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24" w:type="dxa"/>
        <w:jc w:val="center"/>
        <w:tblLayout w:type="fixed"/>
        <w:tblCellMar>
          <w:left w:w="0" w:type="dxa"/>
          <w:right w:w="0" w:type="dxa"/>
        </w:tblCellMar>
        <w:tblLook w:val="0000" w:firstRow="0" w:lastRow="0" w:firstColumn="0" w:lastColumn="0" w:noHBand="0" w:noVBand="0"/>
      </w:tblPr>
      <w:tblGrid>
        <w:gridCol w:w="9824"/>
      </w:tblGrid>
      <w:tr w:rsidR="00F80CCC" w:rsidRPr="00C57EBF" w14:paraId="2102A3DB" w14:textId="77777777" w:rsidTr="00136164">
        <w:trPr>
          <w:trHeight w:hRule="exact" w:val="1800"/>
          <w:jc w:val="center"/>
        </w:trPr>
        <w:tc>
          <w:tcPr>
            <w:tcW w:w="9824" w:type="dxa"/>
          </w:tcPr>
          <w:p w14:paraId="66873261" w14:textId="1CD5BBCF" w:rsidR="00F80CCC" w:rsidRDefault="00F80CCC" w:rsidP="00136164">
            <w:pPr>
              <w:tabs>
                <w:tab w:val="left" w:pos="-720"/>
                <w:tab w:val="left" w:pos="0"/>
                <w:tab w:val="left" w:pos="720"/>
                <w:tab w:val="left" w:pos="1008"/>
                <w:tab w:val="left" w:pos="1440"/>
              </w:tabs>
              <w:spacing w:line="240" w:lineRule="atLeast"/>
              <w:jc w:val="center"/>
              <w:rPr>
                <w:b/>
                <w:bCs/>
                <w:sz w:val="28"/>
                <w:szCs w:val="28"/>
              </w:rPr>
            </w:pPr>
            <w:bookmarkStart w:id="0" w:name="_Toc41971238"/>
          </w:p>
          <w:p w14:paraId="23547A5D" w14:textId="51F7E4B1" w:rsidR="00F80CCC" w:rsidRPr="00C57EBF" w:rsidRDefault="00F80CCC" w:rsidP="00136164">
            <w:pPr>
              <w:tabs>
                <w:tab w:val="left" w:pos="-720"/>
                <w:tab w:val="left" w:pos="0"/>
                <w:tab w:val="left" w:pos="720"/>
                <w:tab w:val="left" w:pos="1008"/>
                <w:tab w:val="left" w:pos="1440"/>
              </w:tabs>
              <w:spacing w:line="240" w:lineRule="atLeast"/>
              <w:jc w:val="center"/>
              <w:rPr>
                <w:b/>
                <w:bCs/>
                <w:sz w:val="28"/>
                <w:szCs w:val="28"/>
              </w:rPr>
            </w:pPr>
          </w:p>
          <w:p w14:paraId="1C0299E5" w14:textId="77777777" w:rsidR="00801F43" w:rsidRPr="00836212" w:rsidRDefault="00801F43" w:rsidP="00801F43">
            <w:pPr>
              <w:tabs>
                <w:tab w:val="left" w:pos="90"/>
                <w:tab w:val="left" w:pos="2761"/>
                <w:tab w:val="center" w:pos="4500"/>
              </w:tabs>
              <w:jc w:val="center"/>
              <w:rPr>
                <w:b/>
                <w:bCs/>
                <w:sz w:val="48"/>
                <w:szCs w:val="40"/>
              </w:rPr>
            </w:pPr>
            <w:r w:rsidRPr="00836212">
              <w:rPr>
                <w:b/>
                <w:bCs/>
                <w:sz w:val="48"/>
                <w:szCs w:val="40"/>
              </w:rPr>
              <w:t>Government of the Republic of Malawi</w:t>
            </w:r>
          </w:p>
          <w:p w14:paraId="12C6D34B" w14:textId="77777777" w:rsidR="00F80CCC" w:rsidRPr="00C57EBF" w:rsidRDefault="00F80CCC" w:rsidP="00136164">
            <w:pPr>
              <w:tabs>
                <w:tab w:val="left" w:pos="-720"/>
                <w:tab w:val="left" w:pos="0"/>
                <w:tab w:val="left" w:pos="720"/>
                <w:tab w:val="left" w:pos="1008"/>
                <w:tab w:val="left" w:pos="1170"/>
              </w:tabs>
              <w:spacing w:line="240" w:lineRule="atLeast"/>
              <w:ind w:hanging="450"/>
              <w:jc w:val="center"/>
              <w:rPr>
                <w:b/>
                <w:bCs/>
                <w:sz w:val="28"/>
                <w:szCs w:val="28"/>
              </w:rPr>
            </w:pPr>
          </w:p>
          <w:p w14:paraId="708FD547" w14:textId="77777777" w:rsidR="00F80CCC" w:rsidRPr="00C57EBF" w:rsidRDefault="00F80CCC" w:rsidP="00136164">
            <w:pPr>
              <w:tabs>
                <w:tab w:val="left" w:pos="1170"/>
              </w:tabs>
              <w:jc w:val="center"/>
              <w:rPr>
                <w:sz w:val="20"/>
              </w:rPr>
            </w:pPr>
          </w:p>
          <w:p w14:paraId="58F609F0" w14:textId="77777777" w:rsidR="00F80CCC" w:rsidRPr="00C57EBF" w:rsidRDefault="00F80CCC" w:rsidP="00136164">
            <w:pPr>
              <w:spacing w:line="720" w:lineRule="auto"/>
              <w:jc w:val="center"/>
              <w:rPr>
                <w:b/>
              </w:rPr>
            </w:pPr>
          </w:p>
          <w:p w14:paraId="71E833D8" w14:textId="77777777" w:rsidR="00F80CCC" w:rsidRPr="00C57EBF" w:rsidRDefault="00F80CCC" w:rsidP="00136164">
            <w:pPr>
              <w:spacing w:line="720" w:lineRule="auto"/>
              <w:jc w:val="center"/>
              <w:rPr>
                <w:b/>
              </w:rPr>
            </w:pPr>
          </w:p>
          <w:p w14:paraId="7419E8BE" w14:textId="77777777" w:rsidR="00F80CCC" w:rsidRPr="00C57EBF" w:rsidRDefault="00F80CCC" w:rsidP="00136164">
            <w:pPr>
              <w:spacing w:line="720" w:lineRule="auto"/>
              <w:jc w:val="center"/>
              <w:rPr>
                <w:b/>
                <w:sz w:val="20"/>
              </w:rPr>
            </w:pPr>
          </w:p>
        </w:tc>
      </w:tr>
      <w:tr w:rsidR="00F80CCC" w:rsidRPr="00EB105C" w14:paraId="7E69EC49" w14:textId="77777777" w:rsidTr="00136164">
        <w:trPr>
          <w:trHeight w:hRule="exact" w:val="1053"/>
          <w:jc w:val="center"/>
        </w:trPr>
        <w:tc>
          <w:tcPr>
            <w:tcW w:w="9824" w:type="dxa"/>
            <w:vAlign w:val="center"/>
          </w:tcPr>
          <w:p w14:paraId="05133D80" w14:textId="7BA49775" w:rsidR="00F80CCC" w:rsidRPr="00EB105C" w:rsidRDefault="00DC7531" w:rsidP="00EB105C">
            <w:pPr>
              <w:jc w:val="center"/>
              <w:rPr>
                <w:b/>
                <w:bCs/>
                <w:sz w:val="32"/>
                <w:szCs w:val="32"/>
              </w:rPr>
            </w:pPr>
            <w:r w:rsidRPr="00C57EBF">
              <w:rPr>
                <w:noProof/>
                <w:sz w:val="20"/>
                <w:szCs w:val="20"/>
              </w:rPr>
              <w:drawing>
                <wp:anchor distT="0" distB="0" distL="114300" distR="114300" simplePos="0" relativeHeight="251671040" behindDoc="0" locked="0" layoutInCell="1" allowOverlap="1" wp14:anchorId="6153A2C5" wp14:editId="0693B69B">
                  <wp:simplePos x="0" y="0"/>
                  <wp:positionH relativeFrom="margin">
                    <wp:posOffset>2365375</wp:posOffset>
                  </wp:positionH>
                  <wp:positionV relativeFrom="paragraph">
                    <wp:posOffset>-303530</wp:posOffset>
                  </wp:positionV>
                  <wp:extent cx="1045210" cy="972185"/>
                  <wp:effectExtent l="0" t="0" r="2540" b="0"/>
                  <wp:wrapNone/>
                  <wp:docPr id="1312181932" name="Picture 1312181932">
                    <a:extLst xmlns:a="http://schemas.openxmlformats.org/drawingml/2006/main">
                      <a:ext uri="{FF2B5EF4-FFF2-40B4-BE49-F238E27FC236}">
                        <a16:creationId xmlns:a16="http://schemas.microsoft.com/office/drawing/2014/main" id="{DBED4AA7-EE37-43A9-ABAB-98066F9155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181932" name="Picture 1312181932">
                            <a:extLst>
                              <a:ext uri="{FF2B5EF4-FFF2-40B4-BE49-F238E27FC236}">
                                <a16:creationId xmlns:a16="http://schemas.microsoft.com/office/drawing/2014/main" id="{DBED4AA7-EE37-43A9-ABAB-98066F91552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45210" cy="9721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8995AB" w14:textId="77777777" w:rsidR="00DC7531" w:rsidRDefault="00DC7531" w:rsidP="00EB105C">
            <w:pPr>
              <w:jc w:val="center"/>
              <w:rPr>
                <w:b/>
                <w:bCs/>
                <w:sz w:val="32"/>
                <w:szCs w:val="32"/>
              </w:rPr>
            </w:pPr>
          </w:p>
          <w:p w14:paraId="4F637A88" w14:textId="77777777" w:rsidR="00DC7531" w:rsidRDefault="00DC7531" w:rsidP="00EB105C">
            <w:pPr>
              <w:jc w:val="center"/>
              <w:rPr>
                <w:b/>
                <w:bCs/>
                <w:sz w:val="32"/>
                <w:szCs w:val="32"/>
              </w:rPr>
            </w:pPr>
          </w:p>
          <w:p w14:paraId="32F4A617" w14:textId="77777777" w:rsidR="00DC7531" w:rsidRDefault="00DC7531" w:rsidP="00EB105C">
            <w:pPr>
              <w:jc w:val="center"/>
              <w:rPr>
                <w:b/>
                <w:bCs/>
                <w:sz w:val="32"/>
                <w:szCs w:val="32"/>
              </w:rPr>
            </w:pPr>
          </w:p>
          <w:p w14:paraId="2E3F03A6" w14:textId="366099AF" w:rsidR="00EB105C" w:rsidRPr="00EB105C" w:rsidRDefault="00F80CCC" w:rsidP="00EB105C">
            <w:pPr>
              <w:jc w:val="center"/>
              <w:rPr>
                <w:b/>
                <w:bCs/>
                <w:sz w:val="32"/>
                <w:szCs w:val="32"/>
              </w:rPr>
            </w:pPr>
            <w:r w:rsidRPr="00EB105C">
              <w:rPr>
                <w:b/>
                <w:bCs/>
                <w:sz w:val="32"/>
                <w:szCs w:val="32"/>
              </w:rPr>
              <w:t>REQUEST FOR BID</w:t>
            </w:r>
          </w:p>
          <w:p w14:paraId="23D3E173" w14:textId="77777777" w:rsidR="00F80CCC" w:rsidRPr="00EB105C" w:rsidRDefault="00F80CCC" w:rsidP="00EB105C">
            <w:pPr>
              <w:jc w:val="center"/>
              <w:rPr>
                <w:b/>
                <w:bCs/>
                <w:sz w:val="32"/>
                <w:szCs w:val="32"/>
              </w:rPr>
            </w:pPr>
            <w:r w:rsidRPr="00EB105C">
              <w:rPr>
                <w:b/>
                <w:bCs/>
                <w:sz w:val="32"/>
                <w:szCs w:val="32"/>
              </w:rPr>
              <w:t>WORKS</w:t>
            </w:r>
          </w:p>
          <w:p w14:paraId="587536E8" w14:textId="77777777" w:rsidR="00EB105C" w:rsidRPr="00EB105C" w:rsidRDefault="00EB105C" w:rsidP="00EB105C">
            <w:pPr>
              <w:jc w:val="center"/>
              <w:rPr>
                <w:b/>
                <w:bCs/>
                <w:sz w:val="32"/>
                <w:szCs w:val="32"/>
              </w:rPr>
            </w:pPr>
          </w:p>
          <w:p w14:paraId="3A1CD025" w14:textId="35DE5A67" w:rsidR="00EB105C" w:rsidRPr="00EB105C" w:rsidRDefault="00EB105C" w:rsidP="00EB105C">
            <w:pPr>
              <w:jc w:val="center"/>
              <w:rPr>
                <w:b/>
                <w:bCs/>
                <w:sz w:val="32"/>
                <w:szCs w:val="32"/>
              </w:rPr>
            </w:pPr>
          </w:p>
        </w:tc>
      </w:tr>
    </w:tbl>
    <w:p w14:paraId="08D2A7AE" w14:textId="77777777" w:rsidR="00F80CCC" w:rsidRPr="00EB105C" w:rsidRDefault="00F80CCC" w:rsidP="00EB105C">
      <w:pPr>
        <w:jc w:val="center"/>
        <w:rPr>
          <w:b/>
          <w:bCs/>
          <w:sz w:val="32"/>
          <w:szCs w:val="32"/>
        </w:rPr>
      </w:pPr>
    </w:p>
    <w:p w14:paraId="2F1642A5" w14:textId="2C4DB255" w:rsidR="004B5F90" w:rsidRDefault="00E40463" w:rsidP="00F80CCC">
      <w:pPr>
        <w:jc w:val="center"/>
        <w:rPr>
          <w:b/>
          <w:bCs/>
          <w:sz w:val="36"/>
          <w:szCs w:val="36"/>
          <w:lang w:bidi="he-IL"/>
        </w:rPr>
      </w:pPr>
      <w:r w:rsidRPr="00E40463">
        <w:rPr>
          <w:b/>
          <w:bCs/>
          <w:sz w:val="36"/>
          <w:szCs w:val="36"/>
          <w:lang w:bidi="he-IL"/>
        </w:rPr>
        <w:t xml:space="preserve">Ministry of Transport &amp;Public Works  </w:t>
      </w:r>
    </w:p>
    <w:p w14:paraId="2F197760" w14:textId="77777777" w:rsidR="004B5F90" w:rsidRPr="00C57EBF" w:rsidRDefault="004B5F90" w:rsidP="00F80CCC">
      <w:pPr>
        <w:jc w:val="center"/>
        <w:rPr>
          <w:b/>
          <w:bCs/>
          <w:sz w:val="28"/>
          <w:szCs w:val="32"/>
          <w:lang w:bidi="he-IL"/>
        </w:rPr>
      </w:pPr>
    </w:p>
    <w:p w14:paraId="15D8B9D0" w14:textId="77777777" w:rsidR="00801F43" w:rsidRDefault="00801F43" w:rsidP="00F80CCC">
      <w:pPr>
        <w:jc w:val="center"/>
        <w:rPr>
          <w:b/>
          <w:bCs/>
          <w:spacing w:val="-2"/>
        </w:rPr>
      </w:pPr>
    </w:p>
    <w:p w14:paraId="2B805930" w14:textId="77777777" w:rsidR="00801F43" w:rsidRDefault="00801F43" w:rsidP="00F80CCC">
      <w:pPr>
        <w:jc w:val="center"/>
        <w:rPr>
          <w:b/>
          <w:bCs/>
          <w:spacing w:val="-2"/>
        </w:rPr>
      </w:pPr>
    </w:p>
    <w:p w14:paraId="4B2E2C4B" w14:textId="365D11CB" w:rsidR="00F80CCC" w:rsidRPr="006A2D72" w:rsidRDefault="00F80CCC" w:rsidP="00F80CCC">
      <w:pPr>
        <w:jc w:val="center"/>
        <w:rPr>
          <w:b/>
          <w:bCs/>
          <w:spacing w:val="-2"/>
        </w:rPr>
      </w:pPr>
      <w:r w:rsidRPr="006A2D72">
        <w:rPr>
          <w:b/>
          <w:bCs/>
          <w:spacing w:val="-2"/>
        </w:rPr>
        <w:t>NATIONAL COMPETITIVE PROCUREMENT</w:t>
      </w:r>
    </w:p>
    <w:p w14:paraId="4566187B" w14:textId="77777777" w:rsidR="00F80CCC" w:rsidRPr="006A2D72" w:rsidRDefault="00F80CCC" w:rsidP="00F80CCC">
      <w:pPr>
        <w:jc w:val="center"/>
        <w:rPr>
          <w:b/>
          <w:bCs/>
          <w:spacing w:val="-2"/>
          <w:sz w:val="22"/>
          <w:szCs w:val="22"/>
        </w:rPr>
      </w:pPr>
    </w:p>
    <w:p w14:paraId="78C5FB59" w14:textId="77777777" w:rsidR="00F80CCC" w:rsidRPr="00C57EBF" w:rsidRDefault="00F80CCC" w:rsidP="00F80CCC"/>
    <w:p w14:paraId="5E488F46" w14:textId="77777777" w:rsidR="00F80CCC" w:rsidRPr="00C57EBF" w:rsidRDefault="00F80CCC" w:rsidP="00F80CCC">
      <w:pPr>
        <w:pBdr>
          <w:top w:val="single" w:sz="4" w:space="1" w:color="auto"/>
          <w:bottom w:val="single" w:sz="4" w:space="1" w:color="auto"/>
        </w:pBdr>
        <w:shd w:val="clear" w:color="auto" w:fill="DBE5F1" w:themeFill="accent1" w:themeFillTint="33"/>
        <w:jc w:val="center"/>
        <w:rPr>
          <w:b/>
          <w:sz w:val="40"/>
          <w:szCs w:val="36"/>
        </w:rPr>
      </w:pPr>
      <w:r w:rsidRPr="00C57EBF">
        <w:rPr>
          <w:b/>
          <w:sz w:val="40"/>
          <w:szCs w:val="36"/>
        </w:rPr>
        <w:t>Volume I of II</w:t>
      </w:r>
    </w:p>
    <w:p w14:paraId="20AD59B5" w14:textId="77777777" w:rsidR="00F80CCC" w:rsidRPr="00C57EBF" w:rsidRDefault="00F80CCC" w:rsidP="00F80CCC">
      <w:pPr>
        <w:jc w:val="center"/>
        <w:rPr>
          <w:spacing w:val="-2"/>
          <w:sz w:val="22"/>
          <w:szCs w:val="22"/>
        </w:rPr>
      </w:pPr>
    </w:p>
    <w:p w14:paraId="35573019" w14:textId="77777777" w:rsidR="00F80CCC" w:rsidRPr="00C57EBF" w:rsidRDefault="00F80CCC" w:rsidP="00F80CCC">
      <w:pPr>
        <w:jc w:val="center"/>
        <w:rPr>
          <w:spacing w:val="-2"/>
          <w:sz w:val="22"/>
          <w:szCs w:val="22"/>
        </w:rPr>
      </w:pPr>
    </w:p>
    <w:p w14:paraId="6CDD0386" w14:textId="77777777" w:rsidR="00F80CCC" w:rsidRPr="00C57EBF" w:rsidRDefault="00F80CCC" w:rsidP="00F80CCC">
      <w:pPr>
        <w:jc w:val="center"/>
        <w:rPr>
          <w:b/>
        </w:rPr>
      </w:pPr>
    </w:p>
    <w:tbl>
      <w:tblPr>
        <w:tblW w:w="9540" w:type="dxa"/>
        <w:tblLook w:val="04A0" w:firstRow="1" w:lastRow="0" w:firstColumn="1" w:lastColumn="0" w:noHBand="0" w:noVBand="1"/>
      </w:tblPr>
      <w:tblGrid>
        <w:gridCol w:w="2244"/>
        <w:gridCol w:w="310"/>
        <w:gridCol w:w="6986"/>
      </w:tblGrid>
      <w:tr w:rsidR="00F80CCC" w:rsidRPr="00C57EBF" w14:paraId="2232AC75" w14:textId="77777777" w:rsidTr="00136164">
        <w:tc>
          <w:tcPr>
            <w:tcW w:w="2244" w:type="dxa"/>
          </w:tcPr>
          <w:p w14:paraId="75DD20B7" w14:textId="77777777" w:rsidR="00F80CCC" w:rsidRPr="00C57EBF" w:rsidRDefault="00F80CCC" w:rsidP="00136164">
            <w:pPr>
              <w:spacing w:before="60" w:after="60"/>
              <w:rPr>
                <w:iCs/>
                <w:sz w:val="22"/>
                <w:szCs w:val="22"/>
              </w:rPr>
            </w:pPr>
            <w:r w:rsidRPr="00C57EBF">
              <w:rPr>
                <w:iCs/>
                <w:sz w:val="22"/>
                <w:szCs w:val="22"/>
              </w:rPr>
              <w:t>Employer</w:t>
            </w:r>
          </w:p>
        </w:tc>
        <w:tc>
          <w:tcPr>
            <w:tcW w:w="310" w:type="dxa"/>
          </w:tcPr>
          <w:p w14:paraId="3F3D0231" w14:textId="77777777" w:rsidR="00F80CCC" w:rsidRPr="00C57EBF" w:rsidRDefault="00F80CCC" w:rsidP="00136164">
            <w:pPr>
              <w:spacing w:before="60" w:after="60"/>
              <w:rPr>
                <w:iCs/>
                <w:sz w:val="22"/>
                <w:szCs w:val="22"/>
              </w:rPr>
            </w:pPr>
            <w:r w:rsidRPr="00C57EBF">
              <w:rPr>
                <w:iCs/>
                <w:sz w:val="22"/>
                <w:szCs w:val="22"/>
              </w:rPr>
              <w:t>:</w:t>
            </w:r>
          </w:p>
        </w:tc>
        <w:tc>
          <w:tcPr>
            <w:tcW w:w="6986" w:type="dxa"/>
          </w:tcPr>
          <w:p w14:paraId="2289F96E" w14:textId="456496EF" w:rsidR="00F80CCC" w:rsidRPr="00C57EBF" w:rsidRDefault="006E6AB8" w:rsidP="00136164">
            <w:pPr>
              <w:spacing w:before="60" w:after="60"/>
              <w:rPr>
                <w:iCs/>
                <w:sz w:val="22"/>
                <w:szCs w:val="22"/>
              </w:rPr>
            </w:pPr>
            <w:r w:rsidRPr="006E6AB8">
              <w:rPr>
                <w:sz w:val="22"/>
                <w:szCs w:val="22"/>
              </w:rPr>
              <w:t>Ministry of Transport &amp;</w:t>
            </w:r>
            <w:r w:rsidR="00C369B0">
              <w:rPr>
                <w:sz w:val="22"/>
                <w:szCs w:val="22"/>
              </w:rPr>
              <w:t xml:space="preserve"> </w:t>
            </w:r>
            <w:r w:rsidRPr="006E6AB8">
              <w:rPr>
                <w:sz w:val="22"/>
                <w:szCs w:val="22"/>
              </w:rPr>
              <w:t xml:space="preserve">Public Works  </w:t>
            </w:r>
          </w:p>
        </w:tc>
      </w:tr>
      <w:tr w:rsidR="00F80CCC" w:rsidRPr="00C57EBF" w14:paraId="770FA29D" w14:textId="77777777" w:rsidTr="00136164">
        <w:tc>
          <w:tcPr>
            <w:tcW w:w="2244" w:type="dxa"/>
          </w:tcPr>
          <w:p w14:paraId="0D0EC086" w14:textId="77777777" w:rsidR="00F80CCC" w:rsidRPr="00C57EBF" w:rsidRDefault="00F80CCC" w:rsidP="00136164">
            <w:pPr>
              <w:spacing w:before="60" w:after="60"/>
              <w:rPr>
                <w:iCs/>
                <w:sz w:val="22"/>
                <w:szCs w:val="22"/>
              </w:rPr>
            </w:pPr>
            <w:r w:rsidRPr="00C57EBF">
              <w:rPr>
                <w:iCs/>
                <w:sz w:val="22"/>
                <w:szCs w:val="22"/>
              </w:rPr>
              <w:t>Project</w:t>
            </w:r>
          </w:p>
        </w:tc>
        <w:tc>
          <w:tcPr>
            <w:tcW w:w="310" w:type="dxa"/>
          </w:tcPr>
          <w:p w14:paraId="09FC9B1E" w14:textId="77777777" w:rsidR="00F80CCC" w:rsidRPr="00C57EBF" w:rsidRDefault="00F80CCC" w:rsidP="00136164">
            <w:pPr>
              <w:spacing w:before="60" w:after="60"/>
              <w:rPr>
                <w:iCs/>
                <w:sz w:val="22"/>
                <w:szCs w:val="22"/>
              </w:rPr>
            </w:pPr>
            <w:r w:rsidRPr="00C57EBF">
              <w:rPr>
                <w:iCs/>
                <w:sz w:val="22"/>
                <w:szCs w:val="22"/>
              </w:rPr>
              <w:t>:</w:t>
            </w:r>
          </w:p>
        </w:tc>
        <w:tc>
          <w:tcPr>
            <w:tcW w:w="6986" w:type="dxa"/>
          </w:tcPr>
          <w:p w14:paraId="3AD7777C" w14:textId="77777777" w:rsidR="00F80CCC" w:rsidRPr="00C57EBF" w:rsidRDefault="00F80CCC" w:rsidP="00136164">
            <w:pPr>
              <w:spacing w:before="60" w:after="60"/>
              <w:rPr>
                <w:iCs/>
                <w:sz w:val="22"/>
                <w:szCs w:val="22"/>
              </w:rPr>
            </w:pPr>
            <w:r w:rsidRPr="00C57EBF">
              <w:rPr>
                <w:iCs/>
                <w:sz w:val="22"/>
                <w:szCs w:val="22"/>
              </w:rPr>
              <w:t>Southern Africa Trade and Connectivity Project</w:t>
            </w:r>
            <w:r w:rsidRPr="00C57EBF" w:rsidDel="001B1F2B">
              <w:rPr>
                <w:iCs/>
                <w:sz w:val="22"/>
                <w:szCs w:val="22"/>
              </w:rPr>
              <w:t xml:space="preserve"> </w:t>
            </w:r>
            <w:r w:rsidRPr="00C57EBF">
              <w:rPr>
                <w:iCs/>
                <w:sz w:val="22"/>
                <w:szCs w:val="22"/>
              </w:rPr>
              <w:t>(P164847)</w:t>
            </w:r>
          </w:p>
        </w:tc>
      </w:tr>
      <w:tr w:rsidR="00F80CCC" w:rsidRPr="00C57EBF" w14:paraId="02AD2520" w14:textId="77777777" w:rsidTr="00136164">
        <w:tc>
          <w:tcPr>
            <w:tcW w:w="2244" w:type="dxa"/>
          </w:tcPr>
          <w:p w14:paraId="2DDE67AF" w14:textId="77777777" w:rsidR="00F80CCC" w:rsidRPr="00C57EBF" w:rsidRDefault="00F80CCC" w:rsidP="00136164">
            <w:pPr>
              <w:spacing w:before="60" w:after="60"/>
              <w:rPr>
                <w:iCs/>
                <w:sz w:val="22"/>
                <w:szCs w:val="22"/>
              </w:rPr>
            </w:pPr>
            <w:r w:rsidRPr="00C57EBF">
              <w:rPr>
                <w:iCs/>
                <w:sz w:val="22"/>
                <w:szCs w:val="22"/>
              </w:rPr>
              <w:t>Contract title</w:t>
            </w:r>
          </w:p>
        </w:tc>
        <w:tc>
          <w:tcPr>
            <w:tcW w:w="310" w:type="dxa"/>
          </w:tcPr>
          <w:p w14:paraId="483C67C9" w14:textId="77777777" w:rsidR="00F80CCC" w:rsidRPr="00C57EBF" w:rsidRDefault="00F80CCC" w:rsidP="00136164">
            <w:pPr>
              <w:spacing w:before="60" w:after="60"/>
              <w:rPr>
                <w:iCs/>
                <w:sz w:val="22"/>
                <w:szCs w:val="22"/>
              </w:rPr>
            </w:pPr>
            <w:r w:rsidRPr="00C57EBF">
              <w:rPr>
                <w:iCs/>
                <w:sz w:val="22"/>
                <w:szCs w:val="22"/>
              </w:rPr>
              <w:t>:</w:t>
            </w:r>
          </w:p>
        </w:tc>
        <w:tc>
          <w:tcPr>
            <w:tcW w:w="6986" w:type="dxa"/>
          </w:tcPr>
          <w:p w14:paraId="7A820E91" w14:textId="18B9626E" w:rsidR="00F80CCC" w:rsidRDefault="003562E3" w:rsidP="00883E66">
            <w:pPr>
              <w:spacing w:before="60" w:after="60"/>
              <w:jc w:val="both"/>
              <w:rPr>
                <w:sz w:val="22"/>
                <w:szCs w:val="22"/>
              </w:rPr>
            </w:pPr>
            <w:r w:rsidRPr="004304BF">
              <w:rPr>
                <w:b/>
                <w:iCs/>
                <w:color w:val="0070C0"/>
              </w:rPr>
              <w:t>Gravelling, embankment formation, spot and drainages improvements in Balaka, Dedza, Mchinji, Ntcheu, Blantyre, Zomba and Lilongwe</w:t>
            </w:r>
            <w:r w:rsidRPr="00E01B7E">
              <w:rPr>
                <w:b/>
                <w:iCs/>
                <w:color w:val="0070C0"/>
              </w:rPr>
              <w:t>.</w:t>
            </w:r>
            <w:r w:rsidR="006E6AB8" w:rsidRPr="004B3F91">
              <w:rPr>
                <w:sz w:val="22"/>
                <w:szCs w:val="22"/>
              </w:rPr>
              <w:t>.</w:t>
            </w:r>
          </w:p>
          <w:p w14:paraId="5066613C" w14:textId="768D5467" w:rsidR="00CE7E06" w:rsidRPr="00CE7E06" w:rsidRDefault="00CE7E06" w:rsidP="00883E66">
            <w:pPr>
              <w:spacing w:before="60" w:after="60"/>
              <w:jc w:val="both"/>
              <w:rPr>
                <w:b/>
                <w:bCs/>
                <w:iCs/>
                <w:sz w:val="22"/>
                <w:szCs w:val="22"/>
              </w:rPr>
            </w:pPr>
            <w:r w:rsidRPr="00CE7E06">
              <w:rPr>
                <w:b/>
                <w:bCs/>
                <w:sz w:val="22"/>
                <w:szCs w:val="22"/>
              </w:rPr>
              <w:t xml:space="preserve">Lot 1 to </w:t>
            </w:r>
            <w:r w:rsidR="0050610A">
              <w:rPr>
                <w:b/>
                <w:bCs/>
                <w:sz w:val="22"/>
                <w:szCs w:val="22"/>
              </w:rPr>
              <w:t>8</w:t>
            </w:r>
          </w:p>
        </w:tc>
      </w:tr>
      <w:tr w:rsidR="00F80CCC" w:rsidRPr="00C57EBF" w14:paraId="567B4A3F" w14:textId="77777777" w:rsidTr="00136164">
        <w:tc>
          <w:tcPr>
            <w:tcW w:w="2244" w:type="dxa"/>
          </w:tcPr>
          <w:p w14:paraId="4775E66F" w14:textId="77777777" w:rsidR="00F80CCC" w:rsidRPr="00C57EBF" w:rsidRDefault="00F80CCC" w:rsidP="00136164">
            <w:pPr>
              <w:spacing w:before="60" w:after="60"/>
              <w:rPr>
                <w:iCs/>
                <w:sz w:val="22"/>
                <w:szCs w:val="22"/>
              </w:rPr>
            </w:pPr>
            <w:r w:rsidRPr="00C57EBF">
              <w:rPr>
                <w:sz w:val="22"/>
                <w:szCs w:val="22"/>
              </w:rPr>
              <w:t>Country</w:t>
            </w:r>
          </w:p>
        </w:tc>
        <w:tc>
          <w:tcPr>
            <w:tcW w:w="310" w:type="dxa"/>
          </w:tcPr>
          <w:p w14:paraId="111617CE" w14:textId="77777777" w:rsidR="00F80CCC" w:rsidRPr="00C57EBF" w:rsidRDefault="00F80CCC" w:rsidP="00136164">
            <w:pPr>
              <w:spacing w:before="60" w:after="60"/>
              <w:rPr>
                <w:iCs/>
                <w:sz w:val="22"/>
                <w:szCs w:val="22"/>
              </w:rPr>
            </w:pPr>
            <w:r w:rsidRPr="00C57EBF">
              <w:rPr>
                <w:iCs/>
                <w:sz w:val="22"/>
                <w:szCs w:val="22"/>
              </w:rPr>
              <w:t>:</w:t>
            </w:r>
          </w:p>
        </w:tc>
        <w:tc>
          <w:tcPr>
            <w:tcW w:w="6986" w:type="dxa"/>
          </w:tcPr>
          <w:p w14:paraId="179BFE66" w14:textId="77777777" w:rsidR="00F80CCC" w:rsidRPr="00C57EBF" w:rsidRDefault="00F80CCC" w:rsidP="00136164">
            <w:pPr>
              <w:spacing w:before="60" w:after="60"/>
              <w:rPr>
                <w:iCs/>
                <w:sz w:val="22"/>
                <w:szCs w:val="22"/>
              </w:rPr>
            </w:pPr>
            <w:r w:rsidRPr="00C57EBF">
              <w:rPr>
                <w:sz w:val="22"/>
                <w:szCs w:val="22"/>
              </w:rPr>
              <w:t>Republic of Malawi </w:t>
            </w:r>
          </w:p>
        </w:tc>
      </w:tr>
      <w:tr w:rsidR="00F80CCC" w:rsidRPr="00C57EBF" w14:paraId="5270FEBC" w14:textId="77777777" w:rsidTr="00136164">
        <w:tc>
          <w:tcPr>
            <w:tcW w:w="2244" w:type="dxa"/>
          </w:tcPr>
          <w:p w14:paraId="52DC3FC2" w14:textId="77777777" w:rsidR="00F80CCC" w:rsidRPr="00C57EBF" w:rsidRDefault="00F80CCC" w:rsidP="00136164">
            <w:pPr>
              <w:spacing w:before="60" w:after="60"/>
              <w:rPr>
                <w:iCs/>
                <w:sz w:val="22"/>
                <w:szCs w:val="22"/>
              </w:rPr>
            </w:pPr>
            <w:r w:rsidRPr="00C57EBF">
              <w:rPr>
                <w:sz w:val="22"/>
                <w:szCs w:val="22"/>
              </w:rPr>
              <w:t>IDA Credit No.</w:t>
            </w:r>
          </w:p>
        </w:tc>
        <w:tc>
          <w:tcPr>
            <w:tcW w:w="310" w:type="dxa"/>
          </w:tcPr>
          <w:p w14:paraId="6686CC64" w14:textId="77777777" w:rsidR="00F80CCC" w:rsidRPr="00C57EBF" w:rsidRDefault="00F80CCC" w:rsidP="00136164">
            <w:pPr>
              <w:spacing w:before="60" w:after="60"/>
              <w:rPr>
                <w:iCs/>
                <w:sz w:val="22"/>
                <w:szCs w:val="22"/>
              </w:rPr>
            </w:pPr>
            <w:r w:rsidRPr="00C57EBF">
              <w:rPr>
                <w:iCs/>
                <w:sz w:val="22"/>
                <w:szCs w:val="22"/>
              </w:rPr>
              <w:t>:</w:t>
            </w:r>
          </w:p>
        </w:tc>
        <w:tc>
          <w:tcPr>
            <w:tcW w:w="6986" w:type="dxa"/>
          </w:tcPr>
          <w:p w14:paraId="5C5C0D24" w14:textId="77777777" w:rsidR="00F80CCC" w:rsidRPr="00C57EBF" w:rsidRDefault="00F80CCC" w:rsidP="00136164">
            <w:pPr>
              <w:spacing w:before="60" w:after="60"/>
              <w:rPr>
                <w:iCs/>
                <w:sz w:val="22"/>
                <w:szCs w:val="22"/>
              </w:rPr>
            </w:pPr>
            <w:r w:rsidRPr="00C57EBF">
              <w:rPr>
                <w:sz w:val="22"/>
                <w:szCs w:val="22"/>
              </w:rPr>
              <w:t xml:space="preserve">68700-MW </w:t>
            </w:r>
          </w:p>
        </w:tc>
      </w:tr>
      <w:tr w:rsidR="00F80CCC" w:rsidRPr="00C57EBF" w14:paraId="385AD122" w14:textId="77777777" w:rsidTr="00136164">
        <w:tc>
          <w:tcPr>
            <w:tcW w:w="2244" w:type="dxa"/>
          </w:tcPr>
          <w:p w14:paraId="53E95846" w14:textId="77777777" w:rsidR="00F80CCC" w:rsidRPr="00C57EBF" w:rsidRDefault="00F80CCC" w:rsidP="00136164">
            <w:pPr>
              <w:spacing w:before="60" w:after="60"/>
              <w:rPr>
                <w:iCs/>
                <w:sz w:val="22"/>
                <w:szCs w:val="22"/>
              </w:rPr>
            </w:pPr>
            <w:r w:rsidRPr="00C57EBF">
              <w:rPr>
                <w:sz w:val="22"/>
                <w:szCs w:val="22"/>
              </w:rPr>
              <w:t>Grant No.</w:t>
            </w:r>
          </w:p>
        </w:tc>
        <w:tc>
          <w:tcPr>
            <w:tcW w:w="310" w:type="dxa"/>
          </w:tcPr>
          <w:p w14:paraId="39EC5770" w14:textId="77777777" w:rsidR="00F80CCC" w:rsidRPr="00C57EBF" w:rsidRDefault="00F80CCC" w:rsidP="00136164">
            <w:pPr>
              <w:spacing w:before="60" w:after="60"/>
              <w:rPr>
                <w:iCs/>
                <w:sz w:val="22"/>
                <w:szCs w:val="22"/>
              </w:rPr>
            </w:pPr>
            <w:r w:rsidRPr="00C57EBF">
              <w:rPr>
                <w:iCs/>
                <w:sz w:val="22"/>
                <w:szCs w:val="22"/>
              </w:rPr>
              <w:t>:</w:t>
            </w:r>
          </w:p>
        </w:tc>
        <w:tc>
          <w:tcPr>
            <w:tcW w:w="6986" w:type="dxa"/>
          </w:tcPr>
          <w:p w14:paraId="3AE32DA4" w14:textId="77777777" w:rsidR="00F80CCC" w:rsidRPr="00C57EBF" w:rsidRDefault="00F80CCC" w:rsidP="00136164">
            <w:pPr>
              <w:spacing w:before="60" w:after="60"/>
              <w:rPr>
                <w:iCs/>
                <w:sz w:val="22"/>
                <w:szCs w:val="22"/>
              </w:rPr>
            </w:pPr>
            <w:r w:rsidRPr="00C57EBF">
              <w:rPr>
                <w:sz w:val="22"/>
                <w:szCs w:val="22"/>
              </w:rPr>
              <w:t>D8040-MW</w:t>
            </w:r>
          </w:p>
        </w:tc>
      </w:tr>
      <w:tr w:rsidR="00F80CCC" w:rsidRPr="00C57EBF" w14:paraId="66FDA6D1" w14:textId="77777777" w:rsidTr="00136164">
        <w:tc>
          <w:tcPr>
            <w:tcW w:w="2244" w:type="dxa"/>
          </w:tcPr>
          <w:p w14:paraId="0F15D60D" w14:textId="77777777" w:rsidR="00F80CCC" w:rsidRPr="00C57EBF" w:rsidRDefault="00F80CCC" w:rsidP="00136164">
            <w:pPr>
              <w:spacing w:before="60" w:after="60"/>
              <w:rPr>
                <w:sz w:val="22"/>
                <w:szCs w:val="22"/>
              </w:rPr>
            </w:pPr>
            <w:r w:rsidRPr="00C57EBF">
              <w:rPr>
                <w:sz w:val="22"/>
                <w:szCs w:val="22"/>
              </w:rPr>
              <w:t>RFB No.</w:t>
            </w:r>
          </w:p>
        </w:tc>
        <w:tc>
          <w:tcPr>
            <w:tcW w:w="310" w:type="dxa"/>
          </w:tcPr>
          <w:p w14:paraId="53C17C40" w14:textId="77777777" w:rsidR="00F80CCC" w:rsidRPr="00C57EBF" w:rsidRDefault="00F80CCC" w:rsidP="00136164">
            <w:pPr>
              <w:spacing w:before="60" w:after="60"/>
              <w:rPr>
                <w:iCs/>
                <w:sz w:val="22"/>
                <w:szCs w:val="22"/>
              </w:rPr>
            </w:pPr>
          </w:p>
        </w:tc>
        <w:tc>
          <w:tcPr>
            <w:tcW w:w="6986" w:type="dxa"/>
          </w:tcPr>
          <w:p w14:paraId="40C880B0" w14:textId="2183F121" w:rsidR="00F80CCC" w:rsidRPr="00C57EBF" w:rsidRDefault="003562E3" w:rsidP="00136164">
            <w:pPr>
              <w:spacing w:before="60" w:after="60"/>
              <w:rPr>
                <w:sz w:val="22"/>
                <w:szCs w:val="22"/>
              </w:rPr>
            </w:pPr>
            <w:r w:rsidRPr="004304BF">
              <w:rPr>
                <w:b/>
                <w:bCs/>
              </w:rPr>
              <w:t>MW-MTPW-545944-CW-RFB</w:t>
            </w:r>
          </w:p>
        </w:tc>
      </w:tr>
      <w:tr w:rsidR="00F80CCC" w:rsidRPr="00C57EBF" w14:paraId="02A332D0" w14:textId="77777777" w:rsidTr="00136164">
        <w:tc>
          <w:tcPr>
            <w:tcW w:w="2244" w:type="dxa"/>
          </w:tcPr>
          <w:p w14:paraId="2BF599B0" w14:textId="77777777" w:rsidR="00F80CCC" w:rsidRPr="00C57EBF" w:rsidRDefault="00F80CCC" w:rsidP="00136164">
            <w:pPr>
              <w:spacing w:before="60" w:after="60"/>
              <w:rPr>
                <w:iCs/>
                <w:sz w:val="22"/>
                <w:szCs w:val="22"/>
              </w:rPr>
            </w:pPr>
            <w:r w:rsidRPr="00C57EBF">
              <w:rPr>
                <w:sz w:val="22"/>
                <w:szCs w:val="22"/>
              </w:rPr>
              <w:t>Issued on</w:t>
            </w:r>
          </w:p>
        </w:tc>
        <w:tc>
          <w:tcPr>
            <w:tcW w:w="310" w:type="dxa"/>
          </w:tcPr>
          <w:p w14:paraId="0815AEC9" w14:textId="77777777" w:rsidR="00F80CCC" w:rsidRPr="00C57EBF" w:rsidRDefault="00F80CCC" w:rsidP="00136164">
            <w:pPr>
              <w:spacing w:before="60" w:after="60"/>
              <w:rPr>
                <w:iCs/>
                <w:sz w:val="22"/>
                <w:szCs w:val="22"/>
              </w:rPr>
            </w:pPr>
            <w:r w:rsidRPr="00C57EBF">
              <w:rPr>
                <w:iCs/>
                <w:sz w:val="22"/>
                <w:szCs w:val="22"/>
              </w:rPr>
              <w:t>:</w:t>
            </w:r>
          </w:p>
        </w:tc>
        <w:tc>
          <w:tcPr>
            <w:tcW w:w="6986" w:type="dxa"/>
          </w:tcPr>
          <w:p w14:paraId="42DF1130" w14:textId="1FE2EA93" w:rsidR="00F80CCC" w:rsidRPr="00305DB3" w:rsidRDefault="003562E3" w:rsidP="00136164">
            <w:pPr>
              <w:spacing w:before="60" w:after="60"/>
              <w:rPr>
                <w:b/>
                <w:bCs/>
                <w:iCs/>
                <w:sz w:val="22"/>
                <w:szCs w:val="22"/>
              </w:rPr>
            </w:pPr>
            <w:r>
              <w:rPr>
                <w:b/>
                <w:bCs/>
                <w:iCs/>
                <w:sz w:val="22"/>
                <w:szCs w:val="22"/>
                <w:highlight w:val="yellow"/>
              </w:rPr>
              <w:t>1</w:t>
            </w:r>
            <w:r>
              <w:rPr>
                <w:b/>
                <w:bCs/>
                <w:iCs/>
                <w:sz w:val="22"/>
                <w:szCs w:val="22"/>
                <w:highlight w:val="yellow"/>
                <w:vertAlign w:val="superscript"/>
              </w:rPr>
              <w:t xml:space="preserve">st </w:t>
            </w:r>
            <w:r>
              <w:rPr>
                <w:b/>
                <w:bCs/>
                <w:iCs/>
                <w:sz w:val="22"/>
                <w:szCs w:val="22"/>
                <w:highlight w:val="yellow"/>
              </w:rPr>
              <w:t>April</w:t>
            </w:r>
            <w:r w:rsidR="00305DB3" w:rsidRPr="00305DB3">
              <w:rPr>
                <w:b/>
                <w:bCs/>
                <w:iCs/>
                <w:sz w:val="22"/>
                <w:szCs w:val="22"/>
                <w:highlight w:val="yellow"/>
              </w:rPr>
              <w:t xml:space="preserve"> 2026</w:t>
            </w:r>
          </w:p>
        </w:tc>
      </w:tr>
    </w:tbl>
    <w:p w14:paraId="49E0F6E8" w14:textId="77777777" w:rsidR="00F80CCC" w:rsidRPr="00C57EBF" w:rsidRDefault="00F80CCC" w:rsidP="00F80CCC">
      <w:pPr>
        <w:spacing w:before="60" w:after="60"/>
        <w:rPr>
          <w:b/>
          <w:iCs/>
        </w:rPr>
      </w:pPr>
    </w:p>
    <w:p w14:paraId="566CF59A" w14:textId="77777777" w:rsidR="00F80CCC" w:rsidRPr="00C57EBF" w:rsidRDefault="00F80CCC" w:rsidP="00F80CCC">
      <w:pPr>
        <w:autoSpaceDE w:val="0"/>
        <w:autoSpaceDN w:val="0"/>
        <w:adjustRightInd w:val="0"/>
        <w:rPr>
          <w:b/>
          <w:bCs/>
          <w:sz w:val="22"/>
          <w:szCs w:val="22"/>
        </w:rPr>
      </w:pPr>
    </w:p>
    <w:p w14:paraId="4D5D9DAA" w14:textId="7294AAF9" w:rsidR="002C3C02" w:rsidRPr="002C3C02" w:rsidRDefault="002C3C02" w:rsidP="002C3C02">
      <w:pPr>
        <w:tabs>
          <w:tab w:val="left" w:pos="4500"/>
        </w:tabs>
        <w:jc w:val="center"/>
        <w:rPr>
          <w:rFonts w:eastAsiaTheme="minorHAnsi"/>
          <w:bCs/>
          <w:sz w:val="22"/>
          <w:szCs w:val="20"/>
        </w:rPr>
      </w:pPr>
      <w:r w:rsidRPr="002C3C02">
        <w:rPr>
          <w:rFonts w:eastAsiaTheme="minorHAnsi"/>
          <w:bCs/>
          <w:sz w:val="22"/>
          <w:szCs w:val="20"/>
        </w:rPr>
        <w:t xml:space="preserve">Ministry of Transport and </w:t>
      </w:r>
      <w:r w:rsidR="009513E8">
        <w:rPr>
          <w:rFonts w:eastAsiaTheme="minorHAnsi"/>
          <w:bCs/>
          <w:sz w:val="22"/>
          <w:szCs w:val="20"/>
        </w:rPr>
        <w:t>P</w:t>
      </w:r>
      <w:r w:rsidRPr="002C3C02">
        <w:rPr>
          <w:rFonts w:eastAsiaTheme="minorHAnsi"/>
          <w:bCs/>
          <w:sz w:val="22"/>
          <w:szCs w:val="20"/>
        </w:rPr>
        <w:t xml:space="preserve">ublic Works </w:t>
      </w:r>
    </w:p>
    <w:p w14:paraId="1B7657E1" w14:textId="77777777" w:rsidR="002C3C02" w:rsidRPr="002C3C02" w:rsidRDefault="002C3C02" w:rsidP="002C3C02">
      <w:pPr>
        <w:tabs>
          <w:tab w:val="left" w:pos="4500"/>
        </w:tabs>
        <w:jc w:val="center"/>
        <w:rPr>
          <w:rFonts w:eastAsiaTheme="minorHAnsi"/>
          <w:bCs/>
          <w:sz w:val="22"/>
          <w:szCs w:val="20"/>
        </w:rPr>
      </w:pPr>
      <w:r w:rsidRPr="002C3C02">
        <w:rPr>
          <w:rFonts w:eastAsiaTheme="minorHAnsi"/>
          <w:bCs/>
          <w:sz w:val="22"/>
          <w:szCs w:val="20"/>
        </w:rPr>
        <w:t>Capital Hill</w:t>
      </w:r>
    </w:p>
    <w:p w14:paraId="26161367" w14:textId="1CC29DBF" w:rsidR="002C3C02" w:rsidRPr="002C3C02" w:rsidRDefault="002C3C02" w:rsidP="002C3C02">
      <w:pPr>
        <w:tabs>
          <w:tab w:val="left" w:pos="4500"/>
        </w:tabs>
        <w:jc w:val="center"/>
        <w:rPr>
          <w:rFonts w:eastAsiaTheme="minorHAnsi"/>
          <w:bCs/>
          <w:sz w:val="22"/>
          <w:szCs w:val="20"/>
        </w:rPr>
      </w:pPr>
      <w:r w:rsidRPr="002C3C02">
        <w:rPr>
          <w:rFonts w:eastAsiaTheme="minorHAnsi"/>
          <w:bCs/>
          <w:sz w:val="22"/>
          <w:szCs w:val="20"/>
        </w:rPr>
        <w:t>P</w:t>
      </w:r>
      <w:r w:rsidR="00D6604D">
        <w:rPr>
          <w:rFonts w:eastAsiaTheme="minorHAnsi"/>
          <w:bCs/>
          <w:sz w:val="22"/>
          <w:szCs w:val="20"/>
        </w:rPr>
        <w:t xml:space="preserve">rivate </w:t>
      </w:r>
      <w:r w:rsidRPr="002C3C02">
        <w:rPr>
          <w:rFonts w:eastAsiaTheme="minorHAnsi"/>
          <w:bCs/>
          <w:sz w:val="22"/>
          <w:szCs w:val="20"/>
        </w:rPr>
        <w:t>Bag 322</w:t>
      </w:r>
    </w:p>
    <w:p w14:paraId="5800C61C" w14:textId="37F326E4" w:rsidR="00F80CCC" w:rsidRPr="00C57EBF" w:rsidRDefault="002C3C02" w:rsidP="002C3C02">
      <w:pPr>
        <w:tabs>
          <w:tab w:val="left" w:pos="4500"/>
        </w:tabs>
        <w:jc w:val="center"/>
        <w:rPr>
          <w:i/>
        </w:rPr>
      </w:pPr>
      <w:r w:rsidRPr="002C3C02">
        <w:rPr>
          <w:rFonts w:eastAsiaTheme="minorHAnsi"/>
          <w:bCs/>
          <w:sz w:val="22"/>
          <w:szCs w:val="20"/>
        </w:rPr>
        <w:t>Lilongwe</w:t>
      </w:r>
    </w:p>
    <w:p w14:paraId="30BD1822" w14:textId="77777777" w:rsidR="00F80CCC" w:rsidRPr="00C57EBF" w:rsidRDefault="00F80CCC" w:rsidP="00F80CCC">
      <w:pPr>
        <w:spacing w:before="60" w:after="60"/>
        <w:ind w:right="-720"/>
        <w:rPr>
          <w:i/>
        </w:rPr>
        <w:sectPr w:rsidR="00F80CCC" w:rsidRPr="00C57EBF" w:rsidSect="00F80CCC">
          <w:headerReference w:type="even" r:id="rId12"/>
          <w:headerReference w:type="first" r:id="rId13"/>
          <w:footnotePr>
            <w:numRestart w:val="eachSect"/>
          </w:footnotePr>
          <w:endnotePr>
            <w:numFmt w:val="decimal"/>
          </w:endnotePr>
          <w:type w:val="oddPage"/>
          <w:pgSz w:w="12240" w:h="15840" w:code="1"/>
          <w:pgMar w:top="1440" w:right="1440" w:bottom="1440" w:left="1440" w:header="1008" w:footer="720" w:gutter="0"/>
          <w:pgNumType w:start="1"/>
          <w:cols w:space="720"/>
          <w:titlePg/>
          <w:docGrid w:linePitch="326"/>
        </w:sectPr>
      </w:pPr>
    </w:p>
    <w:p w14:paraId="35697FD9" w14:textId="77777777" w:rsidR="007B586E" w:rsidRPr="00CE72EB" w:rsidRDefault="007B586E"/>
    <w:p w14:paraId="2B5A7921" w14:textId="77777777" w:rsidR="007B586E" w:rsidRPr="00CE72EB" w:rsidRDefault="007B586E"/>
    <w:p w14:paraId="48E5C3E6" w14:textId="77777777" w:rsidR="007B586E" w:rsidRPr="00CE72EB" w:rsidRDefault="007B586E">
      <w:pPr>
        <w:pStyle w:val="Title"/>
        <w:rPr>
          <w:rFonts w:ascii="Times New Roman" w:hAnsi="Times New Roman"/>
          <w:szCs w:val="48"/>
        </w:rPr>
      </w:pPr>
      <w:r w:rsidRPr="00CE72EB">
        <w:rPr>
          <w:rFonts w:ascii="Times New Roman" w:hAnsi="Times New Roman"/>
          <w:iCs/>
          <w:szCs w:val="48"/>
        </w:rPr>
        <w:t>Standard</w:t>
      </w:r>
      <w:r w:rsidRPr="00CE72EB">
        <w:rPr>
          <w:rFonts w:ascii="Times New Roman" w:hAnsi="Times New Roman"/>
          <w:szCs w:val="48"/>
        </w:rPr>
        <w:t xml:space="preserve"> Bidding Document</w:t>
      </w:r>
    </w:p>
    <w:p w14:paraId="31993163" w14:textId="77777777" w:rsidR="007B586E" w:rsidRPr="00CE72EB" w:rsidRDefault="007B586E"/>
    <w:p w14:paraId="5D086CD8" w14:textId="77777777" w:rsidR="007B586E" w:rsidRPr="00CE72EB" w:rsidRDefault="007B586E"/>
    <w:p w14:paraId="2744780E" w14:textId="77777777" w:rsidR="007B586E" w:rsidRPr="00CE72EB" w:rsidRDefault="007B586E">
      <w:pPr>
        <w:jc w:val="center"/>
        <w:rPr>
          <w:b/>
          <w:sz w:val="32"/>
          <w:szCs w:val="32"/>
        </w:rPr>
      </w:pPr>
      <w:r w:rsidRPr="00CE72EB">
        <w:rPr>
          <w:b/>
          <w:sz w:val="32"/>
          <w:szCs w:val="32"/>
        </w:rPr>
        <w:t>Table of Contents</w:t>
      </w:r>
    </w:p>
    <w:p w14:paraId="08BE85E9" w14:textId="77777777" w:rsidR="007B586E" w:rsidRPr="00CE72EB" w:rsidRDefault="007B586E"/>
    <w:p w14:paraId="1023E070" w14:textId="237132B3" w:rsidR="005D6752" w:rsidRPr="00CE72EB" w:rsidRDefault="007B586E">
      <w:pPr>
        <w:pStyle w:val="TOC1"/>
        <w:tabs>
          <w:tab w:val="right" w:leader="dot" w:pos="8990"/>
        </w:tabs>
        <w:rPr>
          <w:rFonts w:ascii="Calibri" w:hAnsi="Calibri"/>
          <w:b w:val="0"/>
          <w:noProof/>
          <w:sz w:val="22"/>
          <w:szCs w:val="22"/>
        </w:rPr>
      </w:pPr>
      <w:r w:rsidRPr="00CE72EB">
        <w:fldChar w:fldCharType="begin"/>
      </w:r>
      <w:r w:rsidRPr="00CE72EB">
        <w:instrText xml:space="preserve"> TOC \h \z \t "Subtitle,2,Part,1" </w:instrText>
      </w:r>
      <w:r w:rsidRPr="00CE72EB">
        <w:fldChar w:fldCharType="separate"/>
      </w:r>
      <w:hyperlink w:anchor="_Toc333923372" w:history="1">
        <w:r w:rsidR="005D6752" w:rsidRPr="00CE72EB">
          <w:rPr>
            <w:rStyle w:val="Hyperlink"/>
            <w:noProof/>
          </w:rPr>
          <w:t>PART 1 – Bidding Procedures</w:t>
        </w:r>
        <w:r w:rsidR="005D6752" w:rsidRPr="00CE72EB">
          <w:rPr>
            <w:noProof/>
            <w:webHidden/>
          </w:rPr>
          <w:tab/>
        </w:r>
        <w:r w:rsidR="005D6752" w:rsidRPr="00CE72EB">
          <w:rPr>
            <w:noProof/>
            <w:webHidden/>
          </w:rPr>
          <w:fldChar w:fldCharType="begin"/>
        </w:r>
        <w:r w:rsidR="005D6752" w:rsidRPr="00CE72EB">
          <w:rPr>
            <w:noProof/>
            <w:webHidden/>
          </w:rPr>
          <w:instrText xml:space="preserve"> PAGEREF _Toc333923372 \h </w:instrText>
        </w:r>
        <w:r w:rsidR="005D6752" w:rsidRPr="00CE72EB">
          <w:rPr>
            <w:noProof/>
            <w:webHidden/>
          </w:rPr>
        </w:r>
        <w:r w:rsidR="005D6752" w:rsidRPr="00CE72EB">
          <w:rPr>
            <w:noProof/>
            <w:webHidden/>
          </w:rPr>
          <w:fldChar w:fldCharType="separate"/>
        </w:r>
        <w:r w:rsidR="00826B98">
          <w:rPr>
            <w:noProof/>
            <w:webHidden/>
          </w:rPr>
          <w:t>1</w:t>
        </w:r>
        <w:r w:rsidR="005D6752" w:rsidRPr="00CE72EB">
          <w:rPr>
            <w:noProof/>
            <w:webHidden/>
          </w:rPr>
          <w:fldChar w:fldCharType="end"/>
        </w:r>
      </w:hyperlink>
    </w:p>
    <w:p w14:paraId="4B65E348" w14:textId="3C0422BF" w:rsidR="005D6752" w:rsidRPr="00CE72EB" w:rsidRDefault="005D6752" w:rsidP="00C30717">
      <w:pPr>
        <w:pStyle w:val="TOC2"/>
        <w:rPr>
          <w:rFonts w:ascii="Calibri" w:hAnsi="Calibri"/>
          <w:sz w:val="22"/>
          <w:szCs w:val="22"/>
        </w:rPr>
      </w:pPr>
      <w:hyperlink w:anchor="_Toc333923373" w:history="1">
        <w:r w:rsidRPr="00CE72EB">
          <w:rPr>
            <w:rStyle w:val="Hyperlink"/>
          </w:rPr>
          <w:t>Section 1 - Instructions to Bidders</w:t>
        </w:r>
        <w:r w:rsidRPr="00CE72EB">
          <w:rPr>
            <w:webHidden/>
          </w:rPr>
          <w:tab/>
        </w:r>
        <w:r w:rsidRPr="00CE72EB">
          <w:rPr>
            <w:webHidden/>
          </w:rPr>
          <w:fldChar w:fldCharType="begin"/>
        </w:r>
        <w:r w:rsidRPr="00CE72EB">
          <w:rPr>
            <w:webHidden/>
          </w:rPr>
          <w:instrText xml:space="preserve"> PAGEREF _Toc333923373 \h </w:instrText>
        </w:r>
        <w:r w:rsidRPr="00CE72EB">
          <w:rPr>
            <w:webHidden/>
          </w:rPr>
        </w:r>
        <w:r w:rsidRPr="00CE72EB">
          <w:rPr>
            <w:webHidden/>
          </w:rPr>
          <w:fldChar w:fldCharType="separate"/>
        </w:r>
        <w:r w:rsidR="00826B98">
          <w:rPr>
            <w:webHidden/>
          </w:rPr>
          <w:t>2</w:t>
        </w:r>
        <w:r w:rsidRPr="00CE72EB">
          <w:rPr>
            <w:webHidden/>
          </w:rPr>
          <w:fldChar w:fldCharType="end"/>
        </w:r>
      </w:hyperlink>
    </w:p>
    <w:p w14:paraId="1ECD1CA5" w14:textId="09DF6F00" w:rsidR="005D6752" w:rsidRPr="00CE72EB" w:rsidRDefault="005D6752" w:rsidP="00C30717">
      <w:pPr>
        <w:pStyle w:val="TOC2"/>
        <w:rPr>
          <w:rFonts w:ascii="Calibri" w:hAnsi="Calibri"/>
          <w:sz w:val="22"/>
          <w:szCs w:val="22"/>
        </w:rPr>
      </w:pPr>
      <w:hyperlink w:anchor="_Toc333923374" w:history="1">
        <w:r w:rsidRPr="00CE72EB">
          <w:rPr>
            <w:rStyle w:val="Hyperlink"/>
          </w:rPr>
          <w:t>Section II - Bid Data Sheet (BDS)</w:t>
        </w:r>
        <w:r w:rsidRPr="00CE72EB">
          <w:rPr>
            <w:webHidden/>
          </w:rPr>
          <w:tab/>
        </w:r>
        <w:r w:rsidRPr="00CE72EB">
          <w:rPr>
            <w:webHidden/>
          </w:rPr>
          <w:fldChar w:fldCharType="begin"/>
        </w:r>
        <w:r w:rsidRPr="00CE72EB">
          <w:rPr>
            <w:webHidden/>
          </w:rPr>
          <w:instrText xml:space="preserve"> PAGEREF _Toc333923374 \h </w:instrText>
        </w:r>
        <w:r w:rsidRPr="00CE72EB">
          <w:rPr>
            <w:webHidden/>
          </w:rPr>
        </w:r>
        <w:r w:rsidRPr="00CE72EB">
          <w:rPr>
            <w:webHidden/>
          </w:rPr>
          <w:fldChar w:fldCharType="separate"/>
        </w:r>
        <w:r w:rsidR="00826B98">
          <w:rPr>
            <w:webHidden/>
          </w:rPr>
          <w:t>29</w:t>
        </w:r>
        <w:r w:rsidRPr="00CE72EB">
          <w:rPr>
            <w:webHidden/>
          </w:rPr>
          <w:fldChar w:fldCharType="end"/>
        </w:r>
      </w:hyperlink>
    </w:p>
    <w:p w14:paraId="3DD0B777" w14:textId="2FDA92DC" w:rsidR="005D6752" w:rsidRPr="00CE72EB" w:rsidRDefault="005D6752" w:rsidP="00C30717">
      <w:pPr>
        <w:pStyle w:val="TOC2"/>
        <w:rPr>
          <w:rFonts w:ascii="Calibri" w:hAnsi="Calibri"/>
          <w:sz w:val="22"/>
          <w:szCs w:val="22"/>
        </w:rPr>
      </w:pPr>
      <w:hyperlink w:anchor="_Toc333923375" w:history="1">
        <w:r w:rsidRPr="00CE72EB">
          <w:rPr>
            <w:rStyle w:val="Hyperlink"/>
            <w:rFonts w:cs="Arial"/>
          </w:rPr>
          <w:t>Section III - Evaluation and Qualification Criteria</w:t>
        </w:r>
        <w:r w:rsidRPr="00CE72EB">
          <w:rPr>
            <w:webHidden/>
          </w:rPr>
          <w:tab/>
        </w:r>
        <w:r w:rsidRPr="00CE72EB">
          <w:rPr>
            <w:webHidden/>
          </w:rPr>
          <w:fldChar w:fldCharType="begin"/>
        </w:r>
        <w:r w:rsidRPr="00CE72EB">
          <w:rPr>
            <w:webHidden/>
          </w:rPr>
          <w:instrText xml:space="preserve"> PAGEREF _Toc333923375 \h </w:instrText>
        </w:r>
        <w:r w:rsidRPr="00CE72EB">
          <w:rPr>
            <w:webHidden/>
          </w:rPr>
        </w:r>
        <w:r w:rsidRPr="00CE72EB">
          <w:rPr>
            <w:webHidden/>
          </w:rPr>
          <w:fldChar w:fldCharType="separate"/>
        </w:r>
        <w:r w:rsidR="00826B98">
          <w:rPr>
            <w:webHidden/>
          </w:rPr>
          <w:t>39</w:t>
        </w:r>
        <w:r w:rsidRPr="00CE72EB">
          <w:rPr>
            <w:webHidden/>
          </w:rPr>
          <w:fldChar w:fldCharType="end"/>
        </w:r>
      </w:hyperlink>
    </w:p>
    <w:p w14:paraId="0B1B1BB0" w14:textId="64CBD5BE" w:rsidR="005D6752" w:rsidRPr="00CE72EB" w:rsidRDefault="005D6752" w:rsidP="00C30717">
      <w:pPr>
        <w:pStyle w:val="TOC2"/>
        <w:rPr>
          <w:rFonts w:ascii="Calibri" w:hAnsi="Calibri"/>
          <w:sz w:val="22"/>
          <w:szCs w:val="22"/>
        </w:rPr>
      </w:pPr>
      <w:hyperlink w:anchor="_Toc333923376" w:history="1">
        <w:r w:rsidRPr="00CE72EB">
          <w:rPr>
            <w:rStyle w:val="Hyperlink"/>
            <w:rFonts w:cs="Arial"/>
          </w:rPr>
          <w:t>Section IV - Bidding Forms</w:t>
        </w:r>
        <w:r w:rsidRPr="00CE72EB">
          <w:rPr>
            <w:webHidden/>
          </w:rPr>
          <w:tab/>
        </w:r>
        <w:r w:rsidRPr="00CE72EB">
          <w:rPr>
            <w:webHidden/>
          </w:rPr>
          <w:fldChar w:fldCharType="begin"/>
        </w:r>
        <w:r w:rsidRPr="00CE72EB">
          <w:rPr>
            <w:webHidden/>
          </w:rPr>
          <w:instrText xml:space="preserve"> PAGEREF _Toc333923376 \h </w:instrText>
        </w:r>
        <w:r w:rsidRPr="00CE72EB">
          <w:rPr>
            <w:webHidden/>
          </w:rPr>
        </w:r>
        <w:r w:rsidRPr="00CE72EB">
          <w:rPr>
            <w:webHidden/>
          </w:rPr>
          <w:fldChar w:fldCharType="separate"/>
        </w:r>
        <w:r w:rsidR="00826B98">
          <w:rPr>
            <w:webHidden/>
          </w:rPr>
          <w:t>52</w:t>
        </w:r>
        <w:r w:rsidRPr="00CE72EB">
          <w:rPr>
            <w:webHidden/>
          </w:rPr>
          <w:fldChar w:fldCharType="end"/>
        </w:r>
      </w:hyperlink>
    </w:p>
    <w:p w14:paraId="2A01DF0B" w14:textId="6896A85A" w:rsidR="005D6752" w:rsidRPr="00CE72EB" w:rsidRDefault="005D6752" w:rsidP="00C30717">
      <w:pPr>
        <w:pStyle w:val="TOC2"/>
        <w:rPr>
          <w:rFonts w:ascii="Calibri" w:hAnsi="Calibri"/>
          <w:sz w:val="22"/>
          <w:szCs w:val="22"/>
        </w:rPr>
      </w:pPr>
      <w:hyperlink w:anchor="_Toc333923377" w:history="1">
        <w:r w:rsidRPr="00CE72EB">
          <w:rPr>
            <w:rStyle w:val="Hyperlink"/>
            <w:rFonts w:cs="Arial"/>
          </w:rPr>
          <w:t xml:space="preserve">Section V - </w:t>
        </w:r>
        <w:r w:rsidRPr="00CE72EB">
          <w:rPr>
            <w:rStyle w:val="Hyperlink"/>
          </w:rPr>
          <w:t>Eligible Countries</w:t>
        </w:r>
        <w:r w:rsidRPr="00CE72EB">
          <w:rPr>
            <w:webHidden/>
          </w:rPr>
          <w:tab/>
        </w:r>
        <w:r w:rsidRPr="00CE72EB">
          <w:rPr>
            <w:webHidden/>
          </w:rPr>
          <w:fldChar w:fldCharType="begin"/>
        </w:r>
        <w:r w:rsidRPr="00CE72EB">
          <w:rPr>
            <w:webHidden/>
          </w:rPr>
          <w:instrText xml:space="preserve"> PAGEREF _Toc333923377 \h </w:instrText>
        </w:r>
        <w:r w:rsidRPr="00CE72EB">
          <w:rPr>
            <w:webHidden/>
          </w:rPr>
        </w:r>
        <w:r w:rsidRPr="00CE72EB">
          <w:rPr>
            <w:webHidden/>
          </w:rPr>
          <w:fldChar w:fldCharType="separate"/>
        </w:r>
        <w:r w:rsidR="00826B98">
          <w:rPr>
            <w:webHidden/>
          </w:rPr>
          <w:t>115</w:t>
        </w:r>
        <w:r w:rsidRPr="00CE72EB">
          <w:rPr>
            <w:webHidden/>
          </w:rPr>
          <w:fldChar w:fldCharType="end"/>
        </w:r>
      </w:hyperlink>
    </w:p>
    <w:p w14:paraId="24D67400" w14:textId="25F2826F" w:rsidR="005D6752" w:rsidRPr="00CE72EB" w:rsidRDefault="005D6752">
      <w:pPr>
        <w:pStyle w:val="TOC1"/>
        <w:tabs>
          <w:tab w:val="right" w:leader="dot" w:pos="8990"/>
        </w:tabs>
        <w:rPr>
          <w:rFonts w:ascii="Calibri" w:hAnsi="Calibri"/>
          <w:b w:val="0"/>
          <w:noProof/>
          <w:sz w:val="22"/>
          <w:szCs w:val="22"/>
        </w:rPr>
      </w:pPr>
      <w:hyperlink w:anchor="_Toc333923378" w:history="1">
        <w:r w:rsidRPr="00CE72EB">
          <w:rPr>
            <w:rStyle w:val="Hyperlink"/>
            <w:noProof/>
          </w:rPr>
          <w:t xml:space="preserve">PART 2 – </w:t>
        </w:r>
        <w:r w:rsidRPr="00CE72EB">
          <w:rPr>
            <w:rStyle w:val="Hyperlink"/>
            <w:iCs/>
            <w:noProof/>
          </w:rPr>
          <w:t>Works</w:t>
        </w:r>
        <w:r w:rsidRPr="00CE72EB">
          <w:rPr>
            <w:rStyle w:val="Hyperlink"/>
            <w:noProof/>
          </w:rPr>
          <w:t xml:space="preserve"> Requirements</w:t>
        </w:r>
        <w:r w:rsidRPr="00CE72EB">
          <w:rPr>
            <w:noProof/>
            <w:webHidden/>
          </w:rPr>
          <w:tab/>
        </w:r>
        <w:r w:rsidRPr="00CE72EB">
          <w:rPr>
            <w:noProof/>
            <w:webHidden/>
          </w:rPr>
          <w:fldChar w:fldCharType="begin"/>
        </w:r>
        <w:r w:rsidRPr="00CE72EB">
          <w:rPr>
            <w:noProof/>
            <w:webHidden/>
          </w:rPr>
          <w:instrText xml:space="preserve"> PAGEREF _Toc333923378 \h </w:instrText>
        </w:r>
        <w:r w:rsidRPr="00CE72EB">
          <w:rPr>
            <w:noProof/>
            <w:webHidden/>
          </w:rPr>
        </w:r>
        <w:r w:rsidRPr="00CE72EB">
          <w:rPr>
            <w:noProof/>
            <w:webHidden/>
          </w:rPr>
          <w:fldChar w:fldCharType="separate"/>
        </w:r>
        <w:r w:rsidR="00826B98">
          <w:rPr>
            <w:noProof/>
            <w:webHidden/>
          </w:rPr>
          <w:t>109</w:t>
        </w:r>
        <w:r w:rsidRPr="00CE72EB">
          <w:rPr>
            <w:noProof/>
            <w:webHidden/>
          </w:rPr>
          <w:fldChar w:fldCharType="end"/>
        </w:r>
      </w:hyperlink>
    </w:p>
    <w:p w14:paraId="522CF705" w14:textId="28FCED0A" w:rsidR="005D6752" w:rsidRPr="00CE72EB" w:rsidRDefault="005D6752" w:rsidP="00C30717">
      <w:pPr>
        <w:pStyle w:val="TOC2"/>
        <w:rPr>
          <w:rFonts w:ascii="Calibri" w:hAnsi="Calibri"/>
          <w:sz w:val="22"/>
          <w:szCs w:val="22"/>
        </w:rPr>
      </w:pPr>
      <w:hyperlink w:anchor="_Toc333923379" w:history="1">
        <w:r w:rsidRPr="00CE72EB">
          <w:rPr>
            <w:rStyle w:val="Hyperlink"/>
            <w:rFonts w:cs="Arial"/>
          </w:rPr>
          <w:t xml:space="preserve">Section VII - </w:t>
        </w:r>
        <w:r w:rsidRPr="00CE72EB">
          <w:rPr>
            <w:rStyle w:val="Hyperlink"/>
          </w:rPr>
          <w:t>Works Requirements</w:t>
        </w:r>
        <w:r w:rsidRPr="00CE72EB">
          <w:rPr>
            <w:webHidden/>
          </w:rPr>
          <w:tab/>
        </w:r>
        <w:r w:rsidRPr="00CE72EB">
          <w:rPr>
            <w:webHidden/>
          </w:rPr>
          <w:fldChar w:fldCharType="begin"/>
        </w:r>
        <w:r w:rsidRPr="00CE72EB">
          <w:rPr>
            <w:webHidden/>
          </w:rPr>
          <w:instrText xml:space="preserve"> PAGEREF _Toc333923379 \h </w:instrText>
        </w:r>
        <w:r w:rsidRPr="00CE72EB">
          <w:rPr>
            <w:webHidden/>
          </w:rPr>
        </w:r>
        <w:r w:rsidRPr="00CE72EB">
          <w:rPr>
            <w:webHidden/>
          </w:rPr>
          <w:fldChar w:fldCharType="separate"/>
        </w:r>
        <w:r w:rsidR="00826B98">
          <w:rPr>
            <w:webHidden/>
          </w:rPr>
          <w:t>110</w:t>
        </w:r>
        <w:r w:rsidRPr="00CE72EB">
          <w:rPr>
            <w:webHidden/>
          </w:rPr>
          <w:fldChar w:fldCharType="end"/>
        </w:r>
      </w:hyperlink>
    </w:p>
    <w:p w14:paraId="220D5E8C" w14:textId="4ED57FED" w:rsidR="005D6752" w:rsidRPr="00CE72EB" w:rsidRDefault="005D6752">
      <w:pPr>
        <w:pStyle w:val="TOC1"/>
        <w:tabs>
          <w:tab w:val="right" w:leader="dot" w:pos="8990"/>
        </w:tabs>
        <w:rPr>
          <w:rFonts w:ascii="Calibri" w:hAnsi="Calibri"/>
          <w:b w:val="0"/>
          <w:noProof/>
          <w:sz w:val="22"/>
          <w:szCs w:val="22"/>
        </w:rPr>
      </w:pPr>
      <w:hyperlink w:anchor="_Toc333923380" w:history="1">
        <w:r w:rsidRPr="00CE72EB">
          <w:rPr>
            <w:rStyle w:val="Hyperlink"/>
            <w:noProof/>
          </w:rPr>
          <w:t>PART 3 – Conditions of Contract and Contract Forms</w:t>
        </w:r>
        <w:r w:rsidRPr="00CE72EB">
          <w:rPr>
            <w:noProof/>
            <w:webHidden/>
          </w:rPr>
          <w:tab/>
        </w:r>
        <w:r w:rsidRPr="00CE72EB">
          <w:rPr>
            <w:noProof/>
            <w:webHidden/>
          </w:rPr>
          <w:fldChar w:fldCharType="begin"/>
        </w:r>
        <w:r w:rsidRPr="00CE72EB">
          <w:rPr>
            <w:noProof/>
            <w:webHidden/>
          </w:rPr>
          <w:instrText xml:space="preserve"> PAGEREF _Toc333923380 \h </w:instrText>
        </w:r>
        <w:r w:rsidRPr="00CE72EB">
          <w:rPr>
            <w:noProof/>
            <w:webHidden/>
          </w:rPr>
        </w:r>
        <w:r w:rsidRPr="00CE72EB">
          <w:rPr>
            <w:noProof/>
            <w:webHidden/>
          </w:rPr>
          <w:fldChar w:fldCharType="separate"/>
        </w:r>
        <w:r w:rsidR="00826B98">
          <w:rPr>
            <w:noProof/>
            <w:webHidden/>
          </w:rPr>
          <w:t>180</w:t>
        </w:r>
        <w:r w:rsidRPr="00CE72EB">
          <w:rPr>
            <w:noProof/>
            <w:webHidden/>
          </w:rPr>
          <w:fldChar w:fldCharType="end"/>
        </w:r>
      </w:hyperlink>
    </w:p>
    <w:p w14:paraId="75F0F1A1" w14:textId="64348EB4" w:rsidR="005D6752" w:rsidRPr="00CE72EB" w:rsidRDefault="005D6752" w:rsidP="00C30717">
      <w:pPr>
        <w:pStyle w:val="TOC2"/>
        <w:rPr>
          <w:rFonts w:ascii="Calibri" w:hAnsi="Calibri"/>
          <w:sz w:val="22"/>
          <w:szCs w:val="22"/>
        </w:rPr>
      </w:pPr>
      <w:hyperlink w:anchor="_Toc333923381" w:history="1">
        <w:r w:rsidRPr="00CE72EB">
          <w:rPr>
            <w:rStyle w:val="Hyperlink"/>
          </w:rPr>
          <w:t>Section VIII.  General Conditions of Contract</w:t>
        </w:r>
        <w:r w:rsidRPr="00CE72EB">
          <w:rPr>
            <w:webHidden/>
          </w:rPr>
          <w:tab/>
        </w:r>
        <w:r w:rsidRPr="00CE72EB">
          <w:rPr>
            <w:webHidden/>
          </w:rPr>
          <w:fldChar w:fldCharType="begin"/>
        </w:r>
        <w:r w:rsidRPr="00CE72EB">
          <w:rPr>
            <w:webHidden/>
          </w:rPr>
          <w:instrText xml:space="preserve"> PAGEREF _Toc333923381 \h </w:instrText>
        </w:r>
        <w:r w:rsidRPr="00CE72EB">
          <w:rPr>
            <w:webHidden/>
          </w:rPr>
        </w:r>
        <w:r w:rsidRPr="00CE72EB">
          <w:rPr>
            <w:webHidden/>
          </w:rPr>
          <w:fldChar w:fldCharType="separate"/>
        </w:r>
        <w:r w:rsidR="00826B98">
          <w:rPr>
            <w:webHidden/>
          </w:rPr>
          <w:t>181</w:t>
        </w:r>
        <w:r w:rsidRPr="00CE72EB">
          <w:rPr>
            <w:webHidden/>
          </w:rPr>
          <w:fldChar w:fldCharType="end"/>
        </w:r>
      </w:hyperlink>
    </w:p>
    <w:p w14:paraId="3772A659" w14:textId="7C27D0BC" w:rsidR="005D6752" w:rsidRPr="00CE72EB" w:rsidRDefault="005D6752" w:rsidP="00C30717">
      <w:pPr>
        <w:pStyle w:val="TOC2"/>
        <w:rPr>
          <w:rFonts w:ascii="Calibri" w:hAnsi="Calibri"/>
          <w:sz w:val="22"/>
          <w:szCs w:val="22"/>
        </w:rPr>
      </w:pPr>
      <w:hyperlink w:anchor="_Toc333923382" w:history="1">
        <w:r w:rsidRPr="00CE72EB">
          <w:rPr>
            <w:rStyle w:val="Hyperlink"/>
          </w:rPr>
          <w:t xml:space="preserve">Section IX.  </w:t>
        </w:r>
        <w:r w:rsidRPr="00CE72EB">
          <w:rPr>
            <w:rStyle w:val="Hyperlink"/>
            <w:iCs/>
          </w:rPr>
          <w:t xml:space="preserve">Particular </w:t>
        </w:r>
        <w:r w:rsidRPr="00CE72EB">
          <w:rPr>
            <w:rStyle w:val="Hyperlink"/>
          </w:rPr>
          <w:t>Conditions of Contract</w:t>
        </w:r>
        <w:r w:rsidRPr="00CE72EB">
          <w:rPr>
            <w:webHidden/>
          </w:rPr>
          <w:tab/>
        </w:r>
        <w:r w:rsidRPr="00CE72EB">
          <w:rPr>
            <w:webHidden/>
          </w:rPr>
          <w:fldChar w:fldCharType="begin"/>
        </w:r>
        <w:r w:rsidRPr="00CE72EB">
          <w:rPr>
            <w:webHidden/>
          </w:rPr>
          <w:instrText xml:space="preserve"> PAGEREF _Toc333923382 \h </w:instrText>
        </w:r>
        <w:r w:rsidRPr="00CE72EB">
          <w:rPr>
            <w:webHidden/>
          </w:rPr>
        </w:r>
        <w:r w:rsidRPr="00CE72EB">
          <w:rPr>
            <w:webHidden/>
          </w:rPr>
          <w:fldChar w:fldCharType="separate"/>
        </w:r>
        <w:r w:rsidR="00826B98">
          <w:rPr>
            <w:webHidden/>
          </w:rPr>
          <w:t>226</w:t>
        </w:r>
        <w:r w:rsidRPr="00CE72EB">
          <w:rPr>
            <w:webHidden/>
          </w:rPr>
          <w:fldChar w:fldCharType="end"/>
        </w:r>
      </w:hyperlink>
    </w:p>
    <w:p w14:paraId="44647DB9" w14:textId="0EFF776A" w:rsidR="005D6752" w:rsidRPr="00CE72EB" w:rsidRDefault="005D6752" w:rsidP="00C30717">
      <w:pPr>
        <w:pStyle w:val="TOC2"/>
        <w:rPr>
          <w:rFonts w:ascii="Calibri" w:hAnsi="Calibri"/>
          <w:sz w:val="22"/>
          <w:szCs w:val="22"/>
        </w:rPr>
      </w:pPr>
      <w:hyperlink w:anchor="_Toc333923383" w:history="1">
        <w:r w:rsidRPr="00CE72EB">
          <w:rPr>
            <w:rStyle w:val="Hyperlink"/>
          </w:rPr>
          <w:t>Section X - Contract Forms</w:t>
        </w:r>
        <w:r w:rsidRPr="00CE72EB">
          <w:rPr>
            <w:webHidden/>
          </w:rPr>
          <w:tab/>
        </w:r>
        <w:r w:rsidRPr="00CE72EB">
          <w:rPr>
            <w:webHidden/>
          </w:rPr>
          <w:fldChar w:fldCharType="begin"/>
        </w:r>
        <w:r w:rsidRPr="00CE72EB">
          <w:rPr>
            <w:webHidden/>
          </w:rPr>
          <w:instrText xml:space="preserve"> PAGEREF _Toc333923383 \h </w:instrText>
        </w:r>
        <w:r w:rsidRPr="00CE72EB">
          <w:rPr>
            <w:webHidden/>
          </w:rPr>
        </w:r>
        <w:r w:rsidRPr="00CE72EB">
          <w:rPr>
            <w:webHidden/>
          </w:rPr>
          <w:fldChar w:fldCharType="separate"/>
        </w:r>
        <w:r w:rsidR="00826B98">
          <w:rPr>
            <w:webHidden/>
          </w:rPr>
          <w:t>230</w:t>
        </w:r>
        <w:r w:rsidRPr="00CE72EB">
          <w:rPr>
            <w:webHidden/>
          </w:rPr>
          <w:fldChar w:fldCharType="end"/>
        </w:r>
      </w:hyperlink>
    </w:p>
    <w:p w14:paraId="5E37F06E" w14:textId="77777777" w:rsidR="007B586E" w:rsidRPr="00CE72EB" w:rsidRDefault="007B586E">
      <w:r w:rsidRPr="00CE72EB">
        <w:fldChar w:fldCharType="end"/>
      </w:r>
    </w:p>
    <w:p w14:paraId="230F9E14" w14:textId="77777777" w:rsidR="007B586E" w:rsidRPr="00CE72EB" w:rsidRDefault="007B586E"/>
    <w:p w14:paraId="2930313F" w14:textId="77777777" w:rsidR="007B586E" w:rsidRPr="00CE72EB" w:rsidRDefault="007B586E">
      <w:pPr>
        <w:pStyle w:val="Part"/>
        <w:sectPr w:rsidR="007B586E" w:rsidRPr="00CE72EB">
          <w:headerReference w:type="even" r:id="rId14"/>
          <w:headerReference w:type="default" r:id="rId15"/>
          <w:headerReference w:type="first" r:id="rId16"/>
          <w:type w:val="oddPage"/>
          <w:pgSz w:w="12240" w:h="15840" w:code="1"/>
          <w:pgMar w:top="1440" w:right="1440" w:bottom="1440" w:left="1800" w:header="720" w:footer="720" w:gutter="0"/>
          <w:paperSrc w:first="15" w:other="15"/>
          <w:pgNumType w:fmt="lowerRoman"/>
          <w:cols w:space="720"/>
          <w:titlePg/>
        </w:sectPr>
      </w:pPr>
    </w:p>
    <w:p w14:paraId="38DDF868" w14:textId="77777777" w:rsidR="00EB5341" w:rsidRPr="00CE72EB" w:rsidRDefault="00EB5341">
      <w:pPr>
        <w:pStyle w:val="Part"/>
      </w:pPr>
    </w:p>
    <w:p w14:paraId="368F824D" w14:textId="77777777" w:rsidR="007B586E" w:rsidRPr="00CE72EB" w:rsidRDefault="007B586E">
      <w:pPr>
        <w:pStyle w:val="Part"/>
      </w:pPr>
      <w:bookmarkStart w:id="1" w:name="_Toc333923372"/>
      <w:r w:rsidRPr="00CE72EB">
        <w:t>PART 1 – Bidding Procedures</w:t>
      </w:r>
      <w:bookmarkEnd w:id="1"/>
    </w:p>
    <w:p w14:paraId="3A86999E" w14:textId="77777777" w:rsidR="007B586E" w:rsidRPr="00CE72EB" w:rsidRDefault="007B586E">
      <w:pPr>
        <w:tabs>
          <w:tab w:val="left" w:pos="180"/>
        </w:tabs>
        <w:ind w:left="720" w:right="288" w:hanging="360"/>
        <w:jc w:val="both"/>
        <w:rPr>
          <w:rFonts w:ascii="Arial" w:hAnsi="Arial" w:cs="Arial"/>
          <w:iCs/>
          <w:spacing w:val="-2"/>
          <w:sz w:val="20"/>
        </w:rPr>
      </w:pPr>
    </w:p>
    <w:p w14:paraId="58C00D7A" w14:textId="77777777" w:rsidR="007B586E" w:rsidRPr="00CE72EB" w:rsidRDefault="007B586E">
      <w:pPr>
        <w:tabs>
          <w:tab w:val="left" w:pos="180"/>
        </w:tabs>
        <w:ind w:left="720" w:right="288" w:hanging="360"/>
        <w:jc w:val="both"/>
        <w:rPr>
          <w:rFonts w:ascii="Arial" w:hAnsi="Arial" w:cs="Arial"/>
          <w:iCs/>
          <w:spacing w:val="-2"/>
          <w:sz w:val="20"/>
        </w:rPr>
        <w:sectPr w:rsidR="007B586E" w:rsidRPr="00CE72EB">
          <w:headerReference w:type="first" r:id="rId17"/>
          <w:type w:val="oddPage"/>
          <w:pgSz w:w="12240" w:h="15840" w:code="1"/>
          <w:pgMar w:top="1440" w:right="1440" w:bottom="1440" w:left="1800" w:header="720" w:footer="720" w:gutter="0"/>
          <w:paperSrc w:first="15" w:other="15"/>
          <w:pgNumType w:start="1"/>
          <w:cols w:space="720"/>
          <w:titlePg/>
        </w:sectPr>
      </w:pPr>
    </w:p>
    <w:p w14:paraId="5AD1DB4F" w14:textId="77777777" w:rsidR="007B586E" w:rsidRPr="00CE72EB" w:rsidRDefault="007B586E">
      <w:pPr>
        <w:tabs>
          <w:tab w:val="left" w:pos="180"/>
        </w:tabs>
        <w:ind w:left="720" w:right="288" w:hanging="360"/>
        <w:jc w:val="both"/>
        <w:rPr>
          <w:rFonts w:ascii="Arial" w:hAnsi="Arial" w:cs="Arial"/>
          <w:iCs/>
          <w:spacing w:val="-2"/>
          <w:sz w:val="20"/>
        </w:rPr>
      </w:pPr>
    </w:p>
    <w:p w14:paraId="3FD7454F" w14:textId="77777777" w:rsidR="007B586E" w:rsidRPr="00CE72EB" w:rsidRDefault="007B586E">
      <w:pPr>
        <w:pStyle w:val="Subtitle"/>
      </w:pPr>
      <w:bookmarkStart w:id="2" w:name="_Toc333923373"/>
      <w:r w:rsidRPr="00CE72EB">
        <w:t>Section 1 - Instructions to Bidders</w:t>
      </w:r>
      <w:bookmarkEnd w:id="2"/>
    </w:p>
    <w:bookmarkEnd w:id="0"/>
    <w:p w14:paraId="408AB8D9" w14:textId="77777777" w:rsidR="007B586E" w:rsidRPr="00CE72EB" w:rsidRDefault="007B586E">
      <w:pPr>
        <w:pStyle w:val="BodyText"/>
        <w:ind w:left="180" w:right="288"/>
        <w:jc w:val="center"/>
        <w:rPr>
          <w:b/>
          <w:bCs/>
          <w:sz w:val="24"/>
        </w:rPr>
      </w:pPr>
    </w:p>
    <w:p w14:paraId="24E22BCF" w14:textId="77777777" w:rsidR="007B586E" w:rsidRPr="00CE72EB" w:rsidRDefault="007B586E">
      <w:pPr>
        <w:pStyle w:val="BodyText"/>
        <w:ind w:left="180" w:right="288"/>
        <w:jc w:val="center"/>
        <w:rPr>
          <w:rFonts w:ascii="Times New Roman" w:hAnsi="Times New Roman" w:cs="Times New Roman"/>
          <w:b/>
          <w:sz w:val="24"/>
        </w:rPr>
      </w:pPr>
      <w:r w:rsidRPr="00CE72EB">
        <w:rPr>
          <w:rFonts w:ascii="Times New Roman" w:hAnsi="Times New Roman" w:cs="Times New Roman"/>
          <w:b/>
          <w:sz w:val="24"/>
        </w:rPr>
        <w:t>Table of Clauses</w:t>
      </w:r>
    </w:p>
    <w:p w14:paraId="13B768E9" w14:textId="77777777" w:rsidR="007B586E" w:rsidRPr="00CE72EB" w:rsidRDefault="007B586E">
      <w:pPr>
        <w:pStyle w:val="BodyText"/>
        <w:ind w:left="180" w:right="288"/>
        <w:jc w:val="center"/>
        <w:rPr>
          <w:rFonts w:ascii="Times New Roman" w:hAnsi="Times New Roman" w:cs="Times New Roman"/>
          <w:b/>
          <w:bCs/>
          <w:sz w:val="24"/>
        </w:rPr>
      </w:pPr>
    </w:p>
    <w:p w14:paraId="387D1784" w14:textId="3DF33742" w:rsidR="00703781" w:rsidRDefault="007B586E">
      <w:pPr>
        <w:pStyle w:val="TOC1"/>
        <w:tabs>
          <w:tab w:val="left" w:pos="720"/>
          <w:tab w:val="right" w:leader="dot" w:pos="8990"/>
        </w:tabs>
        <w:rPr>
          <w:rFonts w:asciiTheme="minorHAnsi" w:eastAsiaTheme="minorEastAsia" w:hAnsiTheme="minorHAnsi" w:cstheme="minorBidi"/>
          <w:b w:val="0"/>
          <w:noProof/>
          <w:kern w:val="2"/>
          <w:szCs w:val="24"/>
          <w:lang w:val="en-150" w:eastAsia="en-150"/>
          <w14:ligatures w14:val="standardContextual"/>
        </w:rPr>
      </w:pPr>
      <w:r w:rsidRPr="00CE72EB">
        <w:rPr>
          <w:b w:val="0"/>
          <w:bCs/>
        </w:rPr>
        <w:fldChar w:fldCharType="begin"/>
      </w:r>
      <w:r w:rsidRPr="00CE72EB">
        <w:rPr>
          <w:b w:val="0"/>
          <w:bCs/>
        </w:rPr>
        <w:instrText xml:space="preserve"> TOC \h \z \t "Subtitle 2,2,S1-Header2,2,Style Style S1-Header1 + Times New Roman 14 pt +1,1" </w:instrText>
      </w:r>
      <w:r w:rsidRPr="00CE72EB">
        <w:rPr>
          <w:b w:val="0"/>
          <w:bCs/>
        </w:rPr>
        <w:fldChar w:fldCharType="separate"/>
      </w:r>
      <w:hyperlink w:anchor="_Toc226011775" w:history="1">
        <w:r w:rsidR="00703781" w:rsidRPr="001771E6">
          <w:rPr>
            <w:rStyle w:val="Hyperlink"/>
            <w:noProof/>
          </w:rPr>
          <w:t>A.</w:t>
        </w:r>
        <w:r w:rsidR="00703781">
          <w:rPr>
            <w:rFonts w:asciiTheme="minorHAnsi" w:eastAsiaTheme="minorEastAsia" w:hAnsiTheme="minorHAnsi" w:cstheme="minorBidi"/>
            <w:b w:val="0"/>
            <w:noProof/>
            <w:kern w:val="2"/>
            <w:szCs w:val="24"/>
            <w:lang w:val="en-150" w:eastAsia="en-150"/>
            <w14:ligatures w14:val="standardContextual"/>
          </w:rPr>
          <w:tab/>
        </w:r>
        <w:r w:rsidR="00703781" w:rsidRPr="001771E6">
          <w:rPr>
            <w:rStyle w:val="Hyperlink"/>
            <w:noProof/>
          </w:rPr>
          <w:t>General</w:t>
        </w:r>
        <w:r w:rsidR="00703781">
          <w:rPr>
            <w:noProof/>
            <w:webHidden/>
          </w:rPr>
          <w:tab/>
        </w:r>
        <w:r w:rsidR="00703781">
          <w:rPr>
            <w:noProof/>
            <w:webHidden/>
          </w:rPr>
          <w:fldChar w:fldCharType="begin"/>
        </w:r>
        <w:r w:rsidR="00703781">
          <w:rPr>
            <w:noProof/>
            <w:webHidden/>
          </w:rPr>
          <w:instrText xml:space="preserve"> PAGEREF _Toc226011775 \h </w:instrText>
        </w:r>
        <w:r w:rsidR="00703781">
          <w:rPr>
            <w:noProof/>
            <w:webHidden/>
          </w:rPr>
        </w:r>
        <w:r w:rsidR="00703781">
          <w:rPr>
            <w:noProof/>
            <w:webHidden/>
          </w:rPr>
          <w:fldChar w:fldCharType="separate"/>
        </w:r>
        <w:r w:rsidR="00703781">
          <w:rPr>
            <w:noProof/>
            <w:webHidden/>
          </w:rPr>
          <w:t>4</w:t>
        </w:r>
        <w:r w:rsidR="00703781">
          <w:rPr>
            <w:noProof/>
            <w:webHidden/>
          </w:rPr>
          <w:fldChar w:fldCharType="end"/>
        </w:r>
      </w:hyperlink>
    </w:p>
    <w:p w14:paraId="31FBE664" w14:textId="0D0892E1" w:rsidR="00703781" w:rsidRDefault="00703781">
      <w:pPr>
        <w:pStyle w:val="TOC2"/>
        <w:rPr>
          <w:rFonts w:asciiTheme="minorHAnsi" w:eastAsiaTheme="minorEastAsia" w:hAnsiTheme="minorHAnsi" w:cstheme="minorBidi"/>
          <w:kern w:val="2"/>
          <w:szCs w:val="24"/>
          <w:lang w:val="en-150" w:eastAsia="en-150"/>
          <w14:ligatures w14:val="standardContextual"/>
        </w:rPr>
      </w:pPr>
      <w:hyperlink w:anchor="_Toc226011776" w:history="1">
        <w:r w:rsidRPr="001771E6">
          <w:rPr>
            <w:rStyle w:val="Hyperlink"/>
          </w:rPr>
          <w:t>1.</w:t>
        </w:r>
        <w:r>
          <w:rPr>
            <w:rFonts w:asciiTheme="minorHAnsi" w:eastAsiaTheme="minorEastAsia" w:hAnsiTheme="minorHAnsi" w:cstheme="minorBidi"/>
            <w:kern w:val="2"/>
            <w:szCs w:val="24"/>
            <w:lang w:val="en-150" w:eastAsia="en-150"/>
            <w14:ligatures w14:val="standardContextual"/>
          </w:rPr>
          <w:tab/>
        </w:r>
        <w:r w:rsidRPr="001771E6">
          <w:rPr>
            <w:rStyle w:val="Hyperlink"/>
          </w:rPr>
          <w:t>Scope of Bid</w:t>
        </w:r>
        <w:r>
          <w:rPr>
            <w:webHidden/>
          </w:rPr>
          <w:tab/>
        </w:r>
        <w:r>
          <w:rPr>
            <w:webHidden/>
          </w:rPr>
          <w:fldChar w:fldCharType="begin"/>
        </w:r>
        <w:r>
          <w:rPr>
            <w:webHidden/>
          </w:rPr>
          <w:instrText xml:space="preserve"> PAGEREF _Toc226011776 \h </w:instrText>
        </w:r>
        <w:r>
          <w:rPr>
            <w:webHidden/>
          </w:rPr>
        </w:r>
        <w:r>
          <w:rPr>
            <w:webHidden/>
          </w:rPr>
          <w:fldChar w:fldCharType="separate"/>
        </w:r>
        <w:r>
          <w:rPr>
            <w:webHidden/>
          </w:rPr>
          <w:t>4</w:t>
        </w:r>
        <w:r>
          <w:rPr>
            <w:webHidden/>
          </w:rPr>
          <w:fldChar w:fldCharType="end"/>
        </w:r>
      </w:hyperlink>
    </w:p>
    <w:p w14:paraId="27C25017" w14:textId="5E35BB2F" w:rsidR="00703781" w:rsidRDefault="00703781">
      <w:pPr>
        <w:pStyle w:val="TOC2"/>
        <w:rPr>
          <w:rFonts w:asciiTheme="minorHAnsi" w:eastAsiaTheme="minorEastAsia" w:hAnsiTheme="minorHAnsi" w:cstheme="minorBidi"/>
          <w:kern w:val="2"/>
          <w:szCs w:val="24"/>
          <w:lang w:val="en-150" w:eastAsia="en-150"/>
          <w14:ligatures w14:val="standardContextual"/>
        </w:rPr>
      </w:pPr>
      <w:hyperlink w:anchor="_Toc226011777" w:history="1">
        <w:r w:rsidRPr="001771E6">
          <w:rPr>
            <w:rStyle w:val="Hyperlink"/>
          </w:rPr>
          <w:t>2</w:t>
        </w:r>
        <w:r>
          <w:rPr>
            <w:rFonts w:asciiTheme="minorHAnsi" w:eastAsiaTheme="minorEastAsia" w:hAnsiTheme="minorHAnsi" w:cstheme="minorBidi"/>
            <w:kern w:val="2"/>
            <w:szCs w:val="24"/>
            <w:lang w:val="en-150" w:eastAsia="en-150"/>
            <w14:ligatures w14:val="standardContextual"/>
          </w:rPr>
          <w:tab/>
        </w:r>
        <w:r w:rsidRPr="001771E6">
          <w:rPr>
            <w:rStyle w:val="Hyperlink"/>
          </w:rPr>
          <w:t>Source of Funds</w:t>
        </w:r>
        <w:r>
          <w:rPr>
            <w:webHidden/>
          </w:rPr>
          <w:tab/>
        </w:r>
        <w:r>
          <w:rPr>
            <w:webHidden/>
          </w:rPr>
          <w:fldChar w:fldCharType="begin"/>
        </w:r>
        <w:r>
          <w:rPr>
            <w:webHidden/>
          </w:rPr>
          <w:instrText xml:space="preserve"> PAGEREF _Toc226011777 \h </w:instrText>
        </w:r>
        <w:r>
          <w:rPr>
            <w:webHidden/>
          </w:rPr>
        </w:r>
        <w:r>
          <w:rPr>
            <w:webHidden/>
          </w:rPr>
          <w:fldChar w:fldCharType="separate"/>
        </w:r>
        <w:r>
          <w:rPr>
            <w:webHidden/>
          </w:rPr>
          <w:t>5</w:t>
        </w:r>
        <w:r>
          <w:rPr>
            <w:webHidden/>
          </w:rPr>
          <w:fldChar w:fldCharType="end"/>
        </w:r>
      </w:hyperlink>
    </w:p>
    <w:p w14:paraId="648739F3" w14:textId="0E667F56" w:rsidR="00703781" w:rsidRDefault="00703781">
      <w:pPr>
        <w:pStyle w:val="TOC2"/>
        <w:rPr>
          <w:rFonts w:asciiTheme="minorHAnsi" w:eastAsiaTheme="minorEastAsia" w:hAnsiTheme="minorHAnsi" w:cstheme="minorBidi"/>
          <w:kern w:val="2"/>
          <w:szCs w:val="24"/>
          <w:lang w:val="en-150" w:eastAsia="en-150"/>
          <w14:ligatures w14:val="standardContextual"/>
        </w:rPr>
      </w:pPr>
      <w:hyperlink w:anchor="_Toc226011778" w:history="1">
        <w:r w:rsidRPr="001771E6">
          <w:rPr>
            <w:rStyle w:val="Hyperlink"/>
          </w:rPr>
          <w:t>3</w:t>
        </w:r>
        <w:r>
          <w:rPr>
            <w:rFonts w:asciiTheme="minorHAnsi" w:eastAsiaTheme="minorEastAsia" w:hAnsiTheme="minorHAnsi" w:cstheme="minorBidi"/>
            <w:kern w:val="2"/>
            <w:szCs w:val="24"/>
            <w:lang w:val="en-150" w:eastAsia="en-150"/>
            <w14:ligatures w14:val="standardContextual"/>
          </w:rPr>
          <w:tab/>
        </w:r>
        <w:r w:rsidRPr="001771E6">
          <w:rPr>
            <w:rStyle w:val="Hyperlink"/>
          </w:rPr>
          <w:t>Corrupt and Fraudulent Practices</w:t>
        </w:r>
        <w:r>
          <w:rPr>
            <w:webHidden/>
          </w:rPr>
          <w:tab/>
        </w:r>
        <w:r>
          <w:rPr>
            <w:webHidden/>
          </w:rPr>
          <w:fldChar w:fldCharType="begin"/>
        </w:r>
        <w:r>
          <w:rPr>
            <w:webHidden/>
          </w:rPr>
          <w:instrText xml:space="preserve"> PAGEREF _Toc226011778 \h </w:instrText>
        </w:r>
        <w:r>
          <w:rPr>
            <w:webHidden/>
          </w:rPr>
        </w:r>
        <w:r>
          <w:rPr>
            <w:webHidden/>
          </w:rPr>
          <w:fldChar w:fldCharType="separate"/>
        </w:r>
        <w:r>
          <w:rPr>
            <w:webHidden/>
          </w:rPr>
          <w:t>5</w:t>
        </w:r>
        <w:r>
          <w:rPr>
            <w:webHidden/>
          </w:rPr>
          <w:fldChar w:fldCharType="end"/>
        </w:r>
      </w:hyperlink>
    </w:p>
    <w:p w14:paraId="32C716F0" w14:textId="7D393F63" w:rsidR="00703781" w:rsidRDefault="00703781">
      <w:pPr>
        <w:pStyle w:val="TOC2"/>
        <w:rPr>
          <w:rFonts w:asciiTheme="minorHAnsi" w:eastAsiaTheme="minorEastAsia" w:hAnsiTheme="minorHAnsi" w:cstheme="minorBidi"/>
          <w:kern w:val="2"/>
          <w:szCs w:val="24"/>
          <w:lang w:val="en-150" w:eastAsia="en-150"/>
          <w14:ligatures w14:val="standardContextual"/>
        </w:rPr>
      </w:pPr>
      <w:hyperlink w:anchor="_Toc226011779" w:history="1">
        <w:r w:rsidRPr="001771E6">
          <w:rPr>
            <w:rStyle w:val="Hyperlink"/>
          </w:rPr>
          <w:t>4</w:t>
        </w:r>
        <w:r>
          <w:rPr>
            <w:rFonts w:asciiTheme="minorHAnsi" w:eastAsiaTheme="minorEastAsia" w:hAnsiTheme="minorHAnsi" w:cstheme="minorBidi"/>
            <w:kern w:val="2"/>
            <w:szCs w:val="24"/>
            <w:lang w:val="en-150" w:eastAsia="en-150"/>
            <w14:ligatures w14:val="standardContextual"/>
          </w:rPr>
          <w:tab/>
        </w:r>
        <w:r w:rsidRPr="001771E6">
          <w:rPr>
            <w:rStyle w:val="Hyperlink"/>
          </w:rPr>
          <w:t>Eligible Bidders</w:t>
        </w:r>
        <w:r>
          <w:rPr>
            <w:webHidden/>
          </w:rPr>
          <w:tab/>
        </w:r>
        <w:r>
          <w:rPr>
            <w:webHidden/>
          </w:rPr>
          <w:fldChar w:fldCharType="begin"/>
        </w:r>
        <w:r>
          <w:rPr>
            <w:webHidden/>
          </w:rPr>
          <w:instrText xml:space="preserve"> PAGEREF _Toc226011779 \h </w:instrText>
        </w:r>
        <w:r>
          <w:rPr>
            <w:webHidden/>
          </w:rPr>
        </w:r>
        <w:r>
          <w:rPr>
            <w:webHidden/>
          </w:rPr>
          <w:fldChar w:fldCharType="separate"/>
        </w:r>
        <w:r>
          <w:rPr>
            <w:webHidden/>
          </w:rPr>
          <w:t>5</w:t>
        </w:r>
        <w:r>
          <w:rPr>
            <w:webHidden/>
          </w:rPr>
          <w:fldChar w:fldCharType="end"/>
        </w:r>
      </w:hyperlink>
    </w:p>
    <w:p w14:paraId="1AC7D21A" w14:textId="2E12E53B" w:rsidR="00703781" w:rsidRDefault="00703781">
      <w:pPr>
        <w:pStyle w:val="TOC2"/>
        <w:rPr>
          <w:rFonts w:asciiTheme="minorHAnsi" w:eastAsiaTheme="minorEastAsia" w:hAnsiTheme="minorHAnsi" w:cstheme="minorBidi"/>
          <w:kern w:val="2"/>
          <w:szCs w:val="24"/>
          <w:lang w:val="en-150" w:eastAsia="en-150"/>
          <w14:ligatures w14:val="standardContextual"/>
        </w:rPr>
      </w:pPr>
      <w:hyperlink w:anchor="_Toc226011780" w:history="1">
        <w:r w:rsidRPr="001771E6">
          <w:rPr>
            <w:rStyle w:val="Hyperlink"/>
            <w:iCs/>
          </w:rPr>
          <w:t>5</w:t>
        </w:r>
        <w:r>
          <w:rPr>
            <w:rFonts w:asciiTheme="minorHAnsi" w:eastAsiaTheme="minorEastAsia" w:hAnsiTheme="minorHAnsi" w:cstheme="minorBidi"/>
            <w:kern w:val="2"/>
            <w:szCs w:val="24"/>
            <w:lang w:val="en-150" w:eastAsia="en-150"/>
            <w14:ligatures w14:val="standardContextual"/>
          </w:rPr>
          <w:tab/>
        </w:r>
        <w:r w:rsidRPr="001771E6">
          <w:rPr>
            <w:rStyle w:val="Hyperlink"/>
            <w:iCs/>
          </w:rPr>
          <w:t>Eligible Materials, Equipment and Services</w:t>
        </w:r>
        <w:r>
          <w:rPr>
            <w:webHidden/>
          </w:rPr>
          <w:tab/>
        </w:r>
        <w:r>
          <w:rPr>
            <w:webHidden/>
          </w:rPr>
          <w:fldChar w:fldCharType="begin"/>
        </w:r>
        <w:r>
          <w:rPr>
            <w:webHidden/>
          </w:rPr>
          <w:instrText xml:space="preserve"> PAGEREF _Toc226011780 \h </w:instrText>
        </w:r>
        <w:r>
          <w:rPr>
            <w:webHidden/>
          </w:rPr>
        </w:r>
        <w:r>
          <w:rPr>
            <w:webHidden/>
          </w:rPr>
          <w:fldChar w:fldCharType="separate"/>
        </w:r>
        <w:r>
          <w:rPr>
            <w:webHidden/>
          </w:rPr>
          <w:t>8</w:t>
        </w:r>
        <w:r>
          <w:rPr>
            <w:webHidden/>
          </w:rPr>
          <w:fldChar w:fldCharType="end"/>
        </w:r>
      </w:hyperlink>
    </w:p>
    <w:p w14:paraId="7ED3EBE9" w14:textId="20F53958" w:rsidR="00703781" w:rsidRDefault="00703781">
      <w:pPr>
        <w:pStyle w:val="TOC1"/>
        <w:tabs>
          <w:tab w:val="left" w:pos="720"/>
          <w:tab w:val="right" w:leader="dot" w:pos="8990"/>
        </w:tabs>
        <w:rPr>
          <w:rFonts w:asciiTheme="minorHAnsi" w:eastAsiaTheme="minorEastAsia" w:hAnsiTheme="minorHAnsi" w:cstheme="minorBidi"/>
          <w:b w:val="0"/>
          <w:noProof/>
          <w:kern w:val="2"/>
          <w:szCs w:val="24"/>
          <w:lang w:val="en-150" w:eastAsia="en-150"/>
          <w14:ligatures w14:val="standardContextual"/>
        </w:rPr>
      </w:pPr>
      <w:hyperlink w:anchor="_Toc226011781" w:history="1">
        <w:r w:rsidRPr="001771E6">
          <w:rPr>
            <w:rStyle w:val="Hyperlink"/>
            <w:noProof/>
          </w:rPr>
          <w:t>B.</w:t>
        </w:r>
        <w:r>
          <w:rPr>
            <w:rFonts w:asciiTheme="minorHAnsi" w:eastAsiaTheme="minorEastAsia" w:hAnsiTheme="minorHAnsi" w:cstheme="minorBidi"/>
            <w:b w:val="0"/>
            <w:noProof/>
            <w:kern w:val="2"/>
            <w:szCs w:val="24"/>
            <w:lang w:val="en-150" w:eastAsia="en-150"/>
            <w14:ligatures w14:val="standardContextual"/>
          </w:rPr>
          <w:tab/>
        </w:r>
        <w:r w:rsidRPr="001771E6">
          <w:rPr>
            <w:rStyle w:val="Hyperlink"/>
            <w:noProof/>
          </w:rPr>
          <w:t>Contents of Bidding Document</w:t>
        </w:r>
        <w:r>
          <w:rPr>
            <w:noProof/>
            <w:webHidden/>
          </w:rPr>
          <w:tab/>
        </w:r>
        <w:r>
          <w:rPr>
            <w:noProof/>
            <w:webHidden/>
          </w:rPr>
          <w:fldChar w:fldCharType="begin"/>
        </w:r>
        <w:r>
          <w:rPr>
            <w:noProof/>
            <w:webHidden/>
          </w:rPr>
          <w:instrText xml:space="preserve"> PAGEREF _Toc226011781 \h </w:instrText>
        </w:r>
        <w:r>
          <w:rPr>
            <w:noProof/>
            <w:webHidden/>
          </w:rPr>
        </w:r>
        <w:r>
          <w:rPr>
            <w:noProof/>
            <w:webHidden/>
          </w:rPr>
          <w:fldChar w:fldCharType="separate"/>
        </w:r>
        <w:r>
          <w:rPr>
            <w:noProof/>
            <w:webHidden/>
          </w:rPr>
          <w:t>8</w:t>
        </w:r>
        <w:r>
          <w:rPr>
            <w:noProof/>
            <w:webHidden/>
          </w:rPr>
          <w:fldChar w:fldCharType="end"/>
        </w:r>
      </w:hyperlink>
    </w:p>
    <w:p w14:paraId="230E39E4" w14:textId="3E297B56" w:rsidR="00703781" w:rsidRDefault="00703781">
      <w:pPr>
        <w:pStyle w:val="TOC2"/>
        <w:rPr>
          <w:rFonts w:asciiTheme="minorHAnsi" w:eastAsiaTheme="minorEastAsia" w:hAnsiTheme="minorHAnsi" w:cstheme="minorBidi"/>
          <w:kern w:val="2"/>
          <w:szCs w:val="24"/>
          <w:lang w:val="en-150" w:eastAsia="en-150"/>
          <w14:ligatures w14:val="standardContextual"/>
        </w:rPr>
      </w:pPr>
      <w:hyperlink w:anchor="_Toc226011782" w:history="1">
        <w:r w:rsidRPr="001771E6">
          <w:rPr>
            <w:rStyle w:val="Hyperlink"/>
          </w:rPr>
          <w:t>6</w:t>
        </w:r>
        <w:r>
          <w:rPr>
            <w:rFonts w:asciiTheme="minorHAnsi" w:eastAsiaTheme="minorEastAsia" w:hAnsiTheme="minorHAnsi" w:cstheme="minorBidi"/>
            <w:kern w:val="2"/>
            <w:szCs w:val="24"/>
            <w:lang w:val="en-150" w:eastAsia="en-150"/>
            <w14:ligatures w14:val="standardContextual"/>
          </w:rPr>
          <w:tab/>
        </w:r>
        <w:r w:rsidRPr="001771E6">
          <w:rPr>
            <w:rStyle w:val="Hyperlink"/>
          </w:rPr>
          <w:t>Sections of Bidding Document</w:t>
        </w:r>
        <w:r>
          <w:rPr>
            <w:webHidden/>
          </w:rPr>
          <w:tab/>
        </w:r>
        <w:r>
          <w:rPr>
            <w:webHidden/>
          </w:rPr>
          <w:fldChar w:fldCharType="begin"/>
        </w:r>
        <w:r>
          <w:rPr>
            <w:webHidden/>
          </w:rPr>
          <w:instrText xml:space="preserve"> PAGEREF _Toc226011782 \h </w:instrText>
        </w:r>
        <w:r>
          <w:rPr>
            <w:webHidden/>
          </w:rPr>
        </w:r>
        <w:r>
          <w:rPr>
            <w:webHidden/>
          </w:rPr>
          <w:fldChar w:fldCharType="separate"/>
        </w:r>
        <w:r>
          <w:rPr>
            <w:webHidden/>
          </w:rPr>
          <w:t>8</w:t>
        </w:r>
        <w:r>
          <w:rPr>
            <w:webHidden/>
          </w:rPr>
          <w:fldChar w:fldCharType="end"/>
        </w:r>
      </w:hyperlink>
    </w:p>
    <w:p w14:paraId="73CF9733" w14:textId="78203B93" w:rsidR="00703781" w:rsidRDefault="00703781">
      <w:pPr>
        <w:pStyle w:val="TOC2"/>
        <w:rPr>
          <w:rFonts w:asciiTheme="minorHAnsi" w:eastAsiaTheme="minorEastAsia" w:hAnsiTheme="minorHAnsi" w:cstheme="minorBidi"/>
          <w:kern w:val="2"/>
          <w:szCs w:val="24"/>
          <w:lang w:val="en-150" w:eastAsia="en-150"/>
          <w14:ligatures w14:val="standardContextual"/>
        </w:rPr>
      </w:pPr>
      <w:hyperlink w:anchor="_Toc226011783" w:history="1">
        <w:r w:rsidRPr="001771E6">
          <w:rPr>
            <w:rStyle w:val="Hyperlink"/>
          </w:rPr>
          <w:t>7</w:t>
        </w:r>
        <w:r>
          <w:rPr>
            <w:rFonts w:asciiTheme="minorHAnsi" w:eastAsiaTheme="minorEastAsia" w:hAnsiTheme="minorHAnsi" w:cstheme="minorBidi"/>
            <w:kern w:val="2"/>
            <w:szCs w:val="24"/>
            <w:lang w:val="en-150" w:eastAsia="en-150"/>
            <w14:ligatures w14:val="standardContextual"/>
          </w:rPr>
          <w:tab/>
        </w:r>
        <w:r w:rsidRPr="001771E6">
          <w:rPr>
            <w:rStyle w:val="Hyperlink"/>
          </w:rPr>
          <w:t>Clarification of Bidding Document, Site Visit, Pre-Bid Meeting</w:t>
        </w:r>
        <w:r>
          <w:rPr>
            <w:webHidden/>
          </w:rPr>
          <w:tab/>
        </w:r>
        <w:r>
          <w:rPr>
            <w:webHidden/>
          </w:rPr>
          <w:fldChar w:fldCharType="begin"/>
        </w:r>
        <w:r>
          <w:rPr>
            <w:webHidden/>
          </w:rPr>
          <w:instrText xml:space="preserve"> PAGEREF _Toc226011783 \h </w:instrText>
        </w:r>
        <w:r>
          <w:rPr>
            <w:webHidden/>
          </w:rPr>
        </w:r>
        <w:r>
          <w:rPr>
            <w:webHidden/>
          </w:rPr>
          <w:fldChar w:fldCharType="separate"/>
        </w:r>
        <w:r>
          <w:rPr>
            <w:webHidden/>
          </w:rPr>
          <w:t>9</w:t>
        </w:r>
        <w:r>
          <w:rPr>
            <w:webHidden/>
          </w:rPr>
          <w:fldChar w:fldCharType="end"/>
        </w:r>
      </w:hyperlink>
    </w:p>
    <w:p w14:paraId="7DE86248" w14:textId="4AFBB31C" w:rsidR="00703781" w:rsidRDefault="00703781">
      <w:pPr>
        <w:pStyle w:val="TOC2"/>
        <w:rPr>
          <w:rFonts w:asciiTheme="minorHAnsi" w:eastAsiaTheme="minorEastAsia" w:hAnsiTheme="minorHAnsi" w:cstheme="minorBidi"/>
          <w:kern w:val="2"/>
          <w:szCs w:val="24"/>
          <w:lang w:val="en-150" w:eastAsia="en-150"/>
          <w14:ligatures w14:val="standardContextual"/>
        </w:rPr>
      </w:pPr>
      <w:hyperlink w:anchor="_Toc226011784" w:history="1">
        <w:r w:rsidRPr="001771E6">
          <w:rPr>
            <w:rStyle w:val="Hyperlink"/>
          </w:rPr>
          <w:t>8</w:t>
        </w:r>
        <w:r>
          <w:rPr>
            <w:rFonts w:asciiTheme="minorHAnsi" w:eastAsiaTheme="minorEastAsia" w:hAnsiTheme="minorHAnsi" w:cstheme="minorBidi"/>
            <w:kern w:val="2"/>
            <w:szCs w:val="24"/>
            <w:lang w:val="en-150" w:eastAsia="en-150"/>
            <w14:ligatures w14:val="standardContextual"/>
          </w:rPr>
          <w:tab/>
        </w:r>
        <w:r w:rsidRPr="001771E6">
          <w:rPr>
            <w:rStyle w:val="Hyperlink"/>
          </w:rPr>
          <w:t>Amendment of Bidding Document</w:t>
        </w:r>
        <w:r>
          <w:rPr>
            <w:webHidden/>
          </w:rPr>
          <w:tab/>
        </w:r>
        <w:r>
          <w:rPr>
            <w:webHidden/>
          </w:rPr>
          <w:fldChar w:fldCharType="begin"/>
        </w:r>
        <w:r>
          <w:rPr>
            <w:webHidden/>
          </w:rPr>
          <w:instrText xml:space="preserve"> PAGEREF _Toc226011784 \h </w:instrText>
        </w:r>
        <w:r>
          <w:rPr>
            <w:webHidden/>
          </w:rPr>
        </w:r>
        <w:r>
          <w:rPr>
            <w:webHidden/>
          </w:rPr>
          <w:fldChar w:fldCharType="separate"/>
        </w:r>
        <w:r>
          <w:rPr>
            <w:webHidden/>
          </w:rPr>
          <w:t>10</w:t>
        </w:r>
        <w:r>
          <w:rPr>
            <w:webHidden/>
          </w:rPr>
          <w:fldChar w:fldCharType="end"/>
        </w:r>
      </w:hyperlink>
    </w:p>
    <w:p w14:paraId="570F4D94" w14:textId="36042053" w:rsidR="00703781" w:rsidRDefault="00703781">
      <w:pPr>
        <w:pStyle w:val="TOC1"/>
        <w:tabs>
          <w:tab w:val="left" w:pos="720"/>
          <w:tab w:val="right" w:leader="dot" w:pos="8990"/>
        </w:tabs>
        <w:rPr>
          <w:rFonts w:asciiTheme="minorHAnsi" w:eastAsiaTheme="minorEastAsia" w:hAnsiTheme="minorHAnsi" w:cstheme="minorBidi"/>
          <w:b w:val="0"/>
          <w:noProof/>
          <w:kern w:val="2"/>
          <w:szCs w:val="24"/>
          <w:lang w:val="en-150" w:eastAsia="en-150"/>
          <w14:ligatures w14:val="standardContextual"/>
        </w:rPr>
      </w:pPr>
      <w:hyperlink w:anchor="_Toc226011785" w:history="1">
        <w:r w:rsidRPr="001771E6">
          <w:rPr>
            <w:rStyle w:val="Hyperlink"/>
            <w:noProof/>
          </w:rPr>
          <w:t>C.</w:t>
        </w:r>
        <w:r>
          <w:rPr>
            <w:rFonts w:asciiTheme="minorHAnsi" w:eastAsiaTheme="minorEastAsia" w:hAnsiTheme="minorHAnsi" w:cstheme="minorBidi"/>
            <w:b w:val="0"/>
            <w:noProof/>
            <w:kern w:val="2"/>
            <w:szCs w:val="24"/>
            <w:lang w:val="en-150" w:eastAsia="en-150"/>
            <w14:ligatures w14:val="standardContextual"/>
          </w:rPr>
          <w:tab/>
        </w:r>
        <w:r w:rsidRPr="001771E6">
          <w:rPr>
            <w:rStyle w:val="Hyperlink"/>
            <w:noProof/>
          </w:rPr>
          <w:t>Preparation of Bids</w:t>
        </w:r>
        <w:r>
          <w:rPr>
            <w:noProof/>
            <w:webHidden/>
          </w:rPr>
          <w:tab/>
        </w:r>
        <w:r>
          <w:rPr>
            <w:noProof/>
            <w:webHidden/>
          </w:rPr>
          <w:fldChar w:fldCharType="begin"/>
        </w:r>
        <w:r>
          <w:rPr>
            <w:noProof/>
            <w:webHidden/>
          </w:rPr>
          <w:instrText xml:space="preserve"> PAGEREF _Toc226011785 \h </w:instrText>
        </w:r>
        <w:r>
          <w:rPr>
            <w:noProof/>
            <w:webHidden/>
          </w:rPr>
        </w:r>
        <w:r>
          <w:rPr>
            <w:noProof/>
            <w:webHidden/>
          </w:rPr>
          <w:fldChar w:fldCharType="separate"/>
        </w:r>
        <w:r>
          <w:rPr>
            <w:noProof/>
            <w:webHidden/>
          </w:rPr>
          <w:t>10</w:t>
        </w:r>
        <w:r>
          <w:rPr>
            <w:noProof/>
            <w:webHidden/>
          </w:rPr>
          <w:fldChar w:fldCharType="end"/>
        </w:r>
      </w:hyperlink>
    </w:p>
    <w:p w14:paraId="0120167D" w14:textId="097A226C" w:rsidR="00703781" w:rsidRDefault="00703781">
      <w:pPr>
        <w:pStyle w:val="TOC2"/>
        <w:rPr>
          <w:rFonts w:asciiTheme="minorHAnsi" w:eastAsiaTheme="minorEastAsia" w:hAnsiTheme="minorHAnsi" w:cstheme="minorBidi"/>
          <w:kern w:val="2"/>
          <w:szCs w:val="24"/>
          <w:lang w:val="en-150" w:eastAsia="en-150"/>
          <w14:ligatures w14:val="standardContextual"/>
        </w:rPr>
      </w:pPr>
      <w:hyperlink w:anchor="_Toc226011786" w:history="1">
        <w:r w:rsidRPr="001771E6">
          <w:rPr>
            <w:rStyle w:val="Hyperlink"/>
          </w:rPr>
          <w:t>9</w:t>
        </w:r>
        <w:r>
          <w:rPr>
            <w:rFonts w:asciiTheme="minorHAnsi" w:eastAsiaTheme="minorEastAsia" w:hAnsiTheme="minorHAnsi" w:cstheme="minorBidi"/>
            <w:kern w:val="2"/>
            <w:szCs w:val="24"/>
            <w:lang w:val="en-150" w:eastAsia="en-150"/>
            <w14:ligatures w14:val="standardContextual"/>
          </w:rPr>
          <w:tab/>
        </w:r>
        <w:r w:rsidRPr="001771E6">
          <w:rPr>
            <w:rStyle w:val="Hyperlink"/>
          </w:rPr>
          <w:t>Cost of Bidding</w:t>
        </w:r>
        <w:r>
          <w:rPr>
            <w:webHidden/>
          </w:rPr>
          <w:tab/>
        </w:r>
        <w:r>
          <w:rPr>
            <w:webHidden/>
          </w:rPr>
          <w:fldChar w:fldCharType="begin"/>
        </w:r>
        <w:r>
          <w:rPr>
            <w:webHidden/>
          </w:rPr>
          <w:instrText xml:space="preserve"> PAGEREF _Toc226011786 \h </w:instrText>
        </w:r>
        <w:r>
          <w:rPr>
            <w:webHidden/>
          </w:rPr>
        </w:r>
        <w:r>
          <w:rPr>
            <w:webHidden/>
          </w:rPr>
          <w:fldChar w:fldCharType="separate"/>
        </w:r>
        <w:r>
          <w:rPr>
            <w:webHidden/>
          </w:rPr>
          <w:t>10</w:t>
        </w:r>
        <w:r>
          <w:rPr>
            <w:webHidden/>
          </w:rPr>
          <w:fldChar w:fldCharType="end"/>
        </w:r>
      </w:hyperlink>
    </w:p>
    <w:p w14:paraId="470B6638" w14:textId="398134A9" w:rsidR="00703781" w:rsidRDefault="00703781">
      <w:pPr>
        <w:pStyle w:val="TOC2"/>
        <w:rPr>
          <w:rFonts w:asciiTheme="minorHAnsi" w:eastAsiaTheme="minorEastAsia" w:hAnsiTheme="minorHAnsi" w:cstheme="minorBidi"/>
          <w:kern w:val="2"/>
          <w:szCs w:val="24"/>
          <w:lang w:val="en-150" w:eastAsia="en-150"/>
          <w14:ligatures w14:val="standardContextual"/>
        </w:rPr>
      </w:pPr>
      <w:hyperlink w:anchor="_Toc226011787" w:history="1">
        <w:r w:rsidRPr="001771E6">
          <w:rPr>
            <w:rStyle w:val="Hyperlink"/>
          </w:rPr>
          <w:t>10</w:t>
        </w:r>
        <w:r>
          <w:rPr>
            <w:rFonts w:asciiTheme="minorHAnsi" w:eastAsiaTheme="minorEastAsia" w:hAnsiTheme="minorHAnsi" w:cstheme="minorBidi"/>
            <w:kern w:val="2"/>
            <w:szCs w:val="24"/>
            <w:lang w:val="en-150" w:eastAsia="en-150"/>
            <w14:ligatures w14:val="standardContextual"/>
          </w:rPr>
          <w:tab/>
        </w:r>
        <w:r w:rsidRPr="001771E6">
          <w:rPr>
            <w:rStyle w:val="Hyperlink"/>
          </w:rPr>
          <w:t>Language of Bid</w:t>
        </w:r>
        <w:r>
          <w:rPr>
            <w:webHidden/>
          </w:rPr>
          <w:tab/>
        </w:r>
        <w:r>
          <w:rPr>
            <w:webHidden/>
          </w:rPr>
          <w:fldChar w:fldCharType="begin"/>
        </w:r>
        <w:r>
          <w:rPr>
            <w:webHidden/>
          </w:rPr>
          <w:instrText xml:space="preserve"> PAGEREF _Toc226011787 \h </w:instrText>
        </w:r>
        <w:r>
          <w:rPr>
            <w:webHidden/>
          </w:rPr>
        </w:r>
        <w:r>
          <w:rPr>
            <w:webHidden/>
          </w:rPr>
          <w:fldChar w:fldCharType="separate"/>
        </w:r>
        <w:r>
          <w:rPr>
            <w:webHidden/>
          </w:rPr>
          <w:t>10</w:t>
        </w:r>
        <w:r>
          <w:rPr>
            <w:webHidden/>
          </w:rPr>
          <w:fldChar w:fldCharType="end"/>
        </w:r>
      </w:hyperlink>
    </w:p>
    <w:p w14:paraId="1B5D3DA7" w14:textId="752242E0" w:rsidR="00703781" w:rsidRDefault="00703781">
      <w:pPr>
        <w:pStyle w:val="TOC2"/>
        <w:rPr>
          <w:rFonts w:asciiTheme="minorHAnsi" w:eastAsiaTheme="minorEastAsia" w:hAnsiTheme="minorHAnsi" w:cstheme="minorBidi"/>
          <w:kern w:val="2"/>
          <w:szCs w:val="24"/>
          <w:lang w:val="en-150" w:eastAsia="en-150"/>
          <w14:ligatures w14:val="standardContextual"/>
        </w:rPr>
      </w:pPr>
      <w:hyperlink w:anchor="_Toc226011788" w:history="1">
        <w:r w:rsidRPr="001771E6">
          <w:rPr>
            <w:rStyle w:val="Hyperlink"/>
          </w:rPr>
          <w:t>11</w:t>
        </w:r>
        <w:r>
          <w:rPr>
            <w:rFonts w:asciiTheme="minorHAnsi" w:eastAsiaTheme="minorEastAsia" w:hAnsiTheme="minorHAnsi" w:cstheme="minorBidi"/>
            <w:kern w:val="2"/>
            <w:szCs w:val="24"/>
            <w:lang w:val="en-150" w:eastAsia="en-150"/>
            <w14:ligatures w14:val="standardContextual"/>
          </w:rPr>
          <w:tab/>
        </w:r>
        <w:r w:rsidRPr="001771E6">
          <w:rPr>
            <w:rStyle w:val="Hyperlink"/>
          </w:rPr>
          <w:t>Documents Comprising the Bid</w:t>
        </w:r>
        <w:r>
          <w:rPr>
            <w:webHidden/>
          </w:rPr>
          <w:tab/>
        </w:r>
        <w:r>
          <w:rPr>
            <w:webHidden/>
          </w:rPr>
          <w:fldChar w:fldCharType="begin"/>
        </w:r>
        <w:r>
          <w:rPr>
            <w:webHidden/>
          </w:rPr>
          <w:instrText xml:space="preserve"> PAGEREF _Toc226011788 \h </w:instrText>
        </w:r>
        <w:r>
          <w:rPr>
            <w:webHidden/>
          </w:rPr>
        </w:r>
        <w:r>
          <w:rPr>
            <w:webHidden/>
          </w:rPr>
          <w:fldChar w:fldCharType="separate"/>
        </w:r>
        <w:r>
          <w:rPr>
            <w:webHidden/>
          </w:rPr>
          <w:t>11</w:t>
        </w:r>
        <w:r>
          <w:rPr>
            <w:webHidden/>
          </w:rPr>
          <w:fldChar w:fldCharType="end"/>
        </w:r>
      </w:hyperlink>
    </w:p>
    <w:p w14:paraId="6312DD4C" w14:textId="6495658C" w:rsidR="00703781" w:rsidRDefault="00703781">
      <w:pPr>
        <w:pStyle w:val="TOC2"/>
        <w:rPr>
          <w:rFonts w:asciiTheme="minorHAnsi" w:eastAsiaTheme="minorEastAsia" w:hAnsiTheme="minorHAnsi" w:cstheme="minorBidi"/>
          <w:kern w:val="2"/>
          <w:szCs w:val="24"/>
          <w:lang w:val="en-150" w:eastAsia="en-150"/>
          <w14:ligatures w14:val="standardContextual"/>
        </w:rPr>
      </w:pPr>
      <w:hyperlink w:anchor="_Toc226011789" w:history="1">
        <w:r w:rsidRPr="001771E6">
          <w:rPr>
            <w:rStyle w:val="Hyperlink"/>
          </w:rPr>
          <w:t>12</w:t>
        </w:r>
        <w:r>
          <w:rPr>
            <w:rFonts w:asciiTheme="minorHAnsi" w:eastAsiaTheme="minorEastAsia" w:hAnsiTheme="minorHAnsi" w:cstheme="minorBidi"/>
            <w:kern w:val="2"/>
            <w:szCs w:val="24"/>
            <w:lang w:val="en-150" w:eastAsia="en-150"/>
            <w14:ligatures w14:val="standardContextual"/>
          </w:rPr>
          <w:tab/>
        </w:r>
        <w:r w:rsidRPr="001771E6">
          <w:rPr>
            <w:rStyle w:val="Hyperlink"/>
          </w:rPr>
          <w:t>Letter of Bid and Schedules</w:t>
        </w:r>
        <w:r>
          <w:rPr>
            <w:webHidden/>
          </w:rPr>
          <w:tab/>
        </w:r>
        <w:r>
          <w:rPr>
            <w:webHidden/>
          </w:rPr>
          <w:fldChar w:fldCharType="begin"/>
        </w:r>
        <w:r>
          <w:rPr>
            <w:webHidden/>
          </w:rPr>
          <w:instrText xml:space="preserve"> PAGEREF _Toc226011789 \h </w:instrText>
        </w:r>
        <w:r>
          <w:rPr>
            <w:webHidden/>
          </w:rPr>
        </w:r>
        <w:r>
          <w:rPr>
            <w:webHidden/>
          </w:rPr>
          <w:fldChar w:fldCharType="separate"/>
        </w:r>
        <w:r>
          <w:rPr>
            <w:webHidden/>
          </w:rPr>
          <w:t>11</w:t>
        </w:r>
        <w:r>
          <w:rPr>
            <w:webHidden/>
          </w:rPr>
          <w:fldChar w:fldCharType="end"/>
        </w:r>
      </w:hyperlink>
    </w:p>
    <w:p w14:paraId="65C09E33" w14:textId="20EE5A57" w:rsidR="00703781" w:rsidRDefault="00703781">
      <w:pPr>
        <w:pStyle w:val="TOC2"/>
        <w:rPr>
          <w:rFonts w:asciiTheme="minorHAnsi" w:eastAsiaTheme="minorEastAsia" w:hAnsiTheme="minorHAnsi" w:cstheme="minorBidi"/>
          <w:kern w:val="2"/>
          <w:szCs w:val="24"/>
          <w:lang w:val="en-150" w:eastAsia="en-150"/>
          <w14:ligatures w14:val="standardContextual"/>
        </w:rPr>
      </w:pPr>
      <w:hyperlink w:anchor="_Toc226011790" w:history="1">
        <w:r w:rsidRPr="001771E6">
          <w:rPr>
            <w:rStyle w:val="Hyperlink"/>
          </w:rPr>
          <w:t>13</w:t>
        </w:r>
        <w:r>
          <w:rPr>
            <w:rFonts w:asciiTheme="minorHAnsi" w:eastAsiaTheme="minorEastAsia" w:hAnsiTheme="minorHAnsi" w:cstheme="minorBidi"/>
            <w:kern w:val="2"/>
            <w:szCs w:val="24"/>
            <w:lang w:val="en-150" w:eastAsia="en-150"/>
            <w14:ligatures w14:val="standardContextual"/>
          </w:rPr>
          <w:tab/>
        </w:r>
        <w:r w:rsidRPr="001771E6">
          <w:rPr>
            <w:rStyle w:val="Hyperlink"/>
          </w:rPr>
          <w:t>Alternative Bids</w:t>
        </w:r>
        <w:r>
          <w:rPr>
            <w:webHidden/>
          </w:rPr>
          <w:tab/>
        </w:r>
        <w:r>
          <w:rPr>
            <w:webHidden/>
          </w:rPr>
          <w:fldChar w:fldCharType="begin"/>
        </w:r>
        <w:r>
          <w:rPr>
            <w:webHidden/>
          </w:rPr>
          <w:instrText xml:space="preserve"> PAGEREF _Toc226011790 \h </w:instrText>
        </w:r>
        <w:r>
          <w:rPr>
            <w:webHidden/>
          </w:rPr>
        </w:r>
        <w:r>
          <w:rPr>
            <w:webHidden/>
          </w:rPr>
          <w:fldChar w:fldCharType="separate"/>
        </w:r>
        <w:r>
          <w:rPr>
            <w:webHidden/>
          </w:rPr>
          <w:t>11</w:t>
        </w:r>
        <w:r>
          <w:rPr>
            <w:webHidden/>
          </w:rPr>
          <w:fldChar w:fldCharType="end"/>
        </w:r>
      </w:hyperlink>
    </w:p>
    <w:p w14:paraId="2981F274" w14:textId="42F97D2B" w:rsidR="00703781" w:rsidRDefault="00703781">
      <w:pPr>
        <w:pStyle w:val="TOC2"/>
        <w:rPr>
          <w:rFonts w:asciiTheme="minorHAnsi" w:eastAsiaTheme="minorEastAsia" w:hAnsiTheme="minorHAnsi" w:cstheme="minorBidi"/>
          <w:kern w:val="2"/>
          <w:szCs w:val="24"/>
          <w:lang w:val="en-150" w:eastAsia="en-150"/>
          <w14:ligatures w14:val="standardContextual"/>
        </w:rPr>
      </w:pPr>
      <w:hyperlink w:anchor="_Toc226011791" w:history="1">
        <w:r w:rsidRPr="001771E6">
          <w:rPr>
            <w:rStyle w:val="Hyperlink"/>
          </w:rPr>
          <w:t>14</w:t>
        </w:r>
        <w:r>
          <w:rPr>
            <w:rFonts w:asciiTheme="minorHAnsi" w:eastAsiaTheme="minorEastAsia" w:hAnsiTheme="minorHAnsi" w:cstheme="minorBidi"/>
            <w:kern w:val="2"/>
            <w:szCs w:val="24"/>
            <w:lang w:val="en-150" w:eastAsia="en-150"/>
            <w14:ligatures w14:val="standardContextual"/>
          </w:rPr>
          <w:tab/>
        </w:r>
        <w:r w:rsidRPr="001771E6">
          <w:rPr>
            <w:rStyle w:val="Hyperlink"/>
          </w:rPr>
          <w:t>Bid Prices and Discounts</w:t>
        </w:r>
        <w:r>
          <w:rPr>
            <w:webHidden/>
          </w:rPr>
          <w:tab/>
        </w:r>
        <w:r>
          <w:rPr>
            <w:webHidden/>
          </w:rPr>
          <w:fldChar w:fldCharType="begin"/>
        </w:r>
        <w:r>
          <w:rPr>
            <w:webHidden/>
          </w:rPr>
          <w:instrText xml:space="preserve"> PAGEREF _Toc226011791 \h </w:instrText>
        </w:r>
        <w:r>
          <w:rPr>
            <w:webHidden/>
          </w:rPr>
        </w:r>
        <w:r>
          <w:rPr>
            <w:webHidden/>
          </w:rPr>
          <w:fldChar w:fldCharType="separate"/>
        </w:r>
        <w:r>
          <w:rPr>
            <w:webHidden/>
          </w:rPr>
          <w:t>12</w:t>
        </w:r>
        <w:r>
          <w:rPr>
            <w:webHidden/>
          </w:rPr>
          <w:fldChar w:fldCharType="end"/>
        </w:r>
      </w:hyperlink>
    </w:p>
    <w:p w14:paraId="793F2381" w14:textId="558F05A5" w:rsidR="00703781" w:rsidRDefault="00703781">
      <w:pPr>
        <w:pStyle w:val="TOC2"/>
        <w:rPr>
          <w:rFonts w:asciiTheme="minorHAnsi" w:eastAsiaTheme="minorEastAsia" w:hAnsiTheme="minorHAnsi" w:cstheme="minorBidi"/>
          <w:kern w:val="2"/>
          <w:szCs w:val="24"/>
          <w:lang w:val="en-150" w:eastAsia="en-150"/>
          <w14:ligatures w14:val="standardContextual"/>
        </w:rPr>
      </w:pPr>
      <w:hyperlink w:anchor="_Toc226011792" w:history="1">
        <w:r w:rsidRPr="001771E6">
          <w:rPr>
            <w:rStyle w:val="Hyperlink"/>
          </w:rPr>
          <w:t>15</w:t>
        </w:r>
        <w:r>
          <w:rPr>
            <w:rFonts w:asciiTheme="minorHAnsi" w:eastAsiaTheme="minorEastAsia" w:hAnsiTheme="minorHAnsi" w:cstheme="minorBidi"/>
            <w:kern w:val="2"/>
            <w:szCs w:val="24"/>
            <w:lang w:val="en-150" w:eastAsia="en-150"/>
            <w14:ligatures w14:val="standardContextual"/>
          </w:rPr>
          <w:tab/>
        </w:r>
        <w:r w:rsidRPr="001771E6">
          <w:rPr>
            <w:rStyle w:val="Hyperlink"/>
          </w:rPr>
          <w:t>Currencies of Bid and Payment</w:t>
        </w:r>
        <w:r>
          <w:rPr>
            <w:webHidden/>
          </w:rPr>
          <w:tab/>
        </w:r>
        <w:r>
          <w:rPr>
            <w:webHidden/>
          </w:rPr>
          <w:fldChar w:fldCharType="begin"/>
        </w:r>
        <w:r>
          <w:rPr>
            <w:webHidden/>
          </w:rPr>
          <w:instrText xml:space="preserve"> PAGEREF _Toc226011792 \h </w:instrText>
        </w:r>
        <w:r>
          <w:rPr>
            <w:webHidden/>
          </w:rPr>
        </w:r>
        <w:r>
          <w:rPr>
            <w:webHidden/>
          </w:rPr>
          <w:fldChar w:fldCharType="separate"/>
        </w:r>
        <w:r>
          <w:rPr>
            <w:webHidden/>
          </w:rPr>
          <w:t>13</w:t>
        </w:r>
        <w:r>
          <w:rPr>
            <w:webHidden/>
          </w:rPr>
          <w:fldChar w:fldCharType="end"/>
        </w:r>
      </w:hyperlink>
    </w:p>
    <w:p w14:paraId="06420421" w14:textId="0D737DBE" w:rsidR="00703781" w:rsidRDefault="00703781">
      <w:pPr>
        <w:pStyle w:val="TOC2"/>
        <w:rPr>
          <w:rFonts w:asciiTheme="minorHAnsi" w:eastAsiaTheme="minorEastAsia" w:hAnsiTheme="minorHAnsi" w:cstheme="minorBidi"/>
          <w:kern w:val="2"/>
          <w:szCs w:val="24"/>
          <w:lang w:val="en-150" w:eastAsia="en-150"/>
          <w14:ligatures w14:val="standardContextual"/>
        </w:rPr>
      </w:pPr>
      <w:hyperlink w:anchor="_Toc226011793" w:history="1">
        <w:r w:rsidRPr="001771E6">
          <w:rPr>
            <w:rStyle w:val="Hyperlink"/>
          </w:rPr>
          <w:t>16</w:t>
        </w:r>
        <w:r>
          <w:rPr>
            <w:rFonts w:asciiTheme="minorHAnsi" w:eastAsiaTheme="minorEastAsia" w:hAnsiTheme="minorHAnsi" w:cstheme="minorBidi"/>
            <w:kern w:val="2"/>
            <w:szCs w:val="24"/>
            <w:lang w:val="en-150" w:eastAsia="en-150"/>
            <w14:ligatures w14:val="standardContextual"/>
          </w:rPr>
          <w:tab/>
        </w:r>
        <w:r w:rsidRPr="001771E6">
          <w:rPr>
            <w:rStyle w:val="Hyperlink"/>
          </w:rPr>
          <w:t>Documents Comprising the Technical Proposal</w:t>
        </w:r>
        <w:r>
          <w:rPr>
            <w:webHidden/>
          </w:rPr>
          <w:tab/>
        </w:r>
        <w:r>
          <w:rPr>
            <w:webHidden/>
          </w:rPr>
          <w:fldChar w:fldCharType="begin"/>
        </w:r>
        <w:r>
          <w:rPr>
            <w:webHidden/>
          </w:rPr>
          <w:instrText xml:space="preserve"> PAGEREF _Toc226011793 \h </w:instrText>
        </w:r>
        <w:r>
          <w:rPr>
            <w:webHidden/>
          </w:rPr>
        </w:r>
        <w:r>
          <w:rPr>
            <w:webHidden/>
          </w:rPr>
          <w:fldChar w:fldCharType="separate"/>
        </w:r>
        <w:r>
          <w:rPr>
            <w:webHidden/>
          </w:rPr>
          <w:t>13</w:t>
        </w:r>
        <w:r>
          <w:rPr>
            <w:webHidden/>
          </w:rPr>
          <w:fldChar w:fldCharType="end"/>
        </w:r>
      </w:hyperlink>
    </w:p>
    <w:p w14:paraId="2DA507A2" w14:textId="2B202659" w:rsidR="00703781" w:rsidRDefault="00703781">
      <w:pPr>
        <w:pStyle w:val="TOC2"/>
        <w:rPr>
          <w:rFonts w:asciiTheme="minorHAnsi" w:eastAsiaTheme="minorEastAsia" w:hAnsiTheme="minorHAnsi" w:cstheme="minorBidi"/>
          <w:kern w:val="2"/>
          <w:szCs w:val="24"/>
          <w:lang w:val="en-150" w:eastAsia="en-150"/>
          <w14:ligatures w14:val="standardContextual"/>
        </w:rPr>
      </w:pPr>
      <w:hyperlink w:anchor="_Toc226011794" w:history="1">
        <w:r w:rsidRPr="001771E6">
          <w:rPr>
            <w:rStyle w:val="Hyperlink"/>
          </w:rPr>
          <w:t>17</w:t>
        </w:r>
        <w:r>
          <w:rPr>
            <w:rFonts w:asciiTheme="minorHAnsi" w:eastAsiaTheme="minorEastAsia" w:hAnsiTheme="minorHAnsi" w:cstheme="minorBidi"/>
            <w:kern w:val="2"/>
            <w:szCs w:val="24"/>
            <w:lang w:val="en-150" w:eastAsia="en-150"/>
            <w14:ligatures w14:val="standardContextual"/>
          </w:rPr>
          <w:tab/>
        </w:r>
        <w:r w:rsidRPr="001771E6">
          <w:rPr>
            <w:rStyle w:val="Hyperlink"/>
          </w:rPr>
          <w:t>Documents Establishing the Qualifications of the Bidder</w:t>
        </w:r>
        <w:r>
          <w:rPr>
            <w:webHidden/>
          </w:rPr>
          <w:tab/>
        </w:r>
        <w:r>
          <w:rPr>
            <w:webHidden/>
          </w:rPr>
          <w:fldChar w:fldCharType="begin"/>
        </w:r>
        <w:r>
          <w:rPr>
            <w:webHidden/>
          </w:rPr>
          <w:instrText xml:space="preserve"> PAGEREF _Toc226011794 \h </w:instrText>
        </w:r>
        <w:r>
          <w:rPr>
            <w:webHidden/>
          </w:rPr>
        </w:r>
        <w:r>
          <w:rPr>
            <w:webHidden/>
          </w:rPr>
          <w:fldChar w:fldCharType="separate"/>
        </w:r>
        <w:r>
          <w:rPr>
            <w:webHidden/>
          </w:rPr>
          <w:t>13</w:t>
        </w:r>
        <w:r>
          <w:rPr>
            <w:webHidden/>
          </w:rPr>
          <w:fldChar w:fldCharType="end"/>
        </w:r>
      </w:hyperlink>
    </w:p>
    <w:p w14:paraId="2F229AAF" w14:textId="44E69EFD" w:rsidR="00703781" w:rsidRDefault="00703781">
      <w:pPr>
        <w:pStyle w:val="TOC2"/>
        <w:rPr>
          <w:rFonts w:asciiTheme="minorHAnsi" w:eastAsiaTheme="minorEastAsia" w:hAnsiTheme="minorHAnsi" w:cstheme="minorBidi"/>
          <w:kern w:val="2"/>
          <w:szCs w:val="24"/>
          <w:lang w:val="en-150" w:eastAsia="en-150"/>
          <w14:ligatures w14:val="standardContextual"/>
        </w:rPr>
      </w:pPr>
      <w:hyperlink w:anchor="_Toc226011795" w:history="1">
        <w:r w:rsidRPr="001771E6">
          <w:rPr>
            <w:rStyle w:val="Hyperlink"/>
          </w:rPr>
          <w:t>18</w:t>
        </w:r>
        <w:r>
          <w:rPr>
            <w:rFonts w:asciiTheme="minorHAnsi" w:eastAsiaTheme="minorEastAsia" w:hAnsiTheme="minorHAnsi" w:cstheme="minorBidi"/>
            <w:kern w:val="2"/>
            <w:szCs w:val="24"/>
            <w:lang w:val="en-150" w:eastAsia="en-150"/>
            <w14:ligatures w14:val="standardContextual"/>
          </w:rPr>
          <w:tab/>
        </w:r>
        <w:r w:rsidRPr="001771E6">
          <w:rPr>
            <w:rStyle w:val="Hyperlink"/>
          </w:rPr>
          <w:t>Period of Validity of Bids</w:t>
        </w:r>
        <w:r>
          <w:rPr>
            <w:webHidden/>
          </w:rPr>
          <w:tab/>
        </w:r>
        <w:r>
          <w:rPr>
            <w:webHidden/>
          </w:rPr>
          <w:fldChar w:fldCharType="begin"/>
        </w:r>
        <w:r>
          <w:rPr>
            <w:webHidden/>
          </w:rPr>
          <w:instrText xml:space="preserve"> PAGEREF _Toc226011795 \h </w:instrText>
        </w:r>
        <w:r>
          <w:rPr>
            <w:webHidden/>
          </w:rPr>
        </w:r>
        <w:r>
          <w:rPr>
            <w:webHidden/>
          </w:rPr>
          <w:fldChar w:fldCharType="separate"/>
        </w:r>
        <w:r>
          <w:rPr>
            <w:webHidden/>
          </w:rPr>
          <w:t>14</w:t>
        </w:r>
        <w:r>
          <w:rPr>
            <w:webHidden/>
          </w:rPr>
          <w:fldChar w:fldCharType="end"/>
        </w:r>
      </w:hyperlink>
    </w:p>
    <w:p w14:paraId="5D94F454" w14:textId="4504E83F" w:rsidR="00703781" w:rsidRDefault="00703781">
      <w:pPr>
        <w:pStyle w:val="TOC2"/>
        <w:rPr>
          <w:rFonts w:asciiTheme="minorHAnsi" w:eastAsiaTheme="minorEastAsia" w:hAnsiTheme="minorHAnsi" w:cstheme="minorBidi"/>
          <w:kern w:val="2"/>
          <w:szCs w:val="24"/>
          <w:lang w:val="en-150" w:eastAsia="en-150"/>
          <w14:ligatures w14:val="standardContextual"/>
        </w:rPr>
      </w:pPr>
      <w:hyperlink w:anchor="_Toc226011796" w:history="1">
        <w:r w:rsidRPr="001771E6">
          <w:rPr>
            <w:rStyle w:val="Hyperlink"/>
          </w:rPr>
          <w:t>19</w:t>
        </w:r>
        <w:r>
          <w:rPr>
            <w:rFonts w:asciiTheme="minorHAnsi" w:eastAsiaTheme="minorEastAsia" w:hAnsiTheme="minorHAnsi" w:cstheme="minorBidi"/>
            <w:kern w:val="2"/>
            <w:szCs w:val="24"/>
            <w:lang w:val="en-150" w:eastAsia="en-150"/>
            <w14:ligatures w14:val="standardContextual"/>
          </w:rPr>
          <w:tab/>
        </w:r>
        <w:r w:rsidRPr="001771E6">
          <w:rPr>
            <w:rStyle w:val="Hyperlink"/>
          </w:rPr>
          <w:t>Bid Security</w:t>
        </w:r>
        <w:r>
          <w:rPr>
            <w:webHidden/>
          </w:rPr>
          <w:tab/>
        </w:r>
        <w:r>
          <w:rPr>
            <w:webHidden/>
          </w:rPr>
          <w:fldChar w:fldCharType="begin"/>
        </w:r>
        <w:r>
          <w:rPr>
            <w:webHidden/>
          </w:rPr>
          <w:instrText xml:space="preserve"> PAGEREF _Toc226011796 \h </w:instrText>
        </w:r>
        <w:r>
          <w:rPr>
            <w:webHidden/>
          </w:rPr>
        </w:r>
        <w:r>
          <w:rPr>
            <w:webHidden/>
          </w:rPr>
          <w:fldChar w:fldCharType="separate"/>
        </w:r>
        <w:r>
          <w:rPr>
            <w:webHidden/>
          </w:rPr>
          <w:t>14</w:t>
        </w:r>
        <w:r>
          <w:rPr>
            <w:webHidden/>
          </w:rPr>
          <w:fldChar w:fldCharType="end"/>
        </w:r>
      </w:hyperlink>
    </w:p>
    <w:p w14:paraId="366E22AB" w14:textId="2AB2EBFC" w:rsidR="00703781" w:rsidRDefault="00703781">
      <w:pPr>
        <w:pStyle w:val="TOC2"/>
        <w:rPr>
          <w:rFonts w:asciiTheme="minorHAnsi" w:eastAsiaTheme="minorEastAsia" w:hAnsiTheme="minorHAnsi" w:cstheme="minorBidi"/>
          <w:kern w:val="2"/>
          <w:szCs w:val="24"/>
          <w:lang w:val="en-150" w:eastAsia="en-150"/>
          <w14:ligatures w14:val="standardContextual"/>
        </w:rPr>
      </w:pPr>
      <w:hyperlink w:anchor="_Toc226011797" w:history="1">
        <w:r w:rsidRPr="001771E6">
          <w:rPr>
            <w:rStyle w:val="Hyperlink"/>
          </w:rPr>
          <w:t>20</w:t>
        </w:r>
        <w:r>
          <w:rPr>
            <w:rFonts w:asciiTheme="minorHAnsi" w:eastAsiaTheme="minorEastAsia" w:hAnsiTheme="minorHAnsi" w:cstheme="minorBidi"/>
            <w:kern w:val="2"/>
            <w:szCs w:val="24"/>
            <w:lang w:val="en-150" w:eastAsia="en-150"/>
            <w14:ligatures w14:val="standardContextual"/>
          </w:rPr>
          <w:tab/>
        </w:r>
        <w:r w:rsidRPr="001771E6">
          <w:rPr>
            <w:rStyle w:val="Hyperlink"/>
          </w:rPr>
          <w:t>Format and Signing of Bid</w:t>
        </w:r>
        <w:r>
          <w:rPr>
            <w:webHidden/>
          </w:rPr>
          <w:tab/>
        </w:r>
        <w:r>
          <w:rPr>
            <w:webHidden/>
          </w:rPr>
          <w:fldChar w:fldCharType="begin"/>
        </w:r>
        <w:r>
          <w:rPr>
            <w:webHidden/>
          </w:rPr>
          <w:instrText xml:space="preserve"> PAGEREF _Toc226011797 \h </w:instrText>
        </w:r>
        <w:r>
          <w:rPr>
            <w:webHidden/>
          </w:rPr>
        </w:r>
        <w:r>
          <w:rPr>
            <w:webHidden/>
          </w:rPr>
          <w:fldChar w:fldCharType="separate"/>
        </w:r>
        <w:r>
          <w:rPr>
            <w:webHidden/>
          </w:rPr>
          <w:t>16</w:t>
        </w:r>
        <w:r>
          <w:rPr>
            <w:webHidden/>
          </w:rPr>
          <w:fldChar w:fldCharType="end"/>
        </w:r>
      </w:hyperlink>
    </w:p>
    <w:p w14:paraId="3A34C008" w14:textId="6ED26128" w:rsidR="00703781" w:rsidRDefault="00703781">
      <w:pPr>
        <w:pStyle w:val="TOC1"/>
        <w:tabs>
          <w:tab w:val="left" w:pos="720"/>
          <w:tab w:val="right" w:leader="dot" w:pos="8990"/>
        </w:tabs>
        <w:rPr>
          <w:rFonts w:asciiTheme="minorHAnsi" w:eastAsiaTheme="minorEastAsia" w:hAnsiTheme="minorHAnsi" w:cstheme="minorBidi"/>
          <w:b w:val="0"/>
          <w:noProof/>
          <w:kern w:val="2"/>
          <w:szCs w:val="24"/>
          <w:lang w:val="en-150" w:eastAsia="en-150"/>
          <w14:ligatures w14:val="standardContextual"/>
        </w:rPr>
      </w:pPr>
      <w:hyperlink w:anchor="_Toc226011798" w:history="1">
        <w:r w:rsidRPr="001771E6">
          <w:rPr>
            <w:rStyle w:val="Hyperlink"/>
            <w:noProof/>
          </w:rPr>
          <w:t>D.</w:t>
        </w:r>
        <w:r>
          <w:rPr>
            <w:rFonts w:asciiTheme="minorHAnsi" w:eastAsiaTheme="minorEastAsia" w:hAnsiTheme="minorHAnsi" w:cstheme="minorBidi"/>
            <w:b w:val="0"/>
            <w:noProof/>
            <w:kern w:val="2"/>
            <w:szCs w:val="24"/>
            <w:lang w:val="en-150" w:eastAsia="en-150"/>
            <w14:ligatures w14:val="standardContextual"/>
          </w:rPr>
          <w:tab/>
        </w:r>
        <w:r w:rsidRPr="001771E6">
          <w:rPr>
            <w:rStyle w:val="Hyperlink"/>
            <w:noProof/>
          </w:rPr>
          <w:t>Submission and Opening of Bids</w:t>
        </w:r>
        <w:r>
          <w:rPr>
            <w:noProof/>
            <w:webHidden/>
          </w:rPr>
          <w:tab/>
        </w:r>
        <w:r>
          <w:rPr>
            <w:noProof/>
            <w:webHidden/>
          </w:rPr>
          <w:fldChar w:fldCharType="begin"/>
        </w:r>
        <w:r>
          <w:rPr>
            <w:noProof/>
            <w:webHidden/>
          </w:rPr>
          <w:instrText xml:space="preserve"> PAGEREF _Toc226011798 \h </w:instrText>
        </w:r>
        <w:r>
          <w:rPr>
            <w:noProof/>
            <w:webHidden/>
          </w:rPr>
        </w:r>
        <w:r>
          <w:rPr>
            <w:noProof/>
            <w:webHidden/>
          </w:rPr>
          <w:fldChar w:fldCharType="separate"/>
        </w:r>
        <w:r>
          <w:rPr>
            <w:noProof/>
            <w:webHidden/>
          </w:rPr>
          <w:t>16</w:t>
        </w:r>
        <w:r>
          <w:rPr>
            <w:noProof/>
            <w:webHidden/>
          </w:rPr>
          <w:fldChar w:fldCharType="end"/>
        </w:r>
      </w:hyperlink>
    </w:p>
    <w:p w14:paraId="14B7B871" w14:textId="75693A3B" w:rsidR="00703781" w:rsidRDefault="00703781">
      <w:pPr>
        <w:pStyle w:val="TOC2"/>
        <w:rPr>
          <w:rFonts w:asciiTheme="minorHAnsi" w:eastAsiaTheme="minorEastAsia" w:hAnsiTheme="minorHAnsi" w:cstheme="minorBidi"/>
          <w:kern w:val="2"/>
          <w:szCs w:val="24"/>
          <w:lang w:val="en-150" w:eastAsia="en-150"/>
          <w14:ligatures w14:val="standardContextual"/>
        </w:rPr>
      </w:pPr>
      <w:hyperlink w:anchor="_Toc226011799" w:history="1">
        <w:r w:rsidRPr="001771E6">
          <w:rPr>
            <w:rStyle w:val="Hyperlink"/>
          </w:rPr>
          <w:t>21</w:t>
        </w:r>
        <w:r>
          <w:rPr>
            <w:rFonts w:asciiTheme="minorHAnsi" w:eastAsiaTheme="minorEastAsia" w:hAnsiTheme="minorHAnsi" w:cstheme="minorBidi"/>
            <w:kern w:val="2"/>
            <w:szCs w:val="24"/>
            <w:lang w:val="en-150" w:eastAsia="en-150"/>
            <w14:ligatures w14:val="standardContextual"/>
          </w:rPr>
          <w:tab/>
        </w:r>
        <w:r w:rsidRPr="001771E6">
          <w:rPr>
            <w:rStyle w:val="Hyperlink"/>
          </w:rPr>
          <w:t>Sealing and Marking of Bids</w:t>
        </w:r>
        <w:r>
          <w:rPr>
            <w:webHidden/>
          </w:rPr>
          <w:tab/>
        </w:r>
        <w:r>
          <w:rPr>
            <w:webHidden/>
          </w:rPr>
          <w:fldChar w:fldCharType="begin"/>
        </w:r>
        <w:r>
          <w:rPr>
            <w:webHidden/>
          </w:rPr>
          <w:instrText xml:space="preserve"> PAGEREF _Toc226011799 \h </w:instrText>
        </w:r>
        <w:r>
          <w:rPr>
            <w:webHidden/>
          </w:rPr>
        </w:r>
        <w:r>
          <w:rPr>
            <w:webHidden/>
          </w:rPr>
          <w:fldChar w:fldCharType="separate"/>
        </w:r>
        <w:r>
          <w:rPr>
            <w:webHidden/>
          </w:rPr>
          <w:t>17</w:t>
        </w:r>
        <w:r>
          <w:rPr>
            <w:webHidden/>
          </w:rPr>
          <w:fldChar w:fldCharType="end"/>
        </w:r>
      </w:hyperlink>
    </w:p>
    <w:p w14:paraId="672B901B" w14:textId="5629BB7B" w:rsidR="00703781" w:rsidRDefault="00703781">
      <w:pPr>
        <w:pStyle w:val="TOC2"/>
        <w:rPr>
          <w:rFonts w:asciiTheme="minorHAnsi" w:eastAsiaTheme="minorEastAsia" w:hAnsiTheme="minorHAnsi" w:cstheme="minorBidi"/>
          <w:kern w:val="2"/>
          <w:szCs w:val="24"/>
          <w:lang w:val="en-150" w:eastAsia="en-150"/>
          <w14:ligatures w14:val="standardContextual"/>
        </w:rPr>
      </w:pPr>
      <w:hyperlink w:anchor="_Toc226011800" w:history="1">
        <w:r w:rsidRPr="001771E6">
          <w:rPr>
            <w:rStyle w:val="Hyperlink"/>
          </w:rPr>
          <w:t>22</w:t>
        </w:r>
        <w:r>
          <w:rPr>
            <w:rFonts w:asciiTheme="minorHAnsi" w:eastAsiaTheme="minorEastAsia" w:hAnsiTheme="minorHAnsi" w:cstheme="minorBidi"/>
            <w:kern w:val="2"/>
            <w:szCs w:val="24"/>
            <w:lang w:val="en-150" w:eastAsia="en-150"/>
            <w14:ligatures w14:val="standardContextual"/>
          </w:rPr>
          <w:tab/>
        </w:r>
        <w:r w:rsidRPr="001771E6">
          <w:rPr>
            <w:rStyle w:val="Hyperlink"/>
          </w:rPr>
          <w:t>Deadline for Submission of Bids</w:t>
        </w:r>
        <w:r>
          <w:rPr>
            <w:webHidden/>
          </w:rPr>
          <w:tab/>
        </w:r>
        <w:r>
          <w:rPr>
            <w:webHidden/>
          </w:rPr>
          <w:fldChar w:fldCharType="begin"/>
        </w:r>
        <w:r>
          <w:rPr>
            <w:webHidden/>
          </w:rPr>
          <w:instrText xml:space="preserve"> PAGEREF _Toc226011800 \h </w:instrText>
        </w:r>
        <w:r>
          <w:rPr>
            <w:webHidden/>
          </w:rPr>
        </w:r>
        <w:r>
          <w:rPr>
            <w:webHidden/>
          </w:rPr>
          <w:fldChar w:fldCharType="separate"/>
        </w:r>
        <w:r>
          <w:rPr>
            <w:webHidden/>
          </w:rPr>
          <w:t>17</w:t>
        </w:r>
        <w:r>
          <w:rPr>
            <w:webHidden/>
          </w:rPr>
          <w:fldChar w:fldCharType="end"/>
        </w:r>
      </w:hyperlink>
    </w:p>
    <w:p w14:paraId="0D443979" w14:textId="150980F7" w:rsidR="00703781" w:rsidRDefault="00703781">
      <w:pPr>
        <w:pStyle w:val="TOC2"/>
        <w:rPr>
          <w:rFonts w:asciiTheme="minorHAnsi" w:eastAsiaTheme="minorEastAsia" w:hAnsiTheme="minorHAnsi" w:cstheme="minorBidi"/>
          <w:kern w:val="2"/>
          <w:szCs w:val="24"/>
          <w:lang w:val="en-150" w:eastAsia="en-150"/>
          <w14:ligatures w14:val="standardContextual"/>
        </w:rPr>
      </w:pPr>
      <w:hyperlink w:anchor="_Toc226011801" w:history="1">
        <w:r w:rsidRPr="001771E6">
          <w:rPr>
            <w:rStyle w:val="Hyperlink"/>
          </w:rPr>
          <w:t>23</w:t>
        </w:r>
        <w:r>
          <w:rPr>
            <w:rFonts w:asciiTheme="minorHAnsi" w:eastAsiaTheme="minorEastAsia" w:hAnsiTheme="minorHAnsi" w:cstheme="minorBidi"/>
            <w:kern w:val="2"/>
            <w:szCs w:val="24"/>
            <w:lang w:val="en-150" w:eastAsia="en-150"/>
            <w14:ligatures w14:val="standardContextual"/>
          </w:rPr>
          <w:tab/>
        </w:r>
        <w:r w:rsidRPr="001771E6">
          <w:rPr>
            <w:rStyle w:val="Hyperlink"/>
          </w:rPr>
          <w:t>Late Bids</w:t>
        </w:r>
        <w:r>
          <w:rPr>
            <w:webHidden/>
          </w:rPr>
          <w:tab/>
        </w:r>
        <w:r>
          <w:rPr>
            <w:webHidden/>
          </w:rPr>
          <w:fldChar w:fldCharType="begin"/>
        </w:r>
        <w:r>
          <w:rPr>
            <w:webHidden/>
          </w:rPr>
          <w:instrText xml:space="preserve"> PAGEREF _Toc226011801 \h </w:instrText>
        </w:r>
        <w:r>
          <w:rPr>
            <w:webHidden/>
          </w:rPr>
        </w:r>
        <w:r>
          <w:rPr>
            <w:webHidden/>
          </w:rPr>
          <w:fldChar w:fldCharType="separate"/>
        </w:r>
        <w:r>
          <w:rPr>
            <w:webHidden/>
          </w:rPr>
          <w:t>17</w:t>
        </w:r>
        <w:r>
          <w:rPr>
            <w:webHidden/>
          </w:rPr>
          <w:fldChar w:fldCharType="end"/>
        </w:r>
      </w:hyperlink>
    </w:p>
    <w:p w14:paraId="0D5D8C62" w14:textId="6917F1D3" w:rsidR="00703781" w:rsidRDefault="00703781">
      <w:pPr>
        <w:pStyle w:val="TOC2"/>
        <w:rPr>
          <w:rFonts w:asciiTheme="minorHAnsi" w:eastAsiaTheme="minorEastAsia" w:hAnsiTheme="minorHAnsi" w:cstheme="minorBidi"/>
          <w:kern w:val="2"/>
          <w:szCs w:val="24"/>
          <w:lang w:val="en-150" w:eastAsia="en-150"/>
          <w14:ligatures w14:val="standardContextual"/>
        </w:rPr>
      </w:pPr>
      <w:hyperlink w:anchor="_Toc226011802" w:history="1">
        <w:r w:rsidRPr="001771E6">
          <w:rPr>
            <w:rStyle w:val="Hyperlink"/>
          </w:rPr>
          <w:t>24</w:t>
        </w:r>
        <w:r>
          <w:rPr>
            <w:rFonts w:asciiTheme="minorHAnsi" w:eastAsiaTheme="minorEastAsia" w:hAnsiTheme="minorHAnsi" w:cstheme="minorBidi"/>
            <w:kern w:val="2"/>
            <w:szCs w:val="24"/>
            <w:lang w:val="en-150" w:eastAsia="en-150"/>
            <w14:ligatures w14:val="standardContextual"/>
          </w:rPr>
          <w:tab/>
        </w:r>
        <w:r w:rsidRPr="001771E6">
          <w:rPr>
            <w:rStyle w:val="Hyperlink"/>
          </w:rPr>
          <w:t>Withdrawal, Substitution, and Modification of Bids</w:t>
        </w:r>
        <w:r>
          <w:rPr>
            <w:webHidden/>
          </w:rPr>
          <w:tab/>
        </w:r>
        <w:r>
          <w:rPr>
            <w:webHidden/>
          </w:rPr>
          <w:fldChar w:fldCharType="begin"/>
        </w:r>
        <w:r>
          <w:rPr>
            <w:webHidden/>
          </w:rPr>
          <w:instrText xml:space="preserve"> PAGEREF _Toc226011802 \h </w:instrText>
        </w:r>
        <w:r>
          <w:rPr>
            <w:webHidden/>
          </w:rPr>
        </w:r>
        <w:r>
          <w:rPr>
            <w:webHidden/>
          </w:rPr>
          <w:fldChar w:fldCharType="separate"/>
        </w:r>
        <w:r>
          <w:rPr>
            <w:webHidden/>
          </w:rPr>
          <w:t>17</w:t>
        </w:r>
        <w:r>
          <w:rPr>
            <w:webHidden/>
          </w:rPr>
          <w:fldChar w:fldCharType="end"/>
        </w:r>
      </w:hyperlink>
    </w:p>
    <w:p w14:paraId="58DF52A2" w14:textId="15DE8CC8" w:rsidR="00703781" w:rsidRDefault="00703781">
      <w:pPr>
        <w:pStyle w:val="TOC2"/>
        <w:rPr>
          <w:rFonts w:asciiTheme="minorHAnsi" w:eastAsiaTheme="minorEastAsia" w:hAnsiTheme="minorHAnsi" w:cstheme="minorBidi"/>
          <w:kern w:val="2"/>
          <w:szCs w:val="24"/>
          <w:lang w:val="en-150" w:eastAsia="en-150"/>
          <w14:ligatures w14:val="standardContextual"/>
        </w:rPr>
      </w:pPr>
      <w:hyperlink w:anchor="_Toc226011803" w:history="1">
        <w:r w:rsidRPr="001771E6">
          <w:rPr>
            <w:rStyle w:val="Hyperlink"/>
          </w:rPr>
          <w:t>25</w:t>
        </w:r>
        <w:r>
          <w:rPr>
            <w:rFonts w:asciiTheme="minorHAnsi" w:eastAsiaTheme="minorEastAsia" w:hAnsiTheme="minorHAnsi" w:cstheme="minorBidi"/>
            <w:kern w:val="2"/>
            <w:szCs w:val="24"/>
            <w:lang w:val="en-150" w:eastAsia="en-150"/>
            <w14:ligatures w14:val="standardContextual"/>
          </w:rPr>
          <w:tab/>
        </w:r>
        <w:r w:rsidRPr="001771E6">
          <w:rPr>
            <w:rStyle w:val="Hyperlink"/>
          </w:rPr>
          <w:t>Bid Opening</w:t>
        </w:r>
        <w:r>
          <w:rPr>
            <w:webHidden/>
          </w:rPr>
          <w:tab/>
        </w:r>
        <w:r>
          <w:rPr>
            <w:webHidden/>
          </w:rPr>
          <w:fldChar w:fldCharType="begin"/>
        </w:r>
        <w:r>
          <w:rPr>
            <w:webHidden/>
          </w:rPr>
          <w:instrText xml:space="preserve"> PAGEREF _Toc226011803 \h </w:instrText>
        </w:r>
        <w:r>
          <w:rPr>
            <w:webHidden/>
          </w:rPr>
        </w:r>
        <w:r>
          <w:rPr>
            <w:webHidden/>
          </w:rPr>
          <w:fldChar w:fldCharType="separate"/>
        </w:r>
        <w:r>
          <w:rPr>
            <w:webHidden/>
          </w:rPr>
          <w:t>18</w:t>
        </w:r>
        <w:r>
          <w:rPr>
            <w:webHidden/>
          </w:rPr>
          <w:fldChar w:fldCharType="end"/>
        </w:r>
      </w:hyperlink>
    </w:p>
    <w:p w14:paraId="0A71F230" w14:textId="3E181C2B" w:rsidR="00703781" w:rsidRDefault="00703781">
      <w:pPr>
        <w:pStyle w:val="TOC1"/>
        <w:tabs>
          <w:tab w:val="left" w:pos="720"/>
          <w:tab w:val="right" w:leader="dot" w:pos="8990"/>
        </w:tabs>
        <w:rPr>
          <w:rFonts w:asciiTheme="minorHAnsi" w:eastAsiaTheme="minorEastAsia" w:hAnsiTheme="minorHAnsi" w:cstheme="minorBidi"/>
          <w:b w:val="0"/>
          <w:noProof/>
          <w:kern w:val="2"/>
          <w:szCs w:val="24"/>
          <w:lang w:val="en-150" w:eastAsia="en-150"/>
          <w14:ligatures w14:val="standardContextual"/>
        </w:rPr>
      </w:pPr>
      <w:hyperlink w:anchor="_Toc226011804" w:history="1">
        <w:r w:rsidRPr="001771E6">
          <w:rPr>
            <w:rStyle w:val="Hyperlink"/>
            <w:noProof/>
          </w:rPr>
          <w:t>E.</w:t>
        </w:r>
        <w:r>
          <w:rPr>
            <w:rFonts w:asciiTheme="minorHAnsi" w:eastAsiaTheme="minorEastAsia" w:hAnsiTheme="minorHAnsi" w:cstheme="minorBidi"/>
            <w:b w:val="0"/>
            <w:noProof/>
            <w:kern w:val="2"/>
            <w:szCs w:val="24"/>
            <w:lang w:val="en-150" w:eastAsia="en-150"/>
            <w14:ligatures w14:val="standardContextual"/>
          </w:rPr>
          <w:tab/>
        </w:r>
        <w:r w:rsidRPr="001771E6">
          <w:rPr>
            <w:rStyle w:val="Hyperlink"/>
            <w:noProof/>
          </w:rPr>
          <w:t>Evaluation and Comparison of Bids</w:t>
        </w:r>
        <w:r>
          <w:rPr>
            <w:noProof/>
            <w:webHidden/>
          </w:rPr>
          <w:tab/>
        </w:r>
        <w:r>
          <w:rPr>
            <w:noProof/>
            <w:webHidden/>
          </w:rPr>
          <w:fldChar w:fldCharType="begin"/>
        </w:r>
        <w:r>
          <w:rPr>
            <w:noProof/>
            <w:webHidden/>
          </w:rPr>
          <w:instrText xml:space="preserve"> PAGEREF _Toc226011804 \h </w:instrText>
        </w:r>
        <w:r>
          <w:rPr>
            <w:noProof/>
            <w:webHidden/>
          </w:rPr>
        </w:r>
        <w:r>
          <w:rPr>
            <w:noProof/>
            <w:webHidden/>
          </w:rPr>
          <w:fldChar w:fldCharType="separate"/>
        </w:r>
        <w:r>
          <w:rPr>
            <w:noProof/>
            <w:webHidden/>
          </w:rPr>
          <w:t>19</w:t>
        </w:r>
        <w:r>
          <w:rPr>
            <w:noProof/>
            <w:webHidden/>
          </w:rPr>
          <w:fldChar w:fldCharType="end"/>
        </w:r>
      </w:hyperlink>
    </w:p>
    <w:p w14:paraId="5064CD0A" w14:textId="3EE86688" w:rsidR="00703781" w:rsidRDefault="00703781">
      <w:pPr>
        <w:pStyle w:val="TOC2"/>
        <w:rPr>
          <w:rFonts w:asciiTheme="minorHAnsi" w:eastAsiaTheme="minorEastAsia" w:hAnsiTheme="minorHAnsi" w:cstheme="minorBidi"/>
          <w:kern w:val="2"/>
          <w:szCs w:val="24"/>
          <w:lang w:val="en-150" w:eastAsia="en-150"/>
          <w14:ligatures w14:val="standardContextual"/>
        </w:rPr>
      </w:pPr>
      <w:hyperlink w:anchor="_Toc226011805" w:history="1">
        <w:r w:rsidRPr="001771E6">
          <w:rPr>
            <w:rStyle w:val="Hyperlink"/>
          </w:rPr>
          <w:t>26</w:t>
        </w:r>
        <w:r>
          <w:rPr>
            <w:rFonts w:asciiTheme="minorHAnsi" w:eastAsiaTheme="minorEastAsia" w:hAnsiTheme="minorHAnsi" w:cstheme="minorBidi"/>
            <w:kern w:val="2"/>
            <w:szCs w:val="24"/>
            <w:lang w:val="en-150" w:eastAsia="en-150"/>
            <w14:ligatures w14:val="standardContextual"/>
          </w:rPr>
          <w:tab/>
        </w:r>
        <w:r w:rsidRPr="001771E6">
          <w:rPr>
            <w:rStyle w:val="Hyperlink"/>
          </w:rPr>
          <w:t>Confidentiality</w:t>
        </w:r>
        <w:r>
          <w:rPr>
            <w:webHidden/>
          </w:rPr>
          <w:tab/>
        </w:r>
        <w:r>
          <w:rPr>
            <w:webHidden/>
          </w:rPr>
          <w:fldChar w:fldCharType="begin"/>
        </w:r>
        <w:r>
          <w:rPr>
            <w:webHidden/>
          </w:rPr>
          <w:instrText xml:space="preserve"> PAGEREF _Toc226011805 \h </w:instrText>
        </w:r>
        <w:r>
          <w:rPr>
            <w:webHidden/>
          </w:rPr>
        </w:r>
        <w:r>
          <w:rPr>
            <w:webHidden/>
          </w:rPr>
          <w:fldChar w:fldCharType="separate"/>
        </w:r>
        <w:r>
          <w:rPr>
            <w:webHidden/>
          </w:rPr>
          <w:t>19</w:t>
        </w:r>
        <w:r>
          <w:rPr>
            <w:webHidden/>
          </w:rPr>
          <w:fldChar w:fldCharType="end"/>
        </w:r>
      </w:hyperlink>
    </w:p>
    <w:p w14:paraId="461ADBEA" w14:textId="77601FAB" w:rsidR="00703781" w:rsidRDefault="00703781">
      <w:pPr>
        <w:pStyle w:val="TOC2"/>
        <w:rPr>
          <w:rFonts w:asciiTheme="minorHAnsi" w:eastAsiaTheme="minorEastAsia" w:hAnsiTheme="minorHAnsi" w:cstheme="minorBidi"/>
          <w:kern w:val="2"/>
          <w:szCs w:val="24"/>
          <w:lang w:val="en-150" w:eastAsia="en-150"/>
          <w14:ligatures w14:val="standardContextual"/>
        </w:rPr>
      </w:pPr>
      <w:hyperlink w:anchor="_Toc226011806" w:history="1">
        <w:r w:rsidRPr="001771E6">
          <w:rPr>
            <w:rStyle w:val="Hyperlink"/>
          </w:rPr>
          <w:t>27</w:t>
        </w:r>
        <w:r>
          <w:rPr>
            <w:rFonts w:asciiTheme="minorHAnsi" w:eastAsiaTheme="minorEastAsia" w:hAnsiTheme="minorHAnsi" w:cstheme="minorBidi"/>
            <w:kern w:val="2"/>
            <w:szCs w:val="24"/>
            <w:lang w:val="en-150" w:eastAsia="en-150"/>
            <w14:ligatures w14:val="standardContextual"/>
          </w:rPr>
          <w:tab/>
        </w:r>
        <w:r w:rsidRPr="001771E6">
          <w:rPr>
            <w:rStyle w:val="Hyperlink"/>
          </w:rPr>
          <w:t>Clarification of Bids</w:t>
        </w:r>
        <w:r>
          <w:rPr>
            <w:webHidden/>
          </w:rPr>
          <w:tab/>
        </w:r>
        <w:r>
          <w:rPr>
            <w:webHidden/>
          </w:rPr>
          <w:fldChar w:fldCharType="begin"/>
        </w:r>
        <w:r>
          <w:rPr>
            <w:webHidden/>
          </w:rPr>
          <w:instrText xml:space="preserve"> PAGEREF _Toc226011806 \h </w:instrText>
        </w:r>
        <w:r>
          <w:rPr>
            <w:webHidden/>
          </w:rPr>
        </w:r>
        <w:r>
          <w:rPr>
            <w:webHidden/>
          </w:rPr>
          <w:fldChar w:fldCharType="separate"/>
        </w:r>
        <w:r>
          <w:rPr>
            <w:webHidden/>
          </w:rPr>
          <w:t>19</w:t>
        </w:r>
        <w:r>
          <w:rPr>
            <w:webHidden/>
          </w:rPr>
          <w:fldChar w:fldCharType="end"/>
        </w:r>
      </w:hyperlink>
    </w:p>
    <w:p w14:paraId="0F736D56" w14:textId="0300DE26" w:rsidR="00703781" w:rsidRDefault="00703781">
      <w:pPr>
        <w:pStyle w:val="TOC2"/>
        <w:rPr>
          <w:rFonts w:asciiTheme="minorHAnsi" w:eastAsiaTheme="minorEastAsia" w:hAnsiTheme="minorHAnsi" w:cstheme="minorBidi"/>
          <w:kern w:val="2"/>
          <w:szCs w:val="24"/>
          <w:lang w:val="en-150" w:eastAsia="en-150"/>
          <w14:ligatures w14:val="standardContextual"/>
        </w:rPr>
      </w:pPr>
      <w:hyperlink w:anchor="_Toc226011807" w:history="1">
        <w:r w:rsidRPr="001771E6">
          <w:rPr>
            <w:rStyle w:val="Hyperlink"/>
          </w:rPr>
          <w:t>28</w:t>
        </w:r>
        <w:r>
          <w:rPr>
            <w:rFonts w:asciiTheme="minorHAnsi" w:eastAsiaTheme="minorEastAsia" w:hAnsiTheme="minorHAnsi" w:cstheme="minorBidi"/>
            <w:kern w:val="2"/>
            <w:szCs w:val="24"/>
            <w:lang w:val="en-150" w:eastAsia="en-150"/>
            <w14:ligatures w14:val="standardContextual"/>
          </w:rPr>
          <w:tab/>
        </w:r>
        <w:r w:rsidRPr="001771E6">
          <w:rPr>
            <w:rStyle w:val="Hyperlink"/>
          </w:rPr>
          <w:t>Deviations, Reservations, and Omissions</w:t>
        </w:r>
        <w:r>
          <w:rPr>
            <w:webHidden/>
          </w:rPr>
          <w:tab/>
        </w:r>
        <w:r>
          <w:rPr>
            <w:webHidden/>
          </w:rPr>
          <w:fldChar w:fldCharType="begin"/>
        </w:r>
        <w:r>
          <w:rPr>
            <w:webHidden/>
          </w:rPr>
          <w:instrText xml:space="preserve"> PAGEREF _Toc226011807 \h </w:instrText>
        </w:r>
        <w:r>
          <w:rPr>
            <w:webHidden/>
          </w:rPr>
        </w:r>
        <w:r>
          <w:rPr>
            <w:webHidden/>
          </w:rPr>
          <w:fldChar w:fldCharType="separate"/>
        </w:r>
        <w:r>
          <w:rPr>
            <w:webHidden/>
          </w:rPr>
          <w:t>20</w:t>
        </w:r>
        <w:r>
          <w:rPr>
            <w:webHidden/>
          </w:rPr>
          <w:fldChar w:fldCharType="end"/>
        </w:r>
      </w:hyperlink>
    </w:p>
    <w:p w14:paraId="5A36411A" w14:textId="4DF6B3B8" w:rsidR="00703781" w:rsidRDefault="00703781">
      <w:pPr>
        <w:pStyle w:val="TOC2"/>
        <w:rPr>
          <w:rFonts w:asciiTheme="minorHAnsi" w:eastAsiaTheme="minorEastAsia" w:hAnsiTheme="minorHAnsi" w:cstheme="minorBidi"/>
          <w:kern w:val="2"/>
          <w:szCs w:val="24"/>
          <w:lang w:val="en-150" w:eastAsia="en-150"/>
          <w14:ligatures w14:val="standardContextual"/>
        </w:rPr>
      </w:pPr>
      <w:hyperlink w:anchor="_Toc226011808" w:history="1">
        <w:r w:rsidRPr="001771E6">
          <w:rPr>
            <w:rStyle w:val="Hyperlink"/>
          </w:rPr>
          <w:t>29</w:t>
        </w:r>
        <w:r>
          <w:rPr>
            <w:rFonts w:asciiTheme="minorHAnsi" w:eastAsiaTheme="minorEastAsia" w:hAnsiTheme="minorHAnsi" w:cstheme="minorBidi"/>
            <w:kern w:val="2"/>
            <w:szCs w:val="24"/>
            <w:lang w:val="en-150" w:eastAsia="en-150"/>
            <w14:ligatures w14:val="standardContextual"/>
          </w:rPr>
          <w:tab/>
        </w:r>
        <w:r w:rsidRPr="001771E6">
          <w:rPr>
            <w:rStyle w:val="Hyperlink"/>
          </w:rPr>
          <w:t>Determination of Responsiveness</w:t>
        </w:r>
        <w:r>
          <w:rPr>
            <w:webHidden/>
          </w:rPr>
          <w:tab/>
        </w:r>
        <w:r>
          <w:rPr>
            <w:webHidden/>
          </w:rPr>
          <w:fldChar w:fldCharType="begin"/>
        </w:r>
        <w:r>
          <w:rPr>
            <w:webHidden/>
          </w:rPr>
          <w:instrText xml:space="preserve"> PAGEREF _Toc226011808 \h </w:instrText>
        </w:r>
        <w:r>
          <w:rPr>
            <w:webHidden/>
          </w:rPr>
        </w:r>
        <w:r>
          <w:rPr>
            <w:webHidden/>
          </w:rPr>
          <w:fldChar w:fldCharType="separate"/>
        </w:r>
        <w:r>
          <w:rPr>
            <w:webHidden/>
          </w:rPr>
          <w:t>20</w:t>
        </w:r>
        <w:r>
          <w:rPr>
            <w:webHidden/>
          </w:rPr>
          <w:fldChar w:fldCharType="end"/>
        </w:r>
      </w:hyperlink>
    </w:p>
    <w:p w14:paraId="6E6C5982" w14:textId="5CE06774" w:rsidR="00703781" w:rsidRDefault="00703781">
      <w:pPr>
        <w:pStyle w:val="TOC2"/>
        <w:rPr>
          <w:rFonts w:asciiTheme="minorHAnsi" w:eastAsiaTheme="minorEastAsia" w:hAnsiTheme="minorHAnsi" w:cstheme="minorBidi"/>
          <w:kern w:val="2"/>
          <w:szCs w:val="24"/>
          <w:lang w:val="en-150" w:eastAsia="en-150"/>
          <w14:ligatures w14:val="standardContextual"/>
        </w:rPr>
      </w:pPr>
      <w:hyperlink w:anchor="_Toc226011809" w:history="1">
        <w:r w:rsidRPr="001771E6">
          <w:rPr>
            <w:rStyle w:val="Hyperlink"/>
          </w:rPr>
          <w:t>30</w:t>
        </w:r>
        <w:r>
          <w:rPr>
            <w:rFonts w:asciiTheme="minorHAnsi" w:eastAsiaTheme="minorEastAsia" w:hAnsiTheme="minorHAnsi" w:cstheme="minorBidi"/>
            <w:kern w:val="2"/>
            <w:szCs w:val="24"/>
            <w:lang w:val="en-150" w:eastAsia="en-150"/>
            <w14:ligatures w14:val="standardContextual"/>
          </w:rPr>
          <w:tab/>
        </w:r>
        <w:r w:rsidRPr="001771E6">
          <w:rPr>
            <w:rStyle w:val="Hyperlink"/>
          </w:rPr>
          <w:t>Nonconformities, Errors, and Omissions</w:t>
        </w:r>
        <w:r>
          <w:rPr>
            <w:webHidden/>
          </w:rPr>
          <w:tab/>
        </w:r>
        <w:r>
          <w:rPr>
            <w:webHidden/>
          </w:rPr>
          <w:fldChar w:fldCharType="begin"/>
        </w:r>
        <w:r>
          <w:rPr>
            <w:webHidden/>
          </w:rPr>
          <w:instrText xml:space="preserve"> PAGEREF _Toc226011809 \h </w:instrText>
        </w:r>
        <w:r>
          <w:rPr>
            <w:webHidden/>
          </w:rPr>
        </w:r>
        <w:r>
          <w:rPr>
            <w:webHidden/>
          </w:rPr>
          <w:fldChar w:fldCharType="separate"/>
        </w:r>
        <w:r>
          <w:rPr>
            <w:webHidden/>
          </w:rPr>
          <w:t>21</w:t>
        </w:r>
        <w:r>
          <w:rPr>
            <w:webHidden/>
          </w:rPr>
          <w:fldChar w:fldCharType="end"/>
        </w:r>
      </w:hyperlink>
    </w:p>
    <w:p w14:paraId="4DB2D2FA" w14:textId="66A6D4C3" w:rsidR="00703781" w:rsidRDefault="00703781">
      <w:pPr>
        <w:pStyle w:val="TOC2"/>
        <w:rPr>
          <w:rFonts w:asciiTheme="minorHAnsi" w:eastAsiaTheme="minorEastAsia" w:hAnsiTheme="minorHAnsi" w:cstheme="minorBidi"/>
          <w:kern w:val="2"/>
          <w:szCs w:val="24"/>
          <w:lang w:val="en-150" w:eastAsia="en-150"/>
          <w14:ligatures w14:val="standardContextual"/>
        </w:rPr>
      </w:pPr>
      <w:hyperlink w:anchor="_Toc226011810" w:history="1">
        <w:r w:rsidRPr="001771E6">
          <w:rPr>
            <w:rStyle w:val="Hyperlink"/>
          </w:rPr>
          <w:t>31</w:t>
        </w:r>
        <w:r>
          <w:rPr>
            <w:rFonts w:asciiTheme="minorHAnsi" w:eastAsiaTheme="minorEastAsia" w:hAnsiTheme="minorHAnsi" w:cstheme="minorBidi"/>
            <w:kern w:val="2"/>
            <w:szCs w:val="24"/>
            <w:lang w:val="en-150" w:eastAsia="en-150"/>
            <w14:ligatures w14:val="standardContextual"/>
          </w:rPr>
          <w:tab/>
        </w:r>
        <w:r w:rsidRPr="001771E6">
          <w:rPr>
            <w:rStyle w:val="Hyperlink"/>
          </w:rPr>
          <w:t>Correction of Arithmetical Errors</w:t>
        </w:r>
        <w:r>
          <w:rPr>
            <w:webHidden/>
          </w:rPr>
          <w:tab/>
        </w:r>
        <w:r>
          <w:rPr>
            <w:webHidden/>
          </w:rPr>
          <w:fldChar w:fldCharType="begin"/>
        </w:r>
        <w:r>
          <w:rPr>
            <w:webHidden/>
          </w:rPr>
          <w:instrText xml:space="preserve"> PAGEREF _Toc226011810 \h </w:instrText>
        </w:r>
        <w:r>
          <w:rPr>
            <w:webHidden/>
          </w:rPr>
        </w:r>
        <w:r>
          <w:rPr>
            <w:webHidden/>
          </w:rPr>
          <w:fldChar w:fldCharType="separate"/>
        </w:r>
        <w:r>
          <w:rPr>
            <w:webHidden/>
          </w:rPr>
          <w:t>21</w:t>
        </w:r>
        <w:r>
          <w:rPr>
            <w:webHidden/>
          </w:rPr>
          <w:fldChar w:fldCharType="end"/>
        </w:r>
      </w:hyperlink>
    </w:p>
    <w:p w14:paraId="6054994F" w14:textId="2B8FB55D" w:rsidR="00703781" w:rsidRDefault="00703781">
      <w:pPr>
        <w:pStyle w:val="TOC2"/>
        <w:rPr>
          <w:rFonts w:asciiTheme="minorHAnsi" w:eastAsiaTheme="minorEastAsia" w:hAnsiTheme="minorHAnsi" w:cstheme="minorBidi"/>
          <w:kern w:val="2"/>
          <w:szCs w:val="24"/>
          <w:lang w:val="en-150" w:eastAsia="en-150"/>
          <w14:ligatures w14:val="standardContextual"/>
        </w:rPr>
      </w:pPr>
      <w:hyperlink w:anchor="_Toc226011811" w:history="1">
        <w:r w:rsidRPr="001771E6">
          <w:rPr>
            <w:rStyle w:val="Hyperlink"/>
          </w:rPr>
          <w:t>32</w:t>
        </w:r>
        <w:r>
          <w:rPr>
            <w:rFonts w:asciiTheme="minorHAnsi" w:eastAsiaTheme="minorEastAsia" w:hAnsiTheme="minorHAnsi" w:cstheme="minorBidi"/>
            <w:kern w:val="2"/>
            <w:szCs w:val="24"/>
            <w:lang w:val="en-150" w:eastAsia="en-150"/>
            <w14:ligatures w14:val="standardContextual"/>
          </w:rPr>
          <w:tab/>
        </w:r>
        <w:r w:rsidRPr="001771E6">
          <w:rPr>
            <w:rStyle w:val="Hyperlink"/>
          </w:rPr>
          <w:t>Conversion to Single Currency</w:t>
        </w:r>
        <w:r>
          <w:rPr>
            <w:webHidden/>
          </w:rPr>
          <w:tab/>
        </w:r>
        <w:r>
          <w:rPr>
            <w:webHidden/>
          </w:rPr>
          <w:fldChar w:fldCharType="begin"/>
        </w:r>
        <w:r>
          <w:rPr>
            <w:webHidden/>
          </w:rPr>
          <w:instrText xml:space="preserve"> PAGEREF _Toc226011811 \h </w:instrText>
        </w:r>
        <w:r>
          <w:rPr>
            <w:webHidden/>
          </w:rPr>
        </w:r>
        <w:r>
          <w:rPr>
            <w:webHidden/>
          </w:rPr>
          <w:fldChar w:fldCharType="separate"/>
        </w:r>
        <w:r>
          <w:rPr>
            <w:webHidden/>
          </w:rPr>
          <w:t>22</w:t>
        </w:r>
        <w:r>
          <w:rPr>
            <w:webHidden/>
          </w:rPr>
          <w:fldChar w:fldCharType="end"/>
        </w:r>
      </w:hyperlink>
    </w:p>
    <w:p w14:paraId="288A5965" w14:textId="406EE45F" w:rsidR="00703781" w:rsidRDefault="00703781">
      <w:pPr>
        <w:pStyle w:val="TOC2"/>
        <w:rPr>
          <w:rFonts w:asciiTheme="minorHAnsi" w:eastAsiaTheme="minorEastAsia" w:hAnsiTheme="minorHAnsi" w:cstheme="minorBidi"/>
          <w:kern w:val="2"/>
          <w:szCs w:val="24"/>
          <w:lang w:val="en-150" w:eastAsia="en-150"/>
          <w14:ligatures w14:val="standardContextual"/>
        </w:rPr>
      </w:pPr>
      <w:hyperlink w:anchor="_Toc226011812" w:history="1">
        <w:r w:rsidRPr="001771E6">
          <w:rPr>
            <w:rStyle w:val="Hyperlink"/>
          </w:rPr>
          <w:t>33</w:t>
        </w:r>
        <w:r>
          <w:rPr>
            <w:rFonts w:asciiTheme="minorHAnsi" w:eastAsiaTheme="minorEastAsia" w:hAnsiTheme="minorHAnsi" w:cstheme="minorBidi"/>
            <w:kern w:val="2"/>
            <w:szCs w:val="24"/>
            <w:lang w:val="en-150" w:eastAsia="en-150"/>
            <w14:ligatures w14:val="standardContextual"/>
          </w:rPr>
          <w:tab/>
        </w:r>
        <w:r w:rsidRPr="001771E6">
          <w:rPr>
            <w:rStyle w:val="Hyperlink"/>
          </w:rPr>
          <w:t>Margin of Preference</w:t>
        </w:r>
        <w:r>
          <w:rPr>
            <w:webHidden/>
          </w:rPr>
          <w:tab/>
        </w:r>
        <w:r>
          <w:rPr>
            <w:webHidden/>
          </w:rPr>
          <w:fldChar w:fldCharType="begin"/>
        </w:r>
        <w:r>
          <w:rPr>
            <w:webHidden/>
          </w:rPr>
          <w:instrText xml:space="preserve"> PAGEREF _Toc226011812 \h </w:instrText>
        </w:r>
        <w:r>
          <w:rPr>
            <w:webHidden/>
          </w:rPr>
        </w:r>
        <w:r>
          <w:rPr>
            <w:webHidden/>
          </w:rPr>
          <w:fldChar w:fldCharType="separate"/>
        </w:r>
        <w:r>
          <w:rPr>
            <w:webHidden/>
          </w:rPr>
          <w:t>22</w:t>
        </w:r>
        <w:r>
          <w:rPr>
            <w:webHidden/>
          </w:rPr>
          <w:fldChar w:fldCharType="end"/>
        </w:r>
      </w:hyperlink>
    </w:p>
    <w:p w14:paraId="5E944E88" w14:textId="0C71BB29" w:rsidR="00703781" w:rsidRDefault="00703781">
      <w:pPr>
        <w:pStyle w:val="TOC2"/>
        <w:rPr>
          <w:rFonts w:asciiTheme="minorHAnsi" w:eastAsiaTheme="minorEastAsia" w:hAnsiTheme="minorHAnsi" w:cstheme="minorBidi"/>
          <w:kern w:val="2"/>
          <w:szCs w:val="24"/>
          <w:lang w:val="en-150" w:eastAsia="en-150"/>
          <w14:ligatures w14:val="standardContextual"/>
        </w:rPr>
      </w:pPr>
      <w:hyperlink w:anchor="_Toc226011813" w:history="1">
        <w:r w:rsidRPr="001771E6">
          <w:rPr>
            <w:rStyle w:val="Hyperlink"/>
          </w:rPr>
          <w:t>34</w:t>
        </w:r>
        <w:r>
          <w:rPr>
            <w:rFonts w:asciiTheme="minorHAnsi" w:eastAsiaTheme="minorEastAsia" w:hAnsiTheme="minorHAnsi" w:cstheme="minorBidi"/>
            <w:kern w:val="2"/>
            <w:szCs w:val="24"/>
            <w:lang w:val="en-150" w:eastAsia="en-150"/>
            <w14:ligatures w14:val="standardContextual"/>
          </w:rPr>
          <w:tab/>
        </w:r>
        <w:r w:rsidRPr="001771E6">
          <w:rPr>
            <w:rStyle w:val="Hyperlink"/>
          </w:rPr>
          <w:t>Subcontractors</w:t>
        </w:r>
        <w:r>
          <w:rPr>
            <w:webHidden/>
          </w:rPr>
          <w:tab/>
        </w:r>
        <w:r>
          <w:rPr>
            <w:webHidden/>
          </w:rPr>
          <w:fldChar w:fldCharType="begin"/>
        </w:r>
        <w:r>
          <w:rPr>
            <w:webHidden/>
          </w:rPr>
          <w:instrText xml:space="preserve"> PAGEREF _Toc226011813 \h </w:instrText>
        </w:r>
        <w:r>
          <w:rPr>
            <w:webHidden/>
          </w:rPr>
        </w:r>
        <w:r>
          <w:rPr>
            <w:webHidden/>
          </w:rPr>
          <w:fldChar w:fldCharType="separate"/>
        </w:r>
        <w:r>
          <w:rPr>
            <w:webHidden/>
          </w:rPr>
          <w:t>22</w:t>
        </w:r>
        <w:r>
          <w:rPr>
            <w:webHidden/>
          </w:rPr>
          <w:fldChar w:fldCharType="end"/>
        </w:r>
      </w:hyperlink>
    </w:p>
    <w:p w14:paraId="7A95A53F" w14:textId="0086405B" w:rsidR="00703781" w:rsidRDefault="00703781">
      <w:pPr>
        <w:pStyle w:val="TOC2"/>
        <w:rPr>
          <w:rFonts w:asciiTheme="minorHAnsi" w:eastAsiaTheme="minorEastAsia" w:hAnsiTheme="minorHAnsi" w:cstheme="minorBidi"/>
          <w:kern w:val="2"/>
          <w:szCs w:val="24"/>
          <w:lang w:val="en-150" w:eastAsia="en-150"/>
          <w14:ligatures w14:val="standardContextual"/>
        </w:rPr>
      </w:pPr>
      <w:hyperlink w:anchor="_Toc226011814" w:history="1">
        <w:r w:rsidRPr="001771E6">
          <w:rPr>
            <w:rStyle w:val="Hyperlink"/>
          </w:rPr>
          <w:t>35</w:t>
        </w:r>
        <w:r>
          <w:rPr>
            <w:rFonts w:asciiTheme="minorHAnsi" w:eastAsiaTheme="minorEastAsia" w:hAnsiTheme="minorHAnsi" w:cstheme="minorBidi"/>
            <w:kern w:val="2"/>
            <w:szCs w:val="24"/>
            <w:lang w:val="en-150" w:eastAsia="en-150"/>
            <w14:ligatures w14:val="standardContextual"/>
          </w:rPr>
          <w:tab/>
        </w:r>
        <w:r w:rsidRPr="001771E6">
          <w:rPr>
            <w:rStyle w:val="Hyperlink"/>
          </w:rPr>
          <w:t>Evaluation of Bids</w:t>
        </w:r>
        <w:r>
          <w:rPr>
            <w:webHidden/>
          </w:rPr>
          <w:tab/>
        </w:r>
        <w:r>
          <w:rPr>
            <w:webHidden/>
          </w:rPr>
          <w:fldChar w:fldCharType="begin"/>
        </w:r>
        <w:r>
          <w:rPr>
            <w:webHidden/>
          </w:rPr>
          <w:instrText xml:space="preserve"> PAGEREF _Toc226011814 \h </w:instrText>
        </w:r>
        <w:r>
          <w:rPr>
            <w:webHidden/>
          </w:rPr>
        </w:r>
        <w:r>
          <w:rPr>
            <w:webHidden/>
          </w:rPr>
          <w:fldChar w:fldCharType="separate"/>
        </w:r>
        <w:r>
          <w:rPr>
            <w:webHidden/>
          </w:rPr>
          <w:t>22</w:t>
        </w:r>
        <w:r>
          <w:rPr>
            <w:webHidden/>
          </w:rPr>
          <w:fldChar w:fldCharType="end"/>
        </w:r>
      </w:hyperlink>
    </w:p>
    <w:p w14:paraId="59F16D07" w14:textId="25359663" w:rsidR="00703781" w:rsidRDefault="00703781">
      <w:pPr>
        <w:pStyle w:val="TOC2"/>
        <w:rPr>
          <w:rFonts w:asciiTheme="minorHAnsi" w:eastAsiaTheme="minorEastAsia" w:hAnsiTheme="minorHAnsi" w:cstheme="minorBidi"/>
          <w:kern w:val="2"/>
          <w:szCs w:val="24"/>
          <w:lang w:val="en-150" w:eastAsia="en-150"/>
          <w14:ligatures w14:val="standardContextual"/>
        </w:rPr>
      </w:pPr>
      <w:hyperlink w:anchor="_Toc226011815" w:history="1">
        <w:r w:rsidRPr="001771E6">
          <w:rPr>
            <w:rStyle w:val="Hyperlink"/>
          </w:rPr>
          <w:t>36</w:t>
        </w:r>
        <w:r>
          <w:rPr>
            <w:rFonts w:asciiTheme="minorHAnsi" w:eastAsiaTheme="minorEastAsia" w:hAnsiTheme="minorHAnsi" w:cstheme="minorBidi"/>
            <w:kern w:val="2"/>
            <w:szCs w:val="24"/>
            <w:lang w:val="en-150" w:eastAsia="en-150"/>
            <w14:ligatures w14:val="standardContextual"/>
          </w:rPr>
          <w:tab/>
        </w:r>
        <w:r w:rsidRPr="001771E6">
          <w:rPr>
            <w:rStyle w:val="Hyperlink"/>
          </w:rPr>
          <w:t>Comparison of Bids</w:t>
        </w:r>
        <w:r>
          <w:rPr>
            <w:webHidden/>
          </w:rPr>
          <w:tab/>
        </w:r>
        <w:r>
          <w:rPr>
            <w:webHidden/>
          </w:rPr>
          <w:fldChar w:fldCharType="begin"/>
        </w:r>
        <w:r>
          <w:rPr>
            <w:webHidden/>
          </w:rPr>
          <w:instrText xml:space="preserve"> PAGEREF _Toc226011815 \h </w:instrText>
        </w:r>
        <w:r>
          <w:rPr>
            <w:webHidden/>
          </w:rPr>
        </w:r>
        <w:r>
          <w:rPr>
            <w:webHidden/>
          </w:rPr>
          <w:fldChar w:fldCharType="separate"/>
        </w:r>
        <w:r>
          <w:rPr>
            <w:webHidden/>
          </w:rPr>
          <w:t>23</w:t>
        </w:r>
        <w:r>
          <w:rPr>
            <w:webHidden/>
          </w:rPr>
          <w:fldChar w:fldCharType="end"/>
        </w:r>
      </w:hyperlink>
    </w:p>
    <w:p w14:paraId="1DF08B39" w14:textId="3CD7B99E" w:rsidR="00703781" w:rsidRDefault="00703781">
      <w:pPr>
        <w:pStyle w:val="TOC2"/>
        <w:rPr>
          <w:rFonts w:asciiTheme="minorHAnsi" w:eastAsiaTheme="minorEastAsia" w:hAnsiTheme="minorHAnsi" w:cstheme="minorBidi"/>
          <w:kern w:val="2"/>
          <w:szCs w:val="24"/>
          <w:lang w:val="en-150" w:eastAsia="en-150"/>
          <w14:ligatures w14:val="standardContextual"/>
        </w:rPr>
      </w:pPr>
      <w:hyperlink w:anchor="_Toc226011816" w:history="1">
        <w:r w:rsidRPr="001771E6">
          <w:rPr>
            <w:rStyle w:val="Hyperlink"/>
          </w:rPr>
          <w:t>37.</w:t>
        </w:r>
        <w:r>
          <w:rPr>
            <w:rFonts w:asciiTheme="minorHAnsi" w:eastAsiaTheme="minorEastAsia" w:hAnsiTheme="minorHAnsi" w:cstheme="minorBidi"/>
            <w:kern w:val="2"/>
            <w:szCs w:val="24"/>
            <w:lang w:val="en-150" w:eastAsia="en-150"/>
            <w14:ligatures w14:val="standardContextual"/>
          </w:rPr>
          <w:tab/>
        </w:r>
        <w:r w:rsidRPr="001771E6">
          <w:rPr>
            <w:rStyle w:val="Hyperlink"/>
          </w:rPr>
          <w:t>Abnormally Low Bids</w:t>
        </w:r>
        <w:r>
          <w:rPr>
            <w:webHidden/>
          </w:rPr>
          <w:tab/>
        </w:r>
        <w:r>
          <w:rPr>
            <w:webHidden/>
          </w:rPr>
          <w:fldChar w:fldCharType="begin"/>
        </w:r>
        <w:r>
          <w:rPr>
            <w:webHidden/>
          </w:rPr>
          <w:instrText xml:space="preserve"> PAGEREF _Toc226011816 \h </w:instrText>
        </w:r>
        <w:r>
          <w:rPr>
            <w:webHidden/>
          </w:rPr>
        </w:r>
        <w:r>
          <w:rPr>
            <w:webHidden/>
          </w:rPr>
          <w:fldChar w:fldCharType="separate"/>
        </w:r>
        <w:r>
          <w:rPr>
            <w:webHidden/>
          </w:rPr>
          <w:t>24</w:t>
        </w:r>
        <w:r>
          <w:rPr>
            <w:webHidden/>
          </w:rPr>
          <w:fldChar w:fldCharType="end"/>
        </w:r>
      </w:hyperlink>
    </w:p>
    <w:p w14:paraId="3019CFD7" w14:textId="730F8531" w:rsidR="00703781" w:rsidRDefault="00703781">
      <w:pPr>
        <w:pStyle w:val="TOC2"/>
        <w:rPr>
          <w:rFonts w:asciiTheme="minorHAnsi" w:eastAsiaTheme="minorEastAsia" w:hAnsiTheme="minorHAnsi" w:cstheme="minorBidi"/>
          <w:kern w:val="2"/>
          <w:szCs w:val="24"/>
          <w:lang w:val="en-150" w:eastAsia="en-150"/>
          <w14:ligatures w14:val="standardContextual"/>
        </w:rPr>
      </w:pPr>
      <w:hyperlink w:anchor="_Toc226011817" w:history="1">
        <w:r w:rsidRPr="001771E6">
          <w:rPr>
            <w:rStyle w:val="Hyperlink"/>
          </w:rPr>
          <w:t>37</w:t>
        </w:r>
        <w:r>
          <w:rPr>
            <w:rFonts w:asciiTheme="minorHAnsi" w:eastAsiaTheme="minorEastAsia" w:hAnsiTheme="minorHAnsi" w:cstheme="minorBidi"/>
            <w:kern w:val="2"/>
            <w:szCs w:val="24"/>
            <w:lang w:val="en-150" w:eastAsia="en-150"/>
            <w14:ligatures w14:val="standardContextual"/>
          </w:rPr>
          <w:tab/>
        </w:r>
        <w:r w:rsidRPr="001771E6">
          <w:rPr>
            <w:rStyle w:val="Hyperlink"/>
          </w:rPr>
          <w:t>Unbalanced or Front Loaded Bids</w:t>
        </w:r>
        <w:r>
          <w:rPr>
            <w:webHidden/>
          </w:rPr>
          <w:tab/>
        </w:r>
        <w:r>
          <w:rPr>
            <w:webHidden/>
          </w:rPr>
          <w:fldChar w:fldCharType="begin"/>
        </w:r>
        <w:r>
          <w:rPr>
            <w:webHidden/>
          </w:rPr>
          <w:instrText xml:space="preserve"> PAGEREF _Toc226011817 \h </w:instrText>
        </w:r>
        <w:r>
          <w:rPr>
            <w:webHidden/>
          </w:rPr>
        </w:r>
        <w:r>
          <w:rPr>
            <w:webHidden/>
          </w:rPr>
          <w:fldChar w:fldCharType="separate"/>
        </w:r>
        <w:r>
          <w:rPr>
            <w:webHidden/>
          </w:rPr>
          <w:t>24</w:t>
        </w:r>
        <w:r>
          <w:rPr>
            <w:webHidden/>
          </w:rPr>
          <w:fldChar w:fldCharType="end"/>
        </w:r>
      </w:hyperlink>
    </w:p>
    <w:p w14:paraId="6947458B" w14:textId="7C9F6B97" w:rsidR="00703781" w:rsidRDefault="00703781">
      <w:pPr>
        <w:pStyle w:val="TOC2"/>
        <w:rPr>
          <w:rFonts w:asciiTheme="minorHAnsi" w:eastAsiaTheme="minorEastAsia" w:hAnsiTheme="minorHAnsi" w:cstheme="minorBidi"/>
          <w:kern w:val="2"/>
          <w:szCs w:val="24"/>
          <w:lang w:val="en-150" w:eastAsia="en-150"/>
          <w14:ligatures w14:val="standardContextual"/>
        </w:rPr>
      </w:pPr>
      <w:hyperlink w:anchor="_Toc226011818" w:history="1">
        <w:r w:rsidRPr="001771E6">
          <w:rPr>
            <w:rStyle w:val="Hyperlink"/>
          </w:rPr>
          <w:t>38</w:t>
        </w:r>
        <w:r>
          <w:rPr>
            <w:rFonts w:asciiTheme="minorHAnsi" w:eastAsiaTheme="minorEastAsia" w:hAnsiTheme="minorHAnsi" w:cstheme="minorBidi"/>
            <w:kern w:val="2"/>
            <w:szCs w:val="24"/>
            <w:lang w:val="en-150" w:eastAsia="en-150"/>
            <w14:ligatures w14:val="standardContextual"/>
          </w:rPr>
          <w:tab/>
        </w:r>
        <w:r w:rsidRPr="001771E6">
          <w:rPr>
            <w:rStyle w:val="Hyperlink"/>
          </w:rPr>
          <w:t>Qualification of the Bidder</w:t>
        </w:r>
        <w:r>
          <w:rPr>
            <w:webHidden/>
          </w:rPr>
          <w:tab/>
        </w:r>
        <w:r>
          <w:rPr>
            <w:webHidden/>
          </w:rPr>
          <w:fldChar w:fldCharType="begin"/>
        </w:r>
        <w:r>
          <w:rPr>
            <w:webHidden/>
          </w:rPr>
          <w:instrText xml:space="preserve"> PAGEREF _Toc226011818 \h </w:instrText>
        </w:r>
        <w:r>
          <w:rPr>
            <w:webHidden/>
          </w:rPr>
        </w:r>
        <w:r>
          <w:rPr>
            <w:webHidden/>
          </w:rPr>
          <w:fldChar w:fldCharType="separate"/>
        </w:r>
        <w:r>
          <w:rPr>
            <w:webHidden/>
          </w:rPr>
          <w:t>24</w:t>
        </w:r>
        <w:r>
          <w:rPr>
            <w:webHidden/>
          </w:rPr>
          <w:fldChar w:fldCharType="end"/>
        </w:r>
      </w:hyperlink>
    </w:p>
    <w:p w14:paraId="6E43C88C" w14:textId="2238A3F4" w:rsidR="00703781" w:rsidRDefault="00703781">
      <w:pPr>
        <w:pStyle w:val="TOC2"/>
        <w:rPr>
          <w:rFonts w:asciiTheme="minorHAnsi" w:eastAsiaTheme="minorEastAsia" w:hAnsiTheme="minorHAnsi" w:cstheme="minorBidi"/>
          <w:kern w:val="2"/>
          <w:szCs w:val="24"/>
          <w:lang w:val="en-150" w:eastAsia="en-150"/>
          <w14:ligatures w14:val="standardContextual"/>
        </w:rPr>
      </w:pPr>
      <w:hyperlink w:anchor="_Toc226011819" w:history="1">
        <w:r w:rsidRPr="001771E6">
          <w:rPr>
            <w:rStyle w:val="Hyperlink"/>
          </w:rPr>
          <w:t>40</w:t>
        </w:r>
        <w:r>
          <w:rPr>
            <w:rFonts w:asciiTheme="minorHAnsi" w:eastAsiaTheme="minorEastAsia" w:hAnsiTheme="minorHAnsi" w:cstheme="minorBidi"/>
            <w:kern w:val="2"/>
            <w:szCs w:val="24"/>
            <w:lang w:val="en-150" w:eastAsia="en-150"/>
            <w14:ligatures w14:val="standardContextual"/>
          </w:rPr>
          <w:tab/>
        </w:r>
        <w:r w:rsidRPr="001771E6">
          <w:rPr>
            <w:rStyle w:val="Hyperlink"/>
          </w:rPr>
          <w:t>Most Advantageous Bid</w:t>
        </w:r>
        <w:r>
          <w:rPr>
            <w:webHidden/>
          </w:rPr>
          <w:tab/>
        </w:r>
        <w:r>
          <w:rPr>
            <w:webHidden/>
          </w:rPr>
          <w:fldChar w:fldCharType="begin"/>
        </w:r>
        <w:r>
          <w:rPr>
            <w:webHidden/>
          </w:rPr>
          <w:instrText xml:space="preserve"> PAGEREF _Toc226011819 \h </w:instrText>
        </w:r>
        <w:r>
          <w:rPr>
            <w:webHidden/>
          </w:rPr>
        </w:r>
        <w:r>
          <w:rPr>
            <w:webHidden/>
          </w:rPr>
          <w:fldChar w:fldCharType="separate"/>
        </w:r>
        <w:r>
          <w:rPr>
            <w:webHidden/>
          </w:rPr>
          <w:t>25</w:t>
        </w:r>
        <w:r>
          <w:rPr>
            <w:webHidden/>
          </w:rPr>
          <w:fldChar w:fldCharType="end"/>
        </w:r>
      </w:hyperlink>
    </w:p>
    <w:p w14:paraId="3971A802" w14:textId="19848C90" w:rsidR="00703781" w:rsidRDefault="00703781">
      <w:pPr>
        <w:pStyle w:val="TOC2"/>
        <w:rPr>
          <w:rFonts w:asciiTheme="minorHAnsi" w:eastAsiaTheme="minorEastAsia" w:hAnsiTheme="minorHAnsi" w:cstheme="minorBidi"/>
          <w:kern w:val="2"/>
          <w:szCs w:val="24"/>
          <w:lang w:val="en-150" w:eastAsia="en-150"/>
          <w14:ligatures w14:val="standardContextual"/>
        </w:rPr>
      </w:pPr>
      <w:hyperlink w:anchor="_Toc226011820" w:history="1">
        <w:r w:rsidRPr="001771E6">
          <w:rPr>
            <w:rStyle w:val="Hyperlink"/>
          </w:rPr>
          <w:t>41</w:t>
        </w:r>
        <w:r>
          <w:rPr>
            <w:rFonts w:asciiTheme="minorHAnsi" w:eastAsiaTheme="minorEastAsia" w:hAnsiTheme="minorHAnsi" w:cstheme="minorBidi"/>
            <w:kern w:val="2"/>
            <w:szCs w:val="24"/>
            <w:lang w:val="en-150" w:eastAsia="en-150"/>
            <w14:ligatures w14:val="standardContextual"/>
          </w:rPr>
          <w:tab/>
        </w:r>
        <w:r w:rsidRPr="001771E6">
          <w:rPr>
            <w:rStyle w:val="Hyperlink"/>
            <w:iCs/>
          </w:rPr>
          <w:t xml:space="preserve">Employer’s </w:t>
        </w:r>
        <w:r w:rsidRPr="001771E6">
          <w:rPr>
            <w:rStyle w:val="Hyperlink"/>
          </w:rPr>
          <w:t>Right to Accept Any Bid, and to Reject Any or All Bids</w:t>
        </w:r>
        <w:r>
          <w:rPr>
            <w:webHidden/>
          </w:rPr>
          <w:tab/>
        </w:r>
        <w:r>
          <w:rPr>
            <w:webHidden/>
          </w:rPr>
          <w:fldChar w:fldCharType="begin"/>
        </w:r>
        <w:r>
          <w:rPr>
            <w:webHidden/>
          </w:rPr>
          <w:instrText xml:space="preserve"> PAGEREF _Toc226011820 \h </w:instrText>
        </w:r>
        <w:r>
          <w:rPr>
            <w:webHidden/>
          </w:rPr>
        </w:r>
        <w:r>
          <w:rPr>
            <w:webHidden/>
          </w:rPr>
          <w:fldChar w:fldCharType="separate"/>
        </w:r>
        <w:r>
          <w:rPr>
            <w:webHidden/>
          </w:rPr>
          <w:t>25</w:t>
        </w:r>
        <w:r>
          <w:rPr>
            <w:webHidden/>
          </w:rPr>
          <w:fldChar w:fldCharType="end"/>
        </w:r>
      </w:hyperlink>
    </w:p>
    <w:p w14:paraId="58472606" w14:textId="66BC00DD" w:rsidR="00703781" w:rsidRDefault="00703781">
      <w:pPr>
        <w:pStyle w:val="TOC2"/>
        <w:rPr>
          <w:rFonts w:asciiTheme="minorHAnsi" w:eastAsiaTheme="minorEastAsia" w:hAnsiTheme="minorHAnsi" w:cstheme="minorBidi"/>
          <w:kern w:val="2"/>
          <w:szCs w:val="24"/>
          <w:lang w:val="en-150" w:eastAsia="en-150"/>
          <w14:ligatures w14:val="standardContextual"/>
        </w:rPr>
      </w:pPr>
      <w:hyperlink w:anchor="_Toc226011821" w:history="1">
        <w:r w:rsidRPr="001771E6">
          <w:rPr>
            <w:rStyle w:val="Hyperlink"/>
          </w:rPr>
          <w:t>42</w:t>
        </w:r>
        <w:r>
          <w:rPr>
            <w:rFonts w:asciiTheme="minorHAnsi" w:eastAsiaTheme="minorEastAsia" w:hAnsiTheme="minorHAnsi" w:cstheme="minorBidi"/>
            <w:kern w:val="2"/>
            <w:szCs w:val="24"/>
            <w:lang w:val="en-150" w:eastAsia="en-150"/>
            <w14:ligatures w14:val="standardContextual"/>
          </w:rPr>
          <w:tab/>
        </w:r>
        <w:r w:rsidRPr="001771E6">
          <w:rPr>
            <w:rStyle w:val="Hyperlink"/>
          </w:rPr>
          <w:t>Standstill Period</w:t>
        </w:r>
        <w:r>
          <w:rPr>
            <w:webHidden/>
          </w:rPr>
          <w:tab/>
        </w:r>
        <w:r>
          <w:rPr>
            <w:webHidden/>
          </w:rPr>
          <w:fldChar w:fldCharType="begin"/>
        </w:r>
        <w:r>
          <w:rPr>
            <w:webHidden/>
          </w:rPr>
          <w:instrText xml:space="preserve"> PAGEREF _Toc226011821 \h </w:instrText>
        </w:r>
        <w:r>
          <w:rPr>
            <w:webHidden/>
          </w:rPr>
        </w:r>
        <w:r>
          <w:rPr>
            <w:webHidden/>
          </w:rPr>
          <w:fldChar w:fldCharType="separate"/>
        </w:r>
        <w:r>
          <w:rPr>
            <w:webHidden/>
          </w:rPr>
          <w:t>25</w:t>
        </w:r>
        <w:r>
          <w:rPr>
            <w:webHidden/>
          </w:rPr>
          <w:fldChar w:fldCharType="end"/>
        </w:r>
      </w:hyperlink>
    </w:p>
    <w:p w14:paraId="3C8A9117" w14:textId="435EB33A" w:rsidR="00703781" w:rsidRDefault="00703781">
      <w:pPr>
        <w:pStyle w:val="TOC1"/>
        <w:tabs>
          <w:tab w:val="left" w:pos="720"/>
          <w:tab w:val="right" w:leader="dot" w:pos="8990"/>
        </w:tabs>
        <w:rPr>
          <w:rFonts w:asciiTheme="minorHAnsi" w:eastAsiaTheme="minorEastAsia" w:hAnsiTheme="minorHAnsi" w:cstheme="minorBidi"/>
          <w:b w:val="0"/>
          <w:noProof/>
          <w:kern w:val="2"/>
          <w:szCs w:val="24"/>
          <w:lang w:val="en-150" w:eastAsia="en-150"/>
          <w14:ligatures w14:val="standardContextual"/>
        </w:rPr>
      </w:pPr>
      <w:hyperlink w:anchor="_Toc226011822" w:history="1">
        <w:r w:rsidRPr="001771E6">
          <w:rPr>
            <w:rStyle w:val="Hyperlink"/>
            <w:noProof/>
          </w:rPr>
          <w:t>F.</w:t>
        </w:r>
        <w:r>
          <w:rPr>
            <w:rFonts w:asciiTheme="minorHAnsi" w:eastAsiaTheme="minorEastAsia" w:hAnsiTheme="minorHAnsi" w:cstheme="minorBidi"/>
            <w:b w:val="0"/>
            <w:noProof/>
            <w:kern w:val="2"/>
            <w:szCs w:val="24"/>
            <w:lang w:val="en-150" w:eastAsia="en-150"/>
            <w14:ligatures w14:val="standardContextual"/>
          </w:rPr>
          <w:tab/>
        </w:r>
        <w:r w:rsidRPr="001771E6">
          <w:rPr>
            <w:rStyle w:val="Hyperlink"/>
            <w:noProof/>
          </w:rPr>
          <w:t>Award of Contract</w:t>
        </w:r>
        <w:r>
          <w:rPr>
            <w:noProof/>
            <w:webHidden/>
          </w:rPr>
          <w:tab/>
        </w:r>
        <w:r>
          <w:rPr>
            <w:noProof/>
            <w:webHidden/>
          </w:rPr>
          <w:fldChar w:fldCharType="begin"/>
        </w:r>
        <w:r>
          <w:rPr>
            <w:noProof/>
            <w:webHidden/>
          </w:rPr>
          <w:instrText xml:space="preserve"> PAGEREF _Toc226011822 \h </w:instrText>
        </w:r>
        <w:r>
          <w:rPr>
            <w:noProof/>
            <w:webHidden/>
          </w:rPr>
        </w:r>
        <w:r>
          <w:rPr>
            <w:noProof/>
            <w:webHidden/>
          </w:rPr>
          <w:fldChar w:fldCharType="separate"/>
        </w:r>
        <w:r>
          <w:rPr>
            <w:noProof/>
            <w:webHidden/>
          </w:rPr>
          <w:t>25</w:t>
        </w:r>
        <w:r>
          <w:rPr>
            <w:noProof/>
            <w:webHidden/>
          </w:rPr>
          <w:fldChar w:fldCharType="end"/>
        </w:r>
      </w:hyperlink>
    </w:p>
    <w:p w14:paraId="2AED0230" w14:textId="028D1779" w:rsidR="00703781" w:rsidRDefault="00703781">
      <w:pPr>
        <w:pStyle w:val="TOC2"/>
        <w:rPr>
          <w:rFonts w:asciiTheme="minorHAnsi" w:eastAsiaTheme="minorEastAsia" w:hAnsiTheme="minorHAnsi" w:cstheme="minorBidi"/>
          <w:kern w:val="2"/>
          <w:szCs w:val="24"/>
          <w:lang w:val="en-150" w:eastAsia="en-150"/>
          <w14:ligatures w14:val="standardContextual"/>
        </w:rPr>
      </w:pPr>
      <w:hyperlink w:anchor="_Toc226011823" w:history="1">
        <w:r w:rsidRPr="001771E6">
          <w:rPr>
            <w:rStyle w:val="Hyperlink"/>
          </w:rPr>
          <w:t>42</w:t>
        </w:r>
        <w:r>
          <w:rPr>
            <w:rFonts w:asciiTheme="minorHAnsi" w:eastAsiaTheme="minorEastAsia" w:hAnsiTheme="minorHAnsi" w:cstheme="minorBidi"/>
            <w:kern w:val="2"/>
            <w:szCs w:val="24"/>
            <w:lang w:val="en-150" w:eastAsia="en-150"/>
            <w14:ligatures w14:val="standardContextual"/>
          </w:rPr>
          <w:tab/>
        </w:r>
        <w:r w:rsidRPr="001771E6">
          <w:rPr>
            <w:rStyle w:val="Hyperlink"/>
          </w:rPr>
          <w:t>Award Criteria</w:t>
        </w:r>
        <w:r>
          <w:rPr>
            <w:webHidden/>
          </w:rPr>
          <w:tab/>
        </w:r>
        <w:r>
          <w:rPr>
            <w:webHidden/>
          </w:rPr>
          <w:fldChar w:fldCharType="begin"/>
        </w:r>
        <w:r>
          <w:rPr>
            <w:webHidden/>
          </w:rPr>
          <w:instrText xml:space="preserve"> PAGEREF _Toc226011823 \h </w:instrText>
        </w:r>
        <w:r>
          <w:rPr>
            <w:webHidden/>
          </w:rPr>
        </w:r>
        <w:r>
          <w:rPr>
            <w:webHidden/>
          </w:rPr>
          <w:fldChar w:fldCharType="separate"/>
        </w:r>
        <w:r>
          <w:rPr>
            <w:webHidden/>
          </w:rPr>
          <w:t>25</w:t>
        </w:r>
        <w:r>
          <w:rPr>
            <w:webHidden/>
          </w:rPr>
          <w:fldChar w:fldCharType="end"/>
        </w:r>
      </w:hyperlink>
    </w:p>
    <w:p w14:paraId="6179B551" w14:textId="5DA25922" w:rsidR="00703781" w:rsidRDefault="00703781">
      <w:pPr>
        <w:pStyle w:val="TOC2"/>
        <w:rPr>
          <w:rFonts w:asciiTheme="minorHAnsi" w:eastAsiaTheme="minorEastAsia" w:hAnsiTheme="minorHAnsi" w:cstheme="minorBidi"/>
          <w:kern w:val="2"/>
          <w:szCs w:val="24"/>
          <w:lang w:val="en-150" w:eastAsia="en-150"/>
          <w14:ligatures w14:val="standardContextual"/>
        </w:rPr>
      </w:pPr>
      <w:hyperlink w:anchor="_Toc226011824" w:history="1">
        <w:r w:rsidRPr="001771E6">
          <w:rPr>
            <w:rStyle w:val="Hyperlink"/>
          </w:rPr>
          <w:t>43</w:t>
        </w:r>
        <w:r>
          <w:rPr>
            <w:rFonts w:asciiTheme="minorHAnsi" w:eastAsiaTheme="minorEastAsia" w:hAnsiTheme="minorHAnsi" w:cstheme="minorBidi"/>
            <w:kern w:val="2"/>
            <w:szCs w:val="24"/>
            <w:lang w:val="en-150" w:eastAsia="en-150"/>
            <w14:ligatures w14:val="standardContextual"/>
          </w:rPr>
          <w:tab/>
        </w:r>
        <w:r w:rsidRPr="001771E6">
          <w:rPr>
            <w:rStyle w:val="Hyperlink"/>
          </w:rPr>
          <w:t>Notification of Award</w:t>
        </w:r>
        <w:r>
          <w:rPr>
            <w:webHidden/>
          </w:rPr>
          <w:tab/>
        </w:r>
        <w:r>
          <w:rPr>
            <w:webHidden/>
          </w:rPr>
          <w:fldChar w:fldCharType="begin"/>
        </w:r>
        <w:r>
          <w:rPr>
            <w:webHidden/>
          </w:rPr>
          <w:instrText xml:space="preserve"> PAGEREF _Toc226011824 \h </w:instrText>
        </w:r>
        <w:r>
          <w:rPr>
            <w:webHidden/>
          </w:rPr>
        </w:r>
        <w:r>
          <w:rPr>
            <w:webHidden/>
          </w:rPr>
          <w:fldChar w:fldCharType="separate"/>
        </w:r>
        <w:r>
          <w:rPr>
            <w:webHidden/>
          </w:rPr>
          <w:t>25</w:t>
        </w:r>
        <w:r>
          <w:rPr>
            <w:webHidden/>
          </w:rPr>
          <w:fldChar w:fldCharType="end"/>
        </w:r>
      </w:hyperlink>
    </w:p>
    <w:p w14:paraId="152DC204" w14:textId="64F38EF7" w:rsidR="00703781" w:rsidRDefault="00703781">
      <w:pPr>
        <w:pStyle w:val="TOC2"/>
        <w:rPr>
          <w:rFonts w:asciiTheme="minorHAnsi" w:eastAsiaTheme="minorEastAsia" w:hAnsiTheme="minorHAnsi" w:cstheme="minorBidi"/>
          <w:kern w:val="2"/>
          <w:szCs w:val="24"/>
          <w:lang w:val="en-150" w:eastAsia="en-150"/>
          <w14:ligatures w14:val="standardContextual"/>
        </w:rPr>
      </w:pPr>
      <w:hyperlink w:anchor="_Toc226011825" w:history="1">
        <w:r w:rsidRPr="001771E6">
          <w:rPr>
            <w:rStyle w:val="Hyperlink"/>
          </w:rPr>
          <w:t>44</w:t>
        </w:r>
        <w:r>
          <w:rPr>
            <w:rFonts w:asciiTheme="minorHAnsi" w:eastAsiaTheme="minorEastAsia" w:hAnsiTheme="minorHAnsi" w:cstheme="minorBidi"/>
            <w:kern w:val="2"/>
            <w:szCs w:val="24"/>
            <w:lang w:val="en-150" w:eastAsia="en-150"/>
            <w14:ligatures w14:val="standardContextual"/>
          </w:rPr>
          <w:tab/>
        </w:r>
        <w:r w:rsidRPr="001771E6">
          <w:rPr>
            <w:rStyle w:val="Hyperlink"/>
          </w:rPr>
          <w:t>Signing of Contract</w:t>
        </w:r>
        <w:r>
          <w:rPr>
            <w:webHidden/>
          </w:rPr>
          <w:tab/>
        </w:r>
        <w:r>
          <w:rPr>
            <w:webHidden/>
          </w:rPr>
          <w:fldChar w:fldCharType="begin"/>
        </w:r>
        <w:r>
          <w:rPr>
            <w:webHidden/>
          </w:rPr>
          <w:instrText xml:space="preserve"> PAGEREF _Toc226011825 \h </w:instrText>
        </w:r>
        <w:r>
          <w:rPr>
            <w:webHidden/>
          </w:rPr>
        </w:r>
        <w:r>
          <w:rPr>
            <w:webHidden/>
          </w:rPr>
          <w:fldChar w:fldCharType="separate"/>
        </w:r>
        <w:r>
          <w:rPr>
            <w:webHidden/>
          </w:rPr>
          <w:t>27</w:t>
        </w:r>
        <w:r>
          <w:rPr>
            <w:webHidden/>
          </w:rPr>
          <w:fldChar w:fldCharType="end"/>
        </w:r>
      </w:hyperlink>
    </w:p>
    <w:p w14:paraId="1778C1E9" w14:textId="6CECC25B" w:rsidR="00703781" w:rsidRDefault="00703781">
      <w:pPr>
        <w:pStyle w:val="TOC2"/>
        <w:rPr>
          <w:rFonts w:asciiTheme="minorHAnsi" w:eastAsiaTheme="minorEastAsia" w:hAnsiTheme="minorHAnsi" w:cstheme="minorBidi"/>
          <w:kern w:val="2"/>
          <w:szCs w:val="24"/>
          <w:lang w:val="en-150" w:eastAsia="en-150"/>
          <w14:ligatures w14:val="standardContextual"/>
        </w:rPr>
      </w:pPr>
      <w:hyperlink w:anchor="_Toc226011826" w:history="1">
        <w:r w:rsidRPr="001771E6">
          <w:rPr>
            <w:rStyle w:val="Hyperlink"/>
          </w:rPr>
          <w:t>45</w:t>
        </w:r>
        <w:r>
          <w:rPr>
            <w:rFonts w:asciiTheme="minorHAnsi" w:eastAsiaTheme="minorEastAsia" w:hAnsiTheme="minorHAnsi" w:cstheme="minorBidi"/>
            <w:kern w:val="2"/>
            <w:szCs w:val="24"/>
            <w:lang w:val="en-150" w:eastAsia="en-150"/>
            <w14:ligatures w14:val="standardContextual"/>
          </w:rPr>
          <w:tab/>
        </w:r>
        <w:r w:rsidRPr="001771E6">
          <w:rPr>
            <w:rStyle w:val="Hyperlink"/>
          </w:rPr>
          <w:t>Performance Security</w:t>
        </w:r>
        <w:r>
          <w:rPr>
            <w:webHidden/>
          </w:rPr>
          <w:tab/>
        </w:r>
        <w:r>
          <w:rPr>
            <w:webHidden/>
          </w:rPr>
          <w:fldChar w:fldCharType="begin"/>
        </w:r>
        <w:r>
          <w:rPr>
            <w:webHidden/>
          </w:rPr>
          <w:instrText xml:space="preserve"> PAGEREF _Toc226011826 \h </w:instrText>
        </w:r>
        <w:r>
          <w:rPr>
            <w:webHidden/>
          </w:rPr>
        </w:r>
        <w:r>
          <w:rPr>
            <w:webHidden/>
          </w:rPr>
          <w:fldChar w:fldCharType="separate"/>
        </w:r>
        <w:r>
          <w:rPr>
            <w:webHidden/>
          </w:rPr>
          <w:t>27</w:t>
        </w:r>
        <w:r>
          <w:rPr>
            <w:webHidden/>
          </w:rPr>
          <w:fldChar w:fldCharType="end"/>
        </w:r>
      </w:hyperlink>
    </w:p>
    <w:p w14:paraId="0EB3D2CD" w14:textId="772B640D" w:rsidR="00703781" w:rsidRDefault="00703781">
      <w:pPr>
        <w:pStyle w:val="TOC2"/>
        <w:rPr>
          <w:rFonts w:asciiTheme="minorHAnsi" w:eastAsiaTheme="minorEastAsia" w:hAnsiTheme="minorHAnsi" w:cstheme="minorBidi"/>
          <w:kern w:val="2"/>
          <w:szCs w:val="24"/>
          <w:lang w:val="en-150" w:eastAsia="en-150"/>
          <w14:ligatures w14:val="standardContextual"/>
        </w:rPr>
      </w:pPr>
      <w:hyperlink w:anchor="_Toc226011827" w:history="1">
        <w:r w:rsidRPr="001771E6">
          <w:rPr>
            <w:rStyle w:val="Hyperlink"/>
          </w:rPr>
          <w:t>46</w:t>
        </w:r>
        <w:r>
          <w:rPr>
            <w:rFonts w:asciiTheme="minorHAnsi" w:eastAsiaTheme="minorEastAsia" w:hAnsiTheme="minorHAnsi" w:cstheme="minorBidi"/>
            <w:kern w:val="2"/>
            <w:szCs w:val="24"/>
            <w:lang w:val="en-150" w:eastAsia="en-150"/>
            <w14:ligatures w14:val="standardContextual"/>
          </w:rPr>
          <w:tab/>
        </w:r>
        <w:r w:rsidRPr="001771E6">
          <w:rPr>
            <w:rStyle w:val="Hyperlink"/>
          </w:rPr>
          <w:t>Adjudicator</w:t>
        </w:r>
        <w:r>
          <w:rPr>
            <w:webHidden/>
          </w:rPr>
          <w:tab/>
        </w:r>
        <w:r>
          <w:rPr>
            <w:webHidden/>
          </w:rPr>
          <w:fldChar w:fldCharType="begin"/>
        </w:r>
        <w:r>
          <w:rPr>
            <w:webHidden/>
          </w:rPr>
          <w:instrText xml:space="preserve"> PAGEREF _Toc226011827 \h </w:instrText>
        </w:r>
        <w:r>
          <w:rPr>
            <w:webHidden/>
          </w:rPr>
        </w:r>
        <w:r>
          <w:rPr>
            <w:webHidden/>
          </w:rPr>
          <w:fldChar w:fldCharType="separate"/>
        </w:r>
        <w:r>
          <w:rPr>
            <w:webHidden/>
          </w:rPr>
          <w:t>27</w:t>
        </w:r>
        <w:r>
          <w:rPr>
            <w:webHidden/>
          </w:rPr>
          <w:fldChar w:fldCharType="end"/>
        </w:r>
      </w:hyperlink>
    </w:p>
    <w:p w14:paraId="4B24F9F9" w14:textId="23AABD12" w:rsidR="007B586E" w:rsidRPr="00CE72EB" w:rsidRDefault="007B586E">
      <w:pPr>
        <w:pStyle w:val="BodyText"/>
        <w:ind w:left="180" w:right="288"/>
        <w:jc w:val="center"/>
        <w:rPr>
          <w:rFonts w:ascii="Times New Roman" w:hAnsi="Times New Roman" w:cs="Times New Roman"/>
          <w:b/>
          <w:bCs/>
          <w:sz w:val="24"/>
        </w:rPr>
      </w:pPr>
      <w:r w:rsidRPr="00CE72EB">
        <w:rPr>
          <w:rFonts w:ascii="Times New Roman" w:hAnsi="Times New Roman" w:cs="Times New Roman"/>
          <w:b/>
          <w:bCs/>
          <w:sz w:val="24"/>
        </w:rPr>
        <w:fldChar w:fldCharType="end"/>
      </w:r>
    </w:p>
    <w:p w14:paraId="64969FF8" w14:textId="77777777" w:rsidR="007B586E" w:rsidRPr="00CE72EB" w:rsidRDefault="007B586E">
      <w:pPr>
        <w:pStyle w:val="BodyText"/>
        <w:ind w:left="180" w:right="288"/>
        <w:jc w:val="center"/>
        <w:rPr>
          <w:rFonts w:ascii="Times New Roman" w:hAnsi="Times New Roman" w:cs="Times New Roman"/>
          <w:b/>
          <w:bCs/>
          <w:sz w:val="24"/>
        </w:rPr>
      </w:pPr>
    </w:p>
    <w:p w14:paraId="0183D71F" w14:textId="77777777" w:rsidR="007B586E" w:rsidRPr="00CE72EB" w:rsidRDefault="007B586E">
      <w:pPr>
        <w:jc w:val="center"/>
        <w:outlineLvl w:val="0"/>
        <w:rPr>
          <w:rFonts w:cs="Arial"/>
          <w:sz w:val="28"/>
        </w:rPr>
      </w:pPr>
    </w:p>
    <w:p w14:paraId="39E07490" w14:textId="77777777" w:rsidR="007B586E" w:rsidRPr="00CE72EB" w:rsidRDefault="007B586E">
      <w:pPr>
        <w:jc w:val="center"/>
        <w:outlineLvl w:val="0"/>
        <w:rPr>
          <w:rFonts w:cs="Arial"/>
          <w:sz w:val="28"/>
        </w:rPr>
      </w:pPr>
    </w:p>
    <w:p w14:paraId="72E489E8" w14:textId="77777777" w:rsidR="007B586E" w:rsidRPr="00CE72EB" w:rsidRDefault="007B586E">
      <w:pPr>
        <w:spacing w:before="240" w:after="360"/>
        <w:jc w:val="center"/>
        <w:rPr>
          <w:b/>
          <w:sz w:val="36"/>
          <w:szCs w:val="36"/>
        </w:rPr>
      </w:pPr>
      <w:bookmarkStart w:id="3" w:name="_Hlt438532663"/>
      <w:bookmarkStart w:id="4" w:name="_Toc438266923"/>
      <w:bookmarkStart w:id="5" w:name="_Toc438267877"/>
      <w:bookmarkStart w:id="6" w:name="_Toc438366664"/>
      <w:bookmarkEnd w:id="3"/>
      <w:r w:rsidRPr="00CE72EB">
        <w:br w:type="page"/>
      </w:r>
      <w:r w:rsidRPr="00CE72EB">
        <w:rPr>
          <w:b/>
          <w:sz w:val="36"/>
          <w:szCs w:val="36"/>
        </w:rPr>
        <w:t>Section I - Instructions to Bidders</w:t>
      </w:r>
      <w:bookmarkEnd w:id="4"/>
      <w:bookmarkEnd w:id="5"/>
      <w:bookmarkEnd w:id="6"/>
    </w:p>
    <w:tbl>
      <w:tblPr>
        <w:tblW w:w="9450" w:type="dxa"/>
        <w:jc w:val="center"/>
        <w:tblLayout w:type="fixed"/>
        <w:tblLook w:val="0000" w:firstRow="0" w:lastRow="0" w:firstColumn="0" w:lastColumn="0" w:noHBand="0" w:noVBand="0"/>
      </w:tblPr>
      <w:tblGrid>
        <w:gridCol w:w="2430"/>
        <w:gridCol w:w="7020"/>
      </w:tblGrid>
      <w:tr w:rsidR="007B586E" w:rsidRPr="00CE72EB" w14:paraId="38C164D0" w14:textId="77777777">
        <w:trPr>
          <w:cantSplit/>
          <w:jc w:val="center"/>
        </w:trPr>
        <w:tc>
          <w:tcPr>
            <w:tcW w:w="9450" w:type="dxa"/>
            <w:gridSpan w:val="2"/>
            <w:vAlign w:val="center"/>
          </w:tcPr>
          <w:p w14:paraId="448B8D88" w14:textId="77777777" w:rsidR="007B586E" w:rsidRPr="00CE72EB" w:rsidRDefault="007B586E">
            <w:pPr>
              <w:pStyle w:val="StyleStyleS1-Header1TimesNewRoman14pt1"/>
            </w:pPr>
            <w:bookmarkStart w:id="7" w:name="_Toc438438819"/>
            <w:bookmarkStart w:id="8" w:name="_Toc438532553"/>
            <w:bookmarkStart w:id="9" w:name="_Toc438733963"/>
            <w:bookmarkStart w:id="10" w:name="_Toc438962045"/>
            <w:bookmarkStart w:id="11" w:name="_Toc461939616"/>
            <w:bookmarkStart w:id="12" w:name="_Toc97371001"/>
            <w:bookmarkStart w:id="13" w:name="_Toc226011775"/>
            <w:r w:rsidRPr="00CE72EB">
              <w:t>General</w:t>
            </w:r>
            <w:bookmarkEnd w:id="7"/>
            <w:bookmarkEnd w:id="8"/>
            <w:bookmarkEnd w:id="9"/>
            <w:bookmarkEnd w:id="10"/>
            <w:bookmarkEnd w:id="11"/>
            <w:bookmarkEnd w:id="12"/>
            <w:bookmarkEnd w:id="13"/>
          </w:p>
        </w:tc>
      </w:tr>
      <w:tr w:rsidR="007B586E" w:rsidRPr="00CE72EB" w14:paraId="314A2F23" w14:textId="77777777">
        <w:trPr>
          <w:jc w:val="center"/>
        </w:trPr>
        <w:tc>
          <w:tcPr>
            <w:tcW w:w="2430" w:type="dxa"/>
          </w:tcPr>
          <w:p w14:paraId="6E454132" w14:textId="77777777" w:rsidR="007B586E" w:rsidRPr="00CE72EB" w:rsidRDefault="007B586E" w:rsidP="00872275">
            <w:pPr>
              <w:pStyle w:val="S1-Header2"/>
            </w:pPr>
            <w:bookmarkStart w:id="14" w:name="_Toc97371002"/>
            <w:bookmarkStart w:id="15" w:name="_Toc139863103"/>
            <w:bookmarkStart w:id="16" w:name="_Toc226011776"/>
            <w:r w:rsidRPr="00CE72EB">
              <w:t>Scope of Bid</w:t>
            </w:r>
            <w:bookmarkEnd w:id="14"/>
            <w:bookmarkEnd w:id="15"/>
            <w:bookmarkEnd w:id="16"/>
          </w:p>
        </w:tc>
        <w:tc>
          <w:tcPr>
            <w:tcW w:w="7020" w:type="dxa"/>
          </w:tcPr>
          <w:p w14:paraId="71E31FDC" w14:textId="7A70D77C" w:rsidR="007B586E" w:rsidRPr="00CE72EB" w:rsidRDefault="00B77FDF" w:rsidP="00872275">
            <w:pPr>
              <w:pStyle w:val="Header2-SubClauses"/>
              <w:numPr>
                <w:ilvl w:val="1"/>
                <w:numId w:val="189"/>
              </w:numPr>
            </w:pPr>
            <w:r w:rsidRPr="00CE72EB">
              <w:t xml:space="preserve">In connection with the Invitation for Bids </w:t>
            </w:r>
            <w:r w:rsidRPr="00CE72EB">
              <w:rPr>
                <w:rStyle w:val="StyleHeader2-SubClausesBoldChar"/>
                <w:lang w:val="en-US"/>
              </w:rPr>
              <w:t>specified in the Bid Data Sheet (BDS)</w:t>
            </w:r>
            <w:r w:rsidRPr="00CE72EB">
              <w:t>, t</w:t>
            </w:r>
            <w:r w:rsidR="007B586E" w:rsidRPr="00CE72EB">
              <w:t xml:space="preserve">he Employer, as </w:t>
            </w:r>
            <w:r w:rsidR="005F0029" w:rsidRPr="00CE72EB">
              <w:rPr>
                <w:b/>
              </w:rPr>
              <w:t>specified</w:t>
            </w:r>
            <w:r w:rsidR="007B586E" w:rsidRPr="00CE72EB">
              <w:rPr>
                <w:b/>
              </w:rPr>
              <w:t xml:space="preserve"> in the BDS</w:t>
            </w:r>
            <w:r w:rsidR="007B586E" w:rsidRPr="00CE72EB">
              <w:t>, issues</w:t>
            </w:r>
            <w:r w:rsidRPr="00CE72EB">
              <w:t xml:space="preserve"> these Bidding Documents</w:t>
            </w:r>
            <w:r w:rsidR="007B586E" w:rsidRPr="00CE72EB">
              <w:t xml:space="preserve"> for the procurement of the Works as specified in</w:t>
            </w:r>
            <w:r w:rsidR="00221AED" w:rsidRPr="00CE72EB">
              <w:t xml:space="preserve"> Section VII, Works Requirements.  </w:t>
            </w:r>
            <w:r w:rsidR="007B586E" w:rsidRPr="00CE72EB">
              <w:t xml:space="preserve"> The name, identification, and number of </w:t>
            </w:r>
            <w:r w:rsidR="005F0029" w:rsidRPr="00CE72EB">
              <w:t>lots (</w:t>
            </w:r>
            <w:r w:rsidR="007B586E" w:rsidRPr="00CE72EB">
              <w:t>contracts</w:t>
            </w:r>
            <w:r w:rsidR="005F0029" w:rsidRPr="00CE72EB">
              <w:t>)</w:t>
            </w:r>
            <w:r w:rsidR="007B586E" w:rsidRPr="00CE72EB">
              <w:t xml:space="preserve"> of this bidding are </w:t>
            </w:r>
            <w:r w:rsidR="00411456" w:rsidRPr="00CE72EB">
              <w:rPr>
                <w:b/>
              </w:rPr>
              <w:t xml:space="preserve">specified </w:t>
            </w:r>
            <w:r w:rsidR="007B586E" w:rsidRPr="00CE72EB">
              <w:rPr>
                <w:b/>
              </w:rPr>
              <w:t>in the BDS</w:t>
            </w:r>
            <w:r w:rsidR="007B586E" w:rsidRPr="00CE72EB">
              <w:t>.</w:t>
            </w:r>
          </w:p>
        </w:tc>
      </w:tr>
      <w:tr w:rsidR="007B586E" w:rsidRPr="00CE72EB" w14:paraId="0A6D73FF" w14:textId="77777777">
        <w:trPr>
          <w:jc w:val="center"/>
        </w:trPr>
        <w:tc>
          <w:tcPr>
            <w:tcW w:w="2430" w:type="dxa"/>
          </w:tcPr>
          <w:p w14:paraId="05FF2111" w14:textId="77777777" w:rsidR="007B586E" w:rsidRPr="00CE72EB" w:rsidRDefault="007B586E">
            <w:pPr>
              <w:spacing w:before="180" w:after="180"/>
            </w:pPr>
          </w:p>
        </w:tc>
        <w:tc>
          <w:tcPr>
            <w:tcW w:w="7020" w:type="dxa"/>
          </w:tcPr>
          <w:p w14:paraId="6F4EAFFB" w14:textId="77777777" w:rsidR="00872275" w:rsidRPr="00872275" w:rsidRDefault="00872275" w:rsidP="00872275">
            <w:pPr>
              <w:pStyle w:val="ListParagraph"/>
              <w:numPr>
                <w:ilvl w:val="1"/>
                <w:numId w:val="30"/>
              </w:numPr>
              <w:spacing w:after="200"/>
              <w:contextualSpacing w:val="0"/>
              <w:rPr>
                <w:rFonts w:cs="Arial"/>
                <w:vanish/>
                <w:szCs w:val="24"/>
              </w:rPr>
            </w:pPr>
          </w:p>
          <w:p w14:paraId="27A44A5D" w14:textId="151F31ED" w:rsidR="007B586E" w:rsidRPr="00CE72EB" w:rsidRDefault="007B586E" w:rsidP="00872275">
            <w:pPr>
              <w:pStyle w:val="Header2-SubClauses"/>
              <w:numPr>
                <w:ilvl w:val="1"/>
                <w:numId w:val="189"/>
              </w:numPr>
            </w:pPr>
            <w:r w:rsidRPr="00CE72EB">
              <w:t>Throughout this Bidding Document:</w:t>
            </w:r>
          </w:p>
          <w:p w14:paraId="64C5ACAC" w14:textId="77777777" w:rsidR="007B586E" w:rsidRPr="00CE72EB" w:rsidRDefault="003B477E" w:rsidP="003B477E">
            <w:pPr>
              <w:pStyle w:val="P3Header1-Clauses"/>
              <w:numPr>
                <w:ilvl w:val="0"/>
                <w:numId w:val="0"/>
              </w:numPr>
              <w:ind w:left="927" w:hanging="450"/>
              <w:rPr>
                <w:szCs w:val="24"/>
              </w:rPr>
            </w:pPr>
            <w:r w:rsidRPr="00CE72EB">
              <w:rPr>
                <w:szCs w:val="24"/>
              </w:rPr>
              <w:t xml:space="preserve">(a) </w:t>
            </w:r>
            <w:r w:rsidR="00221AED" w:rsidRPr="00CE72EB">
              <w:rPr>
                <w:szCs w:val="24"/>
              </w:rPr>
              <w:t>the term “in writing” means communicated in written form and delivered against receipt;</w:t>
            </w:r>
          </w:p>
          <w:p w14:paraId="0E7E28FD" w14:textId="77777777" w:rsidR="007B586E" w:rsidRPr="00CE72EB" w:rsidRDefault="007B586E">
            <w:pPr>
              <w:pStyle w:val="P3Header1-Clauses"/>
              <w:numPr>
                <w:ilvl w:val="0"/>
                <w:numId w:val="0"/>
              </w:numPr>
              <w:ind w:left="927" w:hanging="423"/>
              <w:rPr>
                <w:szCs w:val="24"/>
              </w:rPr>
            </w:pPr>
            <w:r w:rsidRPr="00CE72EB">
              <w:rPr>
                <w:szCs w:val="24"/>
              </w:rPr>
              <w:t>(b)</w:t>
            </w:r>
            <w:r w:rsidRPr="00CE72EB">
              <w:rPr>
                <w:szCs w:val="24"/>
              </w:rPr>
              <w:tab/>
              <w:t xml:space="preserve">except where the context requires otherwise, words indicating the singular also include the plural and words indicating the plural also include the singular; </w:t>
            </w:r>
          </w:p>
          <w:p w14:paraId="18F737F9" w14:textId="77777777" w:rsidR="002A42CA" w:rsidRDefault="007B586E" w:rsidP="00221AED">
            <w:pPr>
              <w:pStyle w:val="P3Header1-Clauses"/>
              <w:numPr>
                <w:ilvl w:val="0"/>
                <w:numId w:val="0"/>
              </w:numPr>
              <w:ind w:left="927" w:hanging="423"/>
              <w:rPr>
                <w:szCs w:val="24"/>
              </w:rPr>
            </w:pPr>
            <w:r w:rsidRPr="00CE72EB">
              <w:rPr>
                <w:szCs w:val="24"/>
              </w:rPr>
              <w:t>(c)</w:t>
            </w:r>
            <w:r w:rsidRPr="00CE72EB">
              <w:rPr>
                <w:szCs w:val="24"/>
              </w:rPr>
              <w:tab/>
              <w:t>“day” means calendar day</w:t>
            </w:r>
            <w:r w:rsidR="002A42CA">
              <w:rPr>
                <w:szCs w:val="24"/>
              </w:rPr>
              <w:t>; and</w:t>
            </w:r>
          </w:p>
          <w:p w14:paraId="5F2AF890" w14:textId="77777777" w:rsidR="007C6E8B" w:rsidRDefault="008201AC" w:rsidP="00A56759">
            <w:pPr>
              <w:pStyle w:val="P3Header1-Clauses"/>
              <w:numPr>
                <w:ilvl w:val="0"/>
                <w:numId w:val="59"/>
              </w:numPr>
              <w:rPr>
                <w:color w:val="000000" w:themeColor="text1"/>
              </w:rPr>
            </w:pPr>
            <w:r>
              <w:rPr>
                <w:color w:val="000000"/>
              </w:rPr>
              <w:t xml:space="preserve"> </w:t>
            </w:r>
            <w:r w:rsidR="007C6E8B" w:rsidRPr="00AF6EAD">
              <w:rPr>
                <w:b/>
              </w:rPr>
              <w:t>“ES”</w:t>
            </w:r>
            <w:r w:rsidR="007C6E8B" w:rsidRPr="00FE0607">
              <w:rPr>
                <w:color w:val="000000" w:themeColor="text1"/>
              </w:rPr>
              <w:t xml:space="preserve"> means </w:t>
            </w:r>
            <w:r w:rsidR="007C6E8B" w:rsidRPr="00BE1A5A">
              <w:rPr>
                <w:color w:val="000000" w:themeColor="text1"/>
              </w:rPr>
              <w:t xml:space="preserve">environmental and </w:t>
            </w:r>
            <w:r w:rsidR="007C6E8B" w:rsidRPr="00D96999">
              <w:rPr>
                <w:color w:val="000000" w:themeColor="text1"/>
              </w:rPr>
              <w:t>social (including Sexual Exploitation</w:t>
            </w:r>
            <w:r w:rsidR="007C6E8B" w:rsidRPr="00F273D1">
              <w:rPr>
                <w:color w:val="000000" w:themeColor="text1"/>
              </w:rPr>
              <w:t xml:space="preserve">, </w:t>
            </w:r>
            <w:r w:rsidR="007C6E8B">
              <w:rPr>
                <w:color w:val="000000" w:themeColor="text1"/>
              </w:rPr>
              <w:t xml:space="preserve">and Abuse </w:t>
            </w:r>
            <w:r w:rsidR="007C6E8B" w:rsidRPr="00F273D1">
              <w:rPr>
                <w:color w:val="000000" w:themeColor="text1"/>
              </w:rPr>
              <w:t>(SEA)</w:t>
            </w:r>
            <w:r w:rsidR="007C6E8B">
              <w:rPr>
                <w:color w:val="000000" w:themeColor="text1"/>
              </w:rPr>
              <w:t xml:space="preserve"> and Sexual Harassment (SH)</w:t>
            </w:r>
            <w:r w:rsidR="007C6E8B" w:rsidRPr="00D96999">
              <w:rPr>
                <w:color w:val="000000" w:themeColor="text1"/>
              </w:rPr>
              <w:t>);</w:t>
            </w:r>
          </w:p>
          <w:p w14:paraId="0E8E937E" w14:textId="77777777" w:rsidR="007C6E8B" w:rsidRPr="00F273D1" w:rsidRDefault="007C6E8B" w:rsidP="00A56759">
            <w:pPr>
              <w:pStyle w:val="P3Header1-Clauses"/>
              <w:numPr>
                <w:ilvl w:val="0"/>
                <w:numId w:val="59"/>
              </w:numPr>
              <w:ind w:left="1085" w:hanging="540"/>
              <w:rPr>
                <w:color w:val="000000" w:themeColor="text1"/>
              </w:rPr>
            </w:pPr>
            <w:r w:rsidRPr="00AF6EAD">
              <w:rPr>
                <w:b/>
              </w:rPr>
              <w:t>“Sexual Exploitation and Abuse”</w:t>
            </w:r>
            <w:r w:rsidRPr="00AF6EAD">
              <w:rPr>
                <w:color w:val="000000" w:themeColor="text1"/>
              </w:rPr>
              <w:t xml:space="preserve"> “(SEA)”</w:t>
            </w:r>
            <w:r w:rsidRPr="00F273D1">
              <w:rPr>
                <w:color w:val="000000" w:themeColor="text1"/>
              </w:rPr>
              <w:t xml:space="preserve"> </w:t>
            </w:r>
            <w:r>
              <w:rPr>
                <w:color w:val="000000" w:themeColor="text1"/>
              </w:rPr>
              <w:t>means</w:t>
            </w:r>
            <w:r w:rsidRPr="00F273D1">
              <w:rPr>
                <w:color w:val="000000" w:themeColor="text1"/>
              </w:rPr>
              <w:t xml:space="preserve"> the following:</w:t>
            </w:r>
          </w:p>
          <w:p w14:paraId="0EBD00D3" w14:textId="77777777" w:rsidR="007C6E8B" w:rsidRDefault="007C6E8B" w:rsidP="007C6E8B">
            <w:pPr>
              <w:autoSpaceDE w:val="0"/>
              <w:autoSpaceDN w:val="0"/>
              <w:spacing w:after="120"/>
              <w:ind w:left="1152" w:firstLine="18"/>
              <w:jc w:val="both"/>
            </w:pPr>
            <w:r>
              <w:rPr>
                <w:b/>
                <w:szCs w:val="20"/>
              </w:rPr>
              <w:t>“</w:t>
            </w:r>
            <w:r w:rsidRPr="00AF6EAD">
              <w:rPr>
                <w:b/>
                <w:szCs w:val="20"/>
              </w:rPr>
              <w:t>Sexual Exploitation</w:t>
            </w:r>
            <w:r>
              <w:rPr>
                <w:b/>
                <w:szCs w:val="20"/>
              </w:rPr>
              <w:t>”</w:t>
            </w:r>
            <w:r w:rsidRPr="00A77A67">
              <w:rPr>
                <w:color w:val="000000" w:themeColor="text1"/>
              </w:rPr>
              <w:t xml:space="preserve"> is defined as any actual or attempted abuse of position of vulnerability, differential power or trust, for sexual purposes, including, but not limited to, profiting monetarily, socially or politically from the sexual exploitation of another</w:t>
            </w:r>
            <w:r>
              <w:t>;</w:t>
            </w:r>
            <w:r w:rsidRPr="00B009D3">
              <w:t xml:space="preserve"> </w:t>
            </w:r>
          </w:p>
          <w:p w14:paraId="03D54D09" w14:textId="77777777" w:rsidR="007C6E8B" w:rsidRPr="00B12C9F" w:rsidRDefault="007C6E8B" w:rsidP="007C6E8B">
            <w:pPr>
              <w:pStyle w:val="StyleP3Header1-ClausesAfter12pt"/>
              <w:numPr>
                <w:ilvl w:val="0"/>
                <w:numId w:val="0"/>
              </w:numPr>
              <w:tabs>
                <w:tab w:val="clear" w:pos="972"/>
                <w:tab w:val="clear" w:pos="1008"/>
              </w:tabs>
              <w:spacing w:before="120" w:after="120"/>
              <w:ind w:left="1173"/>
              <w:rPr>
                <w:color w:val="000000" w:themeColor="text1"/>
                <w:lang w:val="en-US"/>
              </w:rPr>
            </w:pPr>
            <w:r>
              <w:rPr>
                <w:b/>
                <w:lang w:val="en-US"/>
              </w:rPr>
              <w:t>“</w:t>
            </w:r>
            <w:r w:rsidRPr="00AF6EAD">
              <w:rPr>
                <w:b/>
                <w:lang w:val="en-US"/>
              </w:rPr>
              <w:t>Sexual Abuse</w:t>
            </w:r>
            <w:r>
              <w:rPr>
                <w:b/>
                <w:lang w:val="en-US"/>
              </w:rPr>
              <w:t>”</w:t>
            </w:r>
            <w:r w:rsidRPr="00AF6EAD">
              <w:rPr>
                <w:lang w:val="en-US"/>
              </w:rPr>
              <w:t xml:space="preserve"> is defined as </w:t>
            </w:r>
            <w:r w:rsidRPr="00AF6EAD">
              <w:rPr>
                <w:color w:val="000000" w:themeColor="text1"/>
                <w:lang w:val="en-US"/>
              </w:rPr>
              <w:t>the actual or threatened physical intrusion of a sexual nature, whether by force or under unequal or coercive conditions</w:t>
            </w:r>
            <w:r w:rsidRPr="00B12C9F">
              <w:rPr>
                <w:color w:val="000000" w:themeColor="text1"/>
                <w:lang w:val="en-US"/>
              </w:rPr>
              <w:t xml:space="preserve">; </w:t>
            </w:r>
          </w:p>
          <w:p w14:paraId="28F91675" w14:textId="77777777" w:rsidR="007C6E8B" w:rsidRDefault="007C6E8B" w:rsidP="00A56759">
            <w:pPr>
              <w:pStyle w:val="P3Header1-Clauses"/>
              <w:numPr>
                <w:ilvl w:val="0"/>
                <w:numId w:val="59"/>
              </w:numPr>
              <w:ind w:left="1085" w:hanging="540"/>
              <w:rPr>
                <w:color w:val="000000" w:themeColor="text1"/>
              </w:rPr>
            </w:pPr>
            <w:r w:rsidRPr="00AF6EAD">
              <w:rPr>
                <w:b/>
              </w:rPr>
              <w:t>“Sexual Harassment”</w:t>
            </w:r>
            <w:r w:rsidRPr="00AF6EAD">
              <w:rPr>
                <w:color w:val="000000" w:themeColor="text1"/>
              </w:rPr>
              <w:t xml:space="preserve"> “(SH)”</w:t>
            </w:r>
            <w:r>
              <w:rPr>
                <w:color w:val="000000" w:themeColor="text1"/>
              </w:rPr>
              <w:t xml:space="preserve"> is defined as </w:t>
            </w:r>
            <w:r w:rsidRPr="00B60783">
              <w:t xml:space="preserve">unwelcome sexual advances, requests for sexual favors, and other verbal or physical conduct of a sexual nature </w:t>
            </w:r>
            <w:r>
              <w:t xml:space="preserve">by the Contractor’s Personnel </w:t>
            </w:r>
            <w:r w:rsidRPr="00B60783">
              <w:t>with other</w:t>
            </w:r>
            <w:r>
              <w:t xml:space="preserve"> </w:t>
            </w:r>
            <w:r w:rsidRPr="00B60783">
              <w:t>Contractor’s</w:t>
            </w:r>
            <w:r>
              <w:t xml:space="preserve"> or </w:t>
            </w:r>
            <w:r w:rsidRPr="00B60783">
              <w:t>Employer’s Personnel</w:t>
            </w:r>
            <w:r>
              <w:t>;</w:t>
            </w:r>
          </w:p>
          <w:p w14:paraId="76DF4537" w14:textId="77777777" w:rsidR="007C6E8B" w:rsidRDefault="007C6E8B" w:rsidP="00A56759">
            <w:pPr>
              <w:pStyle w:val="P3Header1-Clauses"/>
              <w:numPr>
                <w:ilvl w:val="0"/>
                <w:numId w:val="59"/>
              </w:numPr>
              <w:ind w:left="1085" w:hanging="540"/>
              <w:rPr>
                <w:color w:val="000000" w:themeColor="text1"/>
              </w:rPr>
            </w:pPr>
            <w:r w:rsidRPr="00AF6EAD">
              <w:rPr>
                <w:b/>
              </w:rPr>
              <w:t>“Contractor’s Personnel”</w:t>
            </w:r>
            <w:r w:rsidRPr="009547A3">
              <w:rPr>
                <w:color w:val="000000" w:themeColor="text1"/>
              </w:rPr>
              <w:t xml:space="preserve"> is as defined in Sub- Clause 1 (</w:t>
            </w:r>
            <w:r>
              <w:rPr>
                <w:color w:val="000000" w:themeColor="text1"/>
              </w:rPr>
              <w:t>ii</w:t>
            </w:r>
            <w:r w:rsidRPr="009547A3">
              <w:rPr>
                <w:color w:val="000000" w:themeColor="text1"/>
              </w:rPr>
              <w:t>) of the General Conditions of Contract</w:t>
            </w:r>
            <w:r>
              <w:rPr>
                <w:color w:val="000000" w:themeColor="text1"/>
              </w:rPr>
              <w:t>; and</w:t>
            </w:r>
          </w:p>
          <w:p w14:paraId="6E6F5074" w14:textId="77777777" w:rsidR="007C6E8B" w:rsidRDefault="007C6E8B" w:rsidP="00A56759">
            <w:pPr>
              <w:pStyle w:val="P3Header1-Clauses"/>
              <w:numPr>
                <w:ilvl w:val="0"/>
                <w:numId w:val="59"/>
              </w:numPr>
              <w:ind w:left="1085" w:hanging="540"/>
              <w:rPr>
                <w:color w:val="000000" w:themeColor="text1"/>
              </w:rPr>
            </w:pPr>
            <w:r w:rsidRPr="00AF6EAD">
              <w:rPr>
                <w:b/>
              </w:rPr>
              <w:t>“Employer’s personnel”</w:t>
            </w:r>
            <w:r>
              <w:rPr>
                <w:color w:val="000000" w:themeColor="text1"/>
              </w:rPr>
              <w:t xml:space="preserve"> is as defined in GCC Sub-Clause 1 (nn) of the General Conditions of Contract.</w:t>
            </w:r>
          </w:p>
          <w:p w14:paraId="3F6E6D8C" w14:textId="77777777" w:rsidR="007B586E" w:rsidRPr="00CE72EB" w:rsidRDefault="007C6E8B" w:rsidP="007C6E8B">
            <w:pPr>
              <w:pStyle w:val="P3Header1-Clauses"/>
              <w:numPr>
                <w:ilvl w:val="0"/>
                <w:numId w:val="0"/>
              </w:numPr>
              <w:ind w:left="927" w:hanging="423"/>
              <w:rPr>
                <w:szCs w:val="24"/>
              </w:rPr>
            </w:pPr>
            <w:r w:rsidRPr="69ECAAB7">
              <w:t>A non-exhaustive list of (i) behaviors which constitute SEA and (ii) behaviors which constitute SH is attached to the Code of Conduct form in Section IV</w:t>
            </w:r>
            <w:r w:rsidR="002A42CA" w:rsidRPr="002A42CA">
              <w:rPr>
                <w:color w:val="000000"/>
              </w:rPr>
              <w:t>.</w:t>
            </w:r>
          </w:p>
        </w:tc>
      </w:tr>
      <w:tr w:rsidR="007B586E" w:rsidRPr="00CE72EB" w14:paraId="6B978920" w14:textId="77777777">
        <w:trPr>
          <w:jc w:val="center"/>
        </w:trPr>
        <w:tc>
          <w:tcPr>
            <w:tcW w:w="2430" w:type="dxa"/>
          </w:tcPr>
          <w:p w14:paraId="2407B2D6" w14:textId="77777777" w:rsidR="007B586E" w:rsidRPr="00CE72EB" w:rsidRDefault="007B586E" w:rsidP="00872275">
            <w:pPr>
              <w:pStyle w:val="S1-Header2"/>
              <w:numPr>
                <w:ilvl w:val="0"/>
                <w:numId w:val="189"/>
              </w:numPr>
            </w:pPr>
            <w:bookmarkStart w:id="17" w:name="_Toc438530847"/>
            <w:bookmarkStart w:id="18" w:name="_Toc438532555"/>
            <w:bookmarkStart w:id="19" w:name="_Toc438438821"/>
            <w:bookmarkStart w:id="20" w:name="_Toc438532556"/>
            <w:bookmarkStart w:id="21" w:name="_Toc438733965"/>
            <w:bookmarkStart w:id="22" w:name="_Toc438907006"/>
            <w:bookmarkStart w:id="23" w:name="_Toc438907205"/>
            <w:bookmarkStart w:id="24" w:name="_Toc97371003"/>
            <w:bookmarkStart w:id="25" w:name="_Toc139863104"/>
            <w:bookmarkStart w:id="26" w:name="_Toc226011777"/>
            <w:bookmarkEnd w:id="17"/>
            <w:bookmarkEnd w:id="18"/>
            <w:r w:rsidRPr="00CE72EB">
              <w:t>Source of Funds</w:t>
            </w:r>
            <w:bookmarkEnd w:id="19"/>
            <w:bookmarkEnd w:id="20"/>
            <w:bookmarkEnd w:id="21"/>
            <w:bookmarkEnd w:id="22"/>
            <w:bookmarkEnd w:id="23"/>
            <w:bookmarkEnd w:id="24"/>
            <w:bookmarkEnd w:id="25"/>
            <w:bookmarkEnd w:id="26"/>
          </w:p>
        </w:tc>
        <w:tc>
          <w:tcPr>
            <w:tcW w:w="7020" w:type="dxa"/>
          </w:tcPr>
          <w:p w14:paraId="5664943B" w14:textId="77777777" w:rsidR="007B586E" w:rsidRPr="00CE72EB" w:rsidRDefault="007B586E" w:rsidP="00872275">
            <w:pPr>
              <w:pStyle w:val="StyleHeader2-SubClausesAfter6pt"/>
              <w:numPr>
                <w:ilvl w:val="1"/>
                <w:numId w:val="189"/>
              </w:numPr>
            </w:pPr>
            <w:r w:rsidRPr="00CE72EB">
              <w:t xml:space="preserve">The Borrower or Recipient (hereinafter called “Borrower”) </w:t>
            </w:r>
            <w:r w:rsidR="005F0029" w:rsidRPr="00CE72EB">
              <w:rPr>
                <w:b/>
              </w:rPr>
              <w:t>specified</w:t>
            </w:r>
            <w:r w:rsidRPr="00CE72EB">
              <w:rPr>
                <w:b/>
              </w:rPr>
              <w:t xml:space="preserve"> in the BDS</w:t>
            </w:r>
            <w:r w:rsidRPr="00CE72EB">
              <w:t xml:space="preserve"> has </w:t>
            </w:r>
            <w:r w:rsidR="005F0029" w:rsidRPr="00CE72EB">
              <w:t xml:space="preserve">received or has </w:t>
            </w:r>
            <w:r w:rsidRPr="00CE72EB">
              <w:t xml:space="preserve">applied for financing (hereinafter called “funds”) from the </w:t>
            </w:r>
            <w:r w:rsidR="00221AED" w:rsidRPr="00CE72EB">
              <w:t xml:space="preserve">International Bank for Reconstruction and Development or the International Development Association </w:t>
            </w:r>
            <w:r w:rsidRPr="00CE72EB">
              <w:t xml:space="preserve">(hereinafter called “the Bank”) </w:t>
            </w:r>
            <w:r w:rsidR="005F0029" w:rsidRPr="00CE72EB">
              <w:t xml:space="preserve">in an amount </w:t>
            </w:r>
            <w:r w:rsidR="005F0029" w:rsidRPr="00CE72EB">
              <w:rPr>
                <w:b/>
              </w:rPr>
              <w:t xml:space="preserve">specified </w:t>
            </w:r>
            <w:r w:rsidRPr="00CE72EB">
              <w:rPr>
                <w:b/>
              </w:rPr>
              <w:t>in the BDS</w:t>
            </w:r>
            <w:r w:rsidR="00221AED" w:rsidRPr="00CE72EB">
              <w:t>, toward the project named</w:t>
            </w:r>
            <w:r w:rsidR="00221AED" w:rsidRPr="00CE72EB">
              <w:rPr>
                <w:b/>
              </w:rPr>
              <w:t xml:space="preserve"> in the BDS</w:t>
            </w:r>
            <w:r w:rsidRPr="00CE72EB">
              <w:t xml:space="preserve">. The Borrower intends to apply a portion of the funds to eligible payments under the contract(s) for which </w:t>
            </w:r>
            <w:r w:rsidR="00221AED" w:rsidRPr="00CE72EB">
              <w:t xml:space="preserve">these Bidding Documents are issued. </w:t>
            </w:r>
          </w:p>
        </w:tc>
      </w:tr>
      <w:tr w:rsidR="007B586E" w:rsidRPr="00CE72EB" w14:paraId="1E751B93" w14:textId="77777777">
        <w:trPr>
          <w:jc w:val="center"/>
        </w:trPr>
        <w:tc>
          <w:tcPr>
            <w:tcW w:w="2430" w:type="dxa"/>
          </w:tcPr>
          <w:p w14:paraId="2F748DD5" w14:textId="77777777" w:rsidR="007B586E" w:rsidRPr="00CE72EB" w:rsidRDefault="007B586E">
            <w:pPr>
              <w:spacing w:before="180" w:after="180"/>
            </w:pPr>
            <w:bookmarkStart w:id="27" w:name="_Toc438532557"/>
            <w:bookmarkEnd w:id="27"/>
          </w:p>
        </w:tc>
        <w:tc>
          <w:tcPr>
            <w:tcW w:w="7020" w:type="dxa"/>
          </w:tcPr>
          <w:p w14:paraId="2571EBF0" w14:textId="77777777" w:rsidR="007B586E" w:rsidRPr="00CE72EB" w:rsidRDefault="005F0029" w:rsidP="00872275">
            <w:pPr>
              <w:pStyle w:val="StyleHeader2-SubClausesAfter6pt"/>
              <w:numPr>
                <w:ilvl w:val="1"/>
                <w:numId w:val="189"/>
              </w:numPr>
              <w:rPr>
                <w:i/>
                <w:iCs/>
              </w:rPr>
            </w:pPr>
            <w:r w:rsidRPr="00CE72EB">
              <w:t xml:space="preserve">Payment by the Bank will be made only at the request of the Borrower and upon approval by the Bank, and will be subject, in all respects, to the terms and conditions of the Loan (or other financing) Agreement. The Loan (or </w:t>
            </w:r>
            <w:r w:rsidR="000906B8" w:rsidRPr="00CE72EB">
              <w:t xml:space="preserve">other </w:t>
            </w:r>
            <w:r w:rsidRPr="00CE72EB">
              <w:t>financing) Agreement prohibits a withdrawal from the Loan (or other financing) account for the purpose of any payment to persons or entities, or for any import of goods, if such payment or import, to the knowledge of the Bank, is prohibited by a decision of the United Nations Security Council taken under Chapter VII of the Charter of the United Nations. No party other than the Borrower shall derive any rights from the Loan (or other financing) Agreement or have any claim to the proceeds of the Loan (or other financing)</w:t>
            </w:r>
            <w:r w:rsidR="007B586E" w:rsidRPr="00CE72EB">
              <w:t>.</w:t>
            </w:r>
            <w:r w:rsidR="00C05EB3" w:rsidRPr="00CE72EB">
              <w:t xml:space="preserve"> </w:t>
            </w:r>
          </w:p>
        </w:tc>
      </w:tr>
      <w:tr w:rsidR="007B586E" w:rsidRPr="00CE72EB" w14:paraId="3F2DA9AD" w14:textId="77777777">
        <w:trPr>
          <w:jc w:val="center"/>
        </w:trPr>
        <w:tc>
          <w:tcPr>
            <w:tcW w:w="2430" w:type="dxa"/>
          </w:tcPr>
          <w:p w14:paraId="0DAF9186" w14:textId="77777777" w:rsidR="007B586E" w:rsidRPr="00CE72EB" w:rsidRDefault="007B586E" w:rsidP="00872275">
            <w:pPr>
              <w:pStyle w:val="S1-Header2"/>
              <w:numPr>
                <w:ilvl w:val="0"/>
                <w:numId w:val="189"/>
              </w:numPr>
            </w:pPr>
            <w:bookmarkStart w:id="28" w:name="_Toc438532558"/>
            <w:bookmarkStart w:id="29" w:name="_Toc438002631"/>
            <w:bookmarkEnd w:id="28"/>
            <w:r w:rsidRPr="00CE72EB">
              <w:br w:type="page"/>
            </w:r>
            <w:bookmarkStart w:id="30" w:name="_Toc226011778"/>
            <w:bookmarkEnd w:id="29"/>
            <w:r w:rsidR="005F0029" w:rsidRPr="00CE72EB">
              <w:t xml:space="preserve">Corrupt </w:t>
            </w:r>
            <w:r w:rsidRPr="00CE72EB">
              <w:t xml:space="preserve">and </w:t>
            </w:r>
            <w:r w:rsidR="005F0029" w:rsidRPr="00CE72EB">
              <w:t>Fraudulent Practices</w:t>
            </w:r>
            <w:bookmarkEnd w:id="30"/>
          </w:p>
        </w:tc>
        <w:tc>
          <w:tcPr>
            <w:tcW w:w="7020" w:type="dxa"/>
          </w:tcPr>
          <w:p w14:paraId="236E8139" w14:textId="77777777" w:rsidR="00402C5B" w:rsidRPr="00CE72EB" w:rsidRDefault="005F0029" w:rsidP="00872275">
            <w:pPr>
              <w:pStyle w:val="StyleHeader2-SubClausesAfter6pt"/>
              <w:numPr>
                <w:ilvl w:val="1"/>
                <w:numId w:val="189"/>
              </w:numPr>
              <w:ind w:right="117"/>
            </w:pPr>
            <w:r w:rsidRPr="00CE72EB">
              <w:t>The Bank requires compliance with its policy in regard to corrupt and fraudulent practices as set forth in Section VI.</w:t>
            </w:r>
          </w:p>
          <w:p w14:paraId="61601C61" w14:textId="0EDC9411" w:rsidR="007B586E" w:rsidRPr="00CE72EB" w:rsidRDefault="005F0029" w:rsidP="00872275">
            <w:pPr>
              <w:pStyle w:val="StyleHeader2-SubClausesAfter6pt"/>
              <w:numPr>
                <w:ilvl w:val="1"/>
                <w:numId w:val="189"/>
              </w:numPr>
              <w:ind w:right="117"/>
              <w:rPr>
                <w:i/>
              </w:rPr>
            </w:pPr>
            <w:r w:rsidRPr="00CE72EB">
              <w:t xml:space="preserve">In further pursuance of this policy, Bidders shall permit and shall cause </w:t>
            </w:r>
            <w:r w:rsidR="00601700">
              <w:t>their</w:t>
            </w:r>
            <w:r w:rsidRPr="00CE72EB">
              <w:t xml:space="preserve"> agents (whether declared or not), sub-contractors, sub-consultants, service providers, suppliers</w:t>
            </w:r>
            <w:r w:rsidR="00215251">
              <w:t>,</w:t>
            </w:r>
            <w:r w:rsidRPr="00CE72EB">
              <w:t xml:space="preserve"> and personnel, to permit the Bank to inspect all accounts, records and other documents relating to any prequalification process, bid submission, and contract performance (in the case of award), and to have them audited by auditors appointed by the Bank</w:t>
            </w:r>
            <w:r w:rsidR="00283A08" w:rsidRPr="00CE72EB">
              <w:t>.</w:t>
            </w:r>
          </w:p>
        </w:tc>
      </w:tr>
      <w:tr w:rsidR="007B586E" w:rsidRPr="00CE72EB" w14:paraId="0902E24F" w14:textId="77777777">
        <w:trPr>
          <w:jc w:val="center"/>
        </w:trPr>
        <w:tc>
          <w:tcPr>
            <w:tcW w:w="2430" w:type="dxa"/>
          </w:tcPr>
          <w:p w14:paraId="55D33607" w14:textId="77777777" w:rsidR="007B586E" w:rsidRPr="00CE72EB" w:rsidRDefault="007B586E" w:rsidP="00872275">
            <w:pPr>
              <w:pStyle w:val="S1-Header2"/>
              <w:numPr>
                <w:ilvl w:val="0"/>
                <w:numId w:val="189"/>
              </w:numPr>
            </w:pPr>
            <w:bookmarkStart w:id="31" w:name="_Toc438438823"/>
            <w:bookmarkStart w:id="32" w:name="_Toc438532560"/>
            <w:bookmarkStart w:id="33" w:name="_Toc438733967"/>
            <w:bookmarkStart w:id="34" w:name="_Toc438907008"/>
            <w:bookmarkStart w:id="35" w:name="_Toc438907207"/>
            <w:bookmarkStart w:id="36" w:name="_Toc97371005"/>
            <w:bookmarkStart w:id="37" w:name="_Toc139863106"/>
            <w:bookmarkStart w:id="38" w:name="_Toc226011779"/>
            <w:r w:rsidRPr="00CE72EB">
              <w:t>Eligible Bidders</w:t>
            </w:r>
            <w:bookmarkEnd w:id="31"/>
            <w:bookmarkEnd w:id="32"/>
            <w:bookmarkEnd w:id="33"/>
            <w:bookmarkEnd w:id="34"/>
            <w:bookmarkEnd w:id="35"/>
            <w:bookmarkEnd w:id="36"/>
            <w:bookmarkEnd w:id="37"/>
            <w:bookmarkEnd w:id="38"/>
          </w:p>
          <w:p w14:paraId="22CC7EC4" w14:textId="77777777" w:rsidR="007B586E" w:rsidRPr="00CE72EB" w:rsidRDefault="007B586E">
            <w:pPr>
              <w:pStyle w:val="Header1-Clauses"/>
              <w:numPr>
                <w:ilvl w:val="0"/>
                <w:numId w:val="0"/>
              </w:numPr>
              <w:spacing w:after="120"/>
              <w:ind w:left="432" w:hanging="432"/>
              <w:rPr>
                <w:rFonts w:ascii="Times New Roman" w:hAnsi="Times New Roman"/>
                <w:sz w:val="24"/>
                <w:szCs w:val="24"/>
              </w:rPr>
            </w:pPr>
          </w:p>
          <w:p w14:paraId="1A27DEFA" w14:textId="77777777" w:rsidR="00D77589" w:rsidRPr="00CE72EB" w:rsidRDefault="00D77589">
            <w:pPr>
              <w:pStyle w:val="Header1-Clauses"/>
              <w:numPr>
                <w:ilvl w:val="0"/>
                <w:numId w:val="0"/>
              </w:numPr>
              <w:spacing w:after="120"/>
              <w:ind w:left="432" w:hanging="432"/>
              <w:rPr>
                <w:rFonts w:ascii="Times New Roman" w:hAnsi="Times New Roman"/>
                <w:b w:val="0"/>
                <w:bCs/>
                <w:sz w:val="24"/>
                <w:szCs w:val="24"/>
              </w:rPr>
            </w:pPr>
          </w:p>
        </w:tc>
        <w:tc>
          <w:tcPr>
            <w:tcW w:w="7020" w:type="dxa"/>
          </w:tcPr>
          <w:p w14:paraId="06A1D206" w14:textId="77777777" w:rsidR="007B586E" w:rsidRPr="00CE72EB" w:rsidRDefault="007B586E" w:rsidP="00872275">
            <w:pPr>
              <w:pStyle w:val="StyleHeader2-SubClausesAfter6pt"/>
              <w:numPr>
                <w:ilvl w:val="1"/>
                <w:numId w:val="189"/>
              </w:numPr>
            </w:pPr>
            <w:r w:rsidRPr="00CE72EB">
              <w:t xml:space="preserve">A Bidder may be a </w:t>
            </w:r>
            <w:r w:rsidR="005F0029" w:rsidRPr="00CE72EB">
              <w:t>firm that is a</w:t>
            </w:r>
            <w:r w:rsidRPr="00CE72EB">
              <w:t xml:space="preserve"> private entity, or </w:t>
            </w:r>
            <w:r w:rsidR="005F0029" w:rsidRPr="00CE72EB">
              <w:t xml:space="preserve">a </w:t>
            </w:r>
            <w:r w:rsidRPr="00CE72EB">
              <w:t>government-owned entity—subject to ITB 4.</w:t>
            </w:r>
            <w:r w:rsidR="005F0029" w:rsidRPr="00CE72EB">
              <w:t>5</w:t>
            </w:r>
            <w:r w:rsidRPr="00CE72EB">
              <w:t>—or any combination of them in the form of a joint venture</w:t>
            </w:r>
            <w:r w:rsidR="005449BA" w:rsidRPr="00CE72EB">
              <w:t xml:space="preserve"> (JV)</w:t>
            </w:r>
            <w:r w:rsidRPr="00CE72EB">
              <w:t xml:space="preserve">, under an existing agreement, or with the intent to </w:t>
            </w:r>
            <w:r w:rsidR="005449BA" w:rsidRPr="00CE72EB">
              <w:t>enter into such an agreement supported by a letter of intent</w:t>
            </w:r>
            <w:r w:rsidR="00A673DB" w:rsidRPr="00CE72EB">
              <w:t xml:space="preserve">. </w:t>
            </w:r>
            <w:r w:rsidR="005449BA" w:rsidRPr="00CE72EB">
              <w:t>In the case of a joint venture, all members shall be jointly and severally liable for the execution of the Contract in accordance with the Contract terms</w:t>
            </w:r>
            <w:r w:rsidR="00A673DB" w:rsidRPr="00CE72EB">
              <w:t>.</w:t>
            </w:r>
            <w:r w:rsidR="006E1078" w:rsidRPr="00CE72EB">
              <w:t xml:space="preserve"> </w:t>
            </w:r>
            <w:r w:rsidR="005449BA" w:rsidRPr="00CE72EB">
              <w:t xml:space="preserve">The JV shall nominate a Representative who shall have the authority to conduct all business for and on behalf of any and all the members of the JV during the bidding process and, in the event the JV is awarded the Contract, during contract execution. </w:t>
            </w:r>
            <w:r w:rsidR="005449BA" w:rsidRPr="00CE72EB">
              <w:rPr>
                <w:b/>
                <w:bCs/>
              </w:rPr>
              <w:t xml:space="preserve">Unless specified </w:t>
            </w:r>
            <w:r w:rsidR="005449BA" w:rsidRPr="00CE72EB">
              <w:rPr>
                <w:b/>
              </w:rPr>
              <w:t>in the BDS</w:t>
            </w:r>
            <w:r w:rsidR="005449BA" w:rsidRPr="00CE72EB">
              <w:t>, there is no limit on the number of members in a JV</w:t>
            </w:r>
            <w:r w:rsidR="009D53CC" w:rsidRPr="00CE72EB">
              <w:t xml:space="preserve">. </w:t>
            </w:r>
          </w:p>
        </w:tc>
      </w:tr>
      <w:tr w:rsidR="007B586E" w:rsidRPr="00CE72EB" w14:paraId="5B9A9DBA" w14:textId="77777777">
        <w:trPr>
          <w:jc w:val="center"/>
        </w:trPr>
        <w:tc>
          <w:tcPr>
            <w:tcW w:w="2430" w:type="dxa"/>
          </w:tcPr>
          <w:p w14:paraId="4EB0B808" w14:textId="77777777" w:rsidR="007B586E" w:rsidRPr="00CE72EB" w:rsidRDefault="007B586E">
            <w:pPr>
              <w:pStyle w:val="Header1-Clauses"/>
              <w:numPr>
                <w:ilvl w:val="0"/>
                <w:numId w:val="0"/>
              </w:numPr>
              <w:spacing w:after="120"/>
              <w:rPr>
                <w:rFonts w:ascii="Times New Roman" w:hAnsi="Times New Roman"/>
                <w:i/>
                <w:sz w:val="24"/>
                <w:szCs w:val="24"/>
              </w:rPr>
            </w:pPr>
          </w:p>
        </w:tc>
        <w:tc>
          <w:tcPr>
            <w:tcW w:w="7020" w:type="dxa"/>
          </w:tcPr>
          <w:p w14:paraId="6C90E1BF" w14:textId="77777777" w:rsidR="007B586E" w:rsidRPr="00CE72EB" w:rsidRDefault="007B586E" w:rsidP="00872275">
            <w:pPr>
              <w:pStyle w:val="StyleHeader2-SubClausesItalic"/>
              <w:numPr>
                <w:ilvl w:val="1"/>
                <w:numId w:val="189"/>
              </w:numPr>
              <w:rPr>
                <w:rFonts w:cs="Times New Roman"/>
                <w:i w:val="0"/>
              </w:rPr>
            </w:pPr>
            <w:r w:rsidRPr="00CE72EB">
              <w:rPr>
                <w:rFonts w:cs="Times New Roman"/>
                <w:i w:val="0"/>
              </w:rPr>
              <w:t xml:space="preserve">A Bidder shall not have a conflict of interest.  All Bidders found to have a conflict of interest shall be disqualified.  A Bidder may be considered to have a conflict of interest </w:t>
            </w:r>
            <w:r w:rsidR="005449BA" w:rsidRPr="00CE72EB">
              <w:rPr>
                <w:rFonts w:cs="Times New Roman"/>
                <w:i w:val="0"/>
              </w:rPr>
              <w:t xml:space="preserve">for the purpose of </w:t>
            </w:r>
            <w:r w:rsidRPr="00CE72EB">
              <w:rPr>
                <w:rFonts w:cs="Times New Roman"/>
                <w:i w:val="0"/>
              </w:rPr>
              <w:t xml:space="preserve">this bidding process, if </w:t>
            </w:r>
            <w:r w:rsidR="005449BA" w:rsidRPr="00CE72EB">
              <w:rPr>
                <w:rFonts w:cs="Times New Roman"/>
                <w:i w:val="0"/>
              </w:rPr>
              <w:t>the Bidder</w:t>
            </w:r>
            <w:r w:rsidRPr="00CE72EB">
              <w:rPr>
                <w:rFonts w:cs="Times New Roman"/>
                <w:i w:val="0"/>
              </w:rPr>
              <w:t xml:space="preserve">: </w:t>
            </w:r>
          </w:p>
          <w:p w14:paraId="0D314A3C" w14:textId="77777777" w:rsidR="007B586E" w:rsidRPr="00CE72EB" w:rsidRDefault="005449BA" w:rsidP="00872275">
            <w:pPr>
              <w:pStyle w:val="P3Header1-Clauses"/>
              <w:numPr>
                <w:ilvl w:val="2"/>
                <w:numId w:val="189"/>
              </w:numPr>
            </w:pPr>
            <w:r w:rsidRPr="00CE72EB">
              <w:t>directly or indirectly controls, is controlled by or is under common control with another Bidder</w:t>
            </w:r>
            <w:r w:rsidR="007B586E" w:rsidRPr="00CE72EB">
              <w:t>; or</w:t>
            </w:r>
          </w:p>
          <w:p w14:paraId="36F99E5D" w14:textId="77777777" w:rsidR="007B586E" w:rsidRPr="00CE72EB" w:rsidRDefault="005449BA" w:rsidP="00872275">
            <w:pPr>
              <w:pStyle w:val="P3Header1-Clauses"/>
              <w:numPr>
                <w:ilvl w:val="2"/>
                <w:numId w:val="189"/>
              </w:numPr>
            </w:pPr>
            <w:r w:rsidRPr="00CE72EB">
              <w:t>receives or has received any direct or indirect subsidy from another Bidder</w:t>
            </w:r>
            <w:r w:rsidR="007B586E" w:rsidRPr="00CE72EB">
              <w:t>; or</w:t>
            </w:r>
          </w:p>
          <w:p w14:paraId="213D22F7" w14:textId="77777777" w:rsidR="007B586E" w:rsidRPr="00CE72EB" w:rsidRDefault="005449BA" w:rsidP="00872275">
            <w:pPr>
              <w:pStyle w:val="P3Header1-Clauses"/>
              <w:numPr>
                <w:ilvl w:val="2"/>
                <w:numId w:val="189"/>
              </w:numPr>
            </w:pPr>
            <w:r w:rsidRPr="00CE72EB">
              <w:t>has the same legal representative as another Bidder</w:t>
            </w:r>
            <w:r w:rsidR="007B586E" w:rsidRPr="00CE72EB">
              <w:t>; or</w:t>
            </w:r>
          </w:p>
          <w:p w14:paraId="417314A7" w14:textId="77777777" w:rsidR="007B586E" w:rsidRPr="00CE72EB" w:rsidRDefault="005449BA" w:rsidP="00872275">
            <w:pPr>
              <w:pStyle w:val="P3Header1-Clauses"/>
              <w:numPr>
                <w:ilvl w:val="2"/>
                <w:numId w:val="189"/>
              </w:numPr>
            </w:pPr>
            <w:r w:rsidRPr="00CE72EB">
              <w:t>has a relationship with another Bidder, directly or through common third parties, that puts it in a position to influence the bid of another Bidder, or influence the decisions of the Employer regarding this bidding process</w:t>
            </w:r>
            <w:r w:rsidR="007B586E" w:rsidRPr="00CE72EB">
              <w:t>; or</w:t>
            </w:r>
          </w:p>
          <w:p w14:paraId="76EC29F9" w14:textId="77777777" w:rsidR="007B586E" w:rsidRPr="00CE72EB" w:rsidRDefault="005449BA" w:rsidP="00872275">
            <w:pPr>
              <w:pStyle w:val="P3Header1-Clauses"/>
              <w:numPr>
                <w:ilvl w:val="2"/>
                <w:numId w:val="189"/>
              </w:numPr>
            </w:pPr>
            <w:r w:rsidRPr="00CE72EB">
              <w:t>participates in more than one bid in this bidding process. Participation by a Bidder in more than one Bid will result in the disqualification of all Bids in which such Bidder is involved.  However, this does not limit the inclusion of the same subcontractor in more than one bid</w:t>
            </w:r>
            <w:r w:rsidR="007B586E" w:rsidRPr="00CE72EB">
              <w:t xml:space="preserve">; or </w:t>
            </w:r>
          </w:p>
          <w:p w14:paraId="5D133775" w14:textId="77777777" w:rsidR="007B586E" w:rsidRPr="00CE72EB" w:rsidRDefault="005449BA" w:rsidP="00872275">
            <w:pPr>
              <w:pStyle w:val="P3Header1-Clauses"/>
              <w:numPr>
                <w:ilvl w:val="2"/>
                <w:numId w:val="189"/>
              </w:numPr>
            </w:pPr>
            <w:r w:rsidRPr="00CE72EB">
              <w:t>or any of its affiliates participated as a consultant in the preparation of the design or technical specifications of the works that are the subject of the bid</w:t>
            </w:r>
            <w:r w:rsidR="007B586E" w:rsidRPr="00CE72EB">
              <w:t>; or</w:t>
            </w:r>
          </w:p>
          <w:p w14:paraId="4543630A" w14:textId="77777777" w:rsidR="005449BA" w:rsidRPr="00CE72EB" w:rsidRDefault="005449BA" w:rsidP="00872275">
            <w:pPr>
              <w:pStyle w:val="P3Header1-Clauses"/>
              <w:numPr>
                <w:ilvl w:val="2"/>
                <w:numId w:val="189"/>
              </w:numPr>
            </w:pPr>
            <w:r w:rsidRPr="00CE72EB">
              <w:rPr>
                <w:bCs/>
              </w:rPr>
              <w:t>or any of its affiliates has been hired (or is proposed to be hired) by the Employer or Borrower as Engineer for the Contract implementation</w:t>
            </w:r>
            <w:r w:rsidRPr="00CE72EB">
              <w:t>;</w:t>
            </w:r>
          </w:p>
          <w:p w14:paraId="453B40D0" w14:textId="77777777" w:rsidR="005449BA" w:rsidRPr="00CE72EB" w:rsidRDefault="005449BA" w:rsidP="00872275">
            <w:pPr>
              <w:pStyle w:val="P3Header1-Clauses"/>
              <w:numPr>
                <w:ilvl w:val="2"/>
                <w:numId w:val="189"/>
              </w:numPr>
            </w:pPr>
            <w:r w:rsidRPr="00CE72EB">
              <w:t>would be providing goods, works, or non-consulting services resulting from or directly related to consulting services for the preparation or implementation of the project specified in the BDS ITB 2.1 that it provided or were provided by any affiliate that directly or indirectly controls, is controlled by, or is under common control with that firm;</w:t>
            </w:r>
          </w:p>
          <w:p w14:paraId="0D323EA9" w14:textId="77777777" w:rsidR="007B586E" w:rsidRPr="00CE72EB" w:rsidRDefault="005449BA" w:rsidP="00872275">
            <w:pPr>
              <w:pStyle w:val="P3Header1-Clauses"/>
              <w:numPr>
                <w:ilvl w:val="2"/>
                <w:numId w:val="189"/>
              </w:numPr>
            </w:pPr>
            <w:r w:rsidRPr="00CE72EB">
              <w:t>has a close business or family relationship with a professional staff of the Borrower (or of the project implementing agency, or of a recipient of a part of the loan) who: (i) are directly or indirectly involved in the preparation of the bidding documents or specifications of the contract, and/or the bid evaluation process of such contract; or (ii) would be involved in the implementation or supervision of such contract unless</w:t>
            </w:r>
            <w:r w:rsidRPr="00CE72EB">
              <w:rPr>
                <w:b/>
              </w:rPr>
              <w:t xml:space="preserve"> </w:t>
            </w:r>
            <w:r w:rsidRPr="00CE72EB">
              <w:t>the conflict stemming from such relationship has been resolved in a manner acceptable to the Bank throughout the procurement process and execution of the contract</w:t>
            </w:r>
            <w:r w:rsidR="007B586E" w:rsidRPr="00CE72EB">
              <w:t>.</w:t>
            </w:r>
          </w:p>
        </w:tc>
      </w:tr>
      <w:tr w:rsidR="007B586E" w:rsidRPr="00CE72EB" w14:paraId="541FB194" w14:textId="77777777">
        <w:trPr>
          <w:jc w:val="center"/>
        </w:trPr>
        <w:tc>
          <w:tcPr>
            <w:tcW w:w="2430" w:type="dxa"/>
          </w:tcPr>
          <w:p w14:paraId="55A1DB96" w14:textId="77777777" w:rsidR="007B586E" w:rsidRPr="00CE72EB" w:rsidRDefault="007B586E">
            <w:pPr>
              <w:pStyle w:val="Header1-Clauses"/>
              <w:numPr>
                <w:ilvl w:val="0"/>
                <w:numId w:val="0"/>
              </w:numPr>
              <w:spacing w:after="120"/>
              <w:rPr>
                <w:rFonts w:ascii="Times New Roman" w:hAnsi="Times New Roman"/>
                <w:i/>
                <w:sz w:val="24"/>
                <w:szCs w:val="24"/>
              </w:rPr>
            </w:pPr>
          </w:p>
        </w:tc>
        <w:tc>
          <w:tcPr>
            <w:tcW w:w="7020" w:type="dxa"/>
          </w:tcPr>
          <w:p w14:paraId="3D71DC5D" w14:textId="77777777" w:rsidR="007B586E" w:rsidRPr="00CE72EB" w:rsidRDefault="005449BA" w:rsidP="00872275">
            <w:pPr>
              <w:pStyle w:val="Header2-SubClauses"/>
              <w:numPr>
                <w:ilvl w:val="1"/>
                <w:numId w:val="189"/>
              </w:numPr>
              <w:rPr>
                <w:rFonts w:cs="Times New Roman"/>
              </w:rPr>
            </w:pPr>
            <w:r w:rsidRPr="00CE72EB">
              <w:rPr>
                <w:bCs/>
              </w:rPr>
              <w:t>A Bidder may have the nationality of any country, subject to the restrictions pursuant to ITB 4.7. A Bidder shall be deemed to have the nationality of a country if the Bidder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sub-consultants for any part of the Contract including related Services.</w:t>
            </w:r>
            <w:r w:rsidR="007B586E" w:rsidRPr="00CE72EB">
              <w:rPr>
                <w:rFonts w:cs="Times New Roman"/>
              </w:rPr>
              <w:t xml:space="preserve"> </w:t>
            </w:r>
          </w:p>
        </w:tc>
      </w:tr>
      <w:tr w:rsidR="007B586E" w:rsidRPr="00CE72EB" w14:paraId="4177DCC7" w14:textId="77777777">
        <w:trPr>
          <w:jc w:val="center"/>
        </w:trPr>
        <w:tc>
          <w:tcPr>
            <w:tcW w:w="2430" w:type="dxa"/>
          </w:tcPr>
          <w:p w14:paraId="5EEC53C7" w14:textId="77777777" w:rsidR="007B586E" w:rsidRPr="00CE72EB" w:rsidRDefault="007B586E">
            <w:pPr>
              <w:pStyle w:val="Header1-Clauses"/>
              <w:numPr>
                <w:ilvl w:val="0"/>
                <w:numId w:val="0"/>
              </w:numPr>
              <w:spacing w:after="120"/>
              <w:rPr>
                <w:rFonts w:ascii="Times New Roman" w:hAnsi="Times New Roman"/>
                <w:i/>
                <w:sz w:val="24"/>
                <w:szCs w:val="24"/>
              </w:rPr>
            </w:pPr>
          </w:p>
        </w:tc>
        <w:tc>
          <w:tcPr>
            <w:tcW w:w="7020" w:type="dxa"/>
          </w:tcPr>
          <w:p w14:paraId="2B56F168" w14:textId="77777777" w:rsidR="007B586E" w:rsidRPr="00CE72EB" w:rsidRDefault="005449BA" w:rsidP="00872275">
            <w:pPr>
              <w:pStyle w:val="Header2-SubClauses"/>
              <w:numPr>
                <w:ilvl w:val="1"/>
                <w:numId w:val="189"/>
              </w:numPr>
              <w:spacing w:after="240"/>
              <w:rPr>
                <w:rFonts w:cs="Times New Roman"/>
              </w:rPr>
            </w:pPr>
            <w:r w:rsidRPr="00CE72EB">
              <w:t xml:space="preserve">A </w:t>
            </w:r>
            <w:r w:rsidRPr="00CE72EB">
              <w:rPr>
                <w:bCs/>
              </w:rPr>
              <w:t xml:space="preserve">Bidder that has been sanctioned by the Bank in accordance with the above ITB 3.1, including in accordance with the Bank’s Guidelines on Preventing and Combating Corruption in Projects Financed by IBRD Loans and IDA Credits and Grants (“Anti-Corruption Guidelines”), shall be ineligible to be prequalified for, bid for, or be awarded a Bank-financed contract or benefit from a Bank-financed contract, financially or otherwise, during such period of time as the Bank shall have determined. The list of debarred firms and individuals is available at the electronic address </w:t>
            </w:r>
            <w:r w:rsidRPr="00CE72EB">
              <w:rPr>
                <w:b/>
                <w:bCs/>
              </w:rPr>
              <w:t>specified in the BDS</w:t>
            </w:r>
            <w:r w:rsidR="007B586E" w:rsidRPr="00CE72EB">
              <w:rPr>
                <w:rFonts w:cs="Times New Roman"/>
              </w:rPr>
              <w:t>.</w:t>
            </w:r>
          </w:p>
        </w:tc>
      </w:tr>
      <w:tr w:rsidR="007B586E" w:rsidRPr="00CE72EB" w14:paraId="0C3D3C89" w14:textId="77777777">
        <w:trPr>
          <w:jc w:val="center"/>
        </w:trPr>
        <w:tc>
          <w:tcPr>
            <w:tcW w:w="2430" w:type="dxa"/>
          </w:tcPr>
          <w:p w14:paraId="2E5D8866" w14:textId="77777777" w:rsidR="007B586E" w:rsidRPr="00CE72EB" w:rsidRDefault="007B586E">
            <w:pPr>
              <w:pStyle w:val="Header1-Clauses"/>
              <w:numPr>
                <w:ilvl w:val="0"/>
                <w:numId w:val="0"/>
              </w:numPr>
              <w:spacing w:after="120"/>
              <w:rPr>
                <w:rFonts w:ascii="Times New Roman" w:hAnsi="Times New Roman"/>
                <w:i/>
                <w:sz w:val="24"/>
                <w:szCs w:val="24"/>
              </w:rPr>
            </w:pPr>
          </w:p>
        </w:tc>
        <w:tc>
          <w:tcPr>
            <w:tcW w:w="7020" w:type="dxa"/>
          </w:tcPr>
          <w:p w14:paraId="55467D2E" w14:textId="77777777" w:rsidR="007B586E" w:rsidRPr="00CE72EB" w:rsidRDefault="005449BA" w:rsidP="00872275">
            <w:pPr>
              <w:pStyle w:val="Header2-SubClauses"/>
              <w:numPr>
                <w:ilvl w:val="1"/>
                <w:numId w:val="189"/>
              </w:numPr>
              <w:spacing w:after="240"/>
              <w:rPr>
                <w:rFonts w:cs="Times New Roman"/>
              </w:rPr>
            </w:pPr>
            <w:r w:rsidRPr="00CE72EB">
              <w:t xml:space="preserve">Bidders that are </w:t>
            </w:r>
            <w:r w:rsidRPr="00CE72EB">
              <w:rPr>
                <w:spacing w:val="-4"/>
              </w:rPr>
              <w:t xml:space="preserve">Government-owned enterprises or institutions in the Employer’s Country may participate only if they can establish that they (i) are legally and financially autonomous (ii) operate under commercial law, and (iii) </w:t>
            </w:r>
            <w:r w:rsidRPr="00CE72EB">
              <w:rPr>
                <w:spacing w:val="-5"/>
              </w:rPr>
              <w:t>are not dependent agencies of the Employer. To be eligible, a government-owned enterprise or institution shall establish to the Bank’s satisfaction, through all relevant documents, including its Charter and other information the Bank may request, that it: (i) is a legal entity separate from the government (ii) does not currently receive substantial subsidies or budget support; (iii) operates like any commercial enterprise, and, inter alia, is not obliged to pass on its surplus to the government, can acquire rights and liabilities, borrow funds and be liable for repayment of its debts, and can be declared bankrupt; and (iv) is not bidding for a contract to be awarded by the department or agency of the government which under their applicable laws or regulations is the reporting or supervisory authority of the enterprise or has the ability to exercise influence or control over the enterprise or institution</w:t>
            </w:r>
            <w:r w:rsidR="007B586E" w:rsidRPr="00CE72EB">
              <w:rPr>
                <w:rFonts w:cs="Times New Roman"/>
              </w:rPr>
              <w:t>.</w:t>
            </w:r>
          </w:p>
        </w:tc>
      </w:tr>
      <w:tr w:rsidR="007B586E" w:rsidRPr="00CE72EB" w14:paraId="2AF3E221" w14:textId="77777777" w:rsidTr="00EB5341">
        <w:trPr>
          <w:trHeight w:val="1116"/>
          <w:jc w:val="center"/>
        </w:trPr>
        <w:tc>
          <w:tcPr>
            <w:tcW w:w="2430" w:type="dxa"/>
          </w:tcPr>
          <w:p w14:paraId="2447F9AF" w14:textId="77777777" w:rsidR="007B586E" w:rsidRPr="00CE72EB" w:rsidRDefault="007B586E">
            <w:pPr>
              <w:pStyle w:val="Header1-Clauses"/>
              <w:numPr>
                <w:ilvl w:val="0"/>
                <w:numId w:val="0"/>
              </w:numPr>
              <w:spacing w:after="120"/>
              <w:rPr>
                <w:rFonts w:ascii="Times New Roman" w:hAnsi="Times New Roman"/>
                <w:i/>
                <w:sz w:val="24"/>
                <w:szCs w:val="24"/>
              </w:rPr>
            </w:pPr>
          </w:p>
        </w:tc>
        <w:tc>
          <w:tcPr>
            <w:tcW w:w="7020" w:type="dxa"/>
          </w:tcPr>
          <w:p w14:paraId="784284F7" w14:textId="77777777" w:rsidR="007B586E" w:rsidRPr="00CE72EB" w:rsidRDefault="005449BA" w:rsidP="00872275">
            <w:pPr>
              <w:pStyle w:val="Header2-SubClauses"/>
              <w:numPr>
                <w:ilvl w:val="1"/>
                <w:numId w:val="189"/>
              </w:numPr>
              <w:spacing w:after="240"/>
              <w:rPr>
                <w:rFonts w:cs="Times New Roman"/>
              </w:rPr>
            </w:pPr>
            <w:r w:rsidRPr="00CE72EB">
              <w:t>A Bidder shall not be under suspension from bidding by the Employer as the result of the operation of a Bid–Securing Declaration</w:t>
            </w:r>
            <w:r w:rsidR="007B586E" w:rsidRPr="00CE72EB">
              <w:rPr>
                <w:rFonts w:cs="Times New Roman"/>
              </w:rPr>
              <w:t>.</w:t>
            </w:r>
          </w:p>
        </w:tc>
      </w:tr>
      <w:tr w:rsidR="007B586E" w:rsidRPr="00CE72EB" w14:paraId="2ECE1184" w14:textId="77777777">
        <w:trPr>
          <w:jc w:val="center"/>
        </w:trPr>
        <w:tc>
          <w:tcPr>
            <w:tcW w:w="2430" w:type="dxa"/>
          </w:tcPr>
          <w:p w14:paraId="6936E321" w14:textId="77777777" w:rsidR="007B586E" w:rsidRPr="00CE72EB" w:rsidRDefault="007B586E">
            <w:pPr>
              <w:pStyle w:val="Header1-Clauses"/>
              <w:numPr>
                <w:ilvl w:val="0"/>
                <w:numId w:val="0"/>
              </w:numPr>
              <w:spacing w:after="120"/>
              <w:rPr>
                <w:rFonts w:ascii="Times New Roman" w:hAnsi="Times New Roman"/>
                <w:i/>
                <w:sz w:val="24"/>
                <w:szCs w:val="24"/>
              </w:rPr>
            </w:pPr>
          </w:p>
        </w:tc>
        <w:tc>
          <w:tcPr>
            <w:tcW w:w="7020" w:type="dxa"/>
          </w:tcPr>
          <w:p w14:paraId="79B44C57" w14:textId="77777777" w:rsidR="005449BA" w:rsidRPr="00CE72EB" w:rsidRDefault="005449BA" w:rsidP="00872275">
            <w:pPr>
              <w:pStyle w:val="Header2-SubClauses"/>
              <w:numPr>
                <w:ilvl w:val="1"/>
                <w:numId w:val="189"/>
              </w:numPr>
              <w:spacing w:after="240"/>
            </w:pPr>
            <w:r w:rsidRPr="00CE72EB">
              <w:t>Firms and individuals may be ineligible if so indicated in Section V and (a) as a matter of law or official regulations, the Borrower’s country prohibits commercial relations with that country, provided that the Bank is satisfied that such exclusion does not preclude effective competition for the supply of goods or the contracting of works or services required; or (b) by an act of compliance with a decision of the United Nations Security Council taken under Chapter VII of the Charter of the United Nations, the Borrower’s country prohibits any import of goods or contracting of works or services from that country, or any payments to any country, person, or entity in that country.</w:t>
            </w:r>
          </w:p>
          <w:p w14:paraId="14E1A044" w14:textId="77777777" w:rsidR="005449BA" w:rsidRPr="00CE72EB" w:rsidRDefault="005449BA" w:rsidP="00872275">
            <w:pPr>
              <w:pStyle w:val="Header2-SubClauses"/>
              <w:numPr>
                <w:ilvl w:val="1"/>
                <w:numId w:val="189"/>
              </w:numPr>
              <w:spacing w:after="240"/>
            </w:pPr>
            <w:r w:rsidRPr="00CE72EB">
              <w:t>A Bidder shall provide such evidence of eligibility satisfactory to the Employer, as the Employer shall reasonably request.</w:t>
            </w:r>
          </w:p>
        </w:tc>
      </w:tr>
      <w:tr w:rsidR="007B586E" w:rsidRPr="00CE72EB" w14:paraId="18710498" w14:textId="77777777">
        <w:trPr>
          <w:cantSplit/>
          <w:jc w:val="center"/>
        </w:trPr>
        <w:tc>
          <w:tcPr>
            <w:tcW w:w="2430" w:type="dxa"/>
          </w:tcPr>
          <w:p w14:paraId="3282D35D" w14:textId="77777777" w:rsidR="007B586E" w:rsidRPr="00CE72EB" w:rsidRDefault="007B586E" w:rsidP="00872275">
            <w:pPr>
              <w:pStyle w:val="S1-Header2"/>
              <w:numPr>
                <w:ilvl w:val="0"/>
                <w:numId w:val="189"/>
              </w:numPr>
              <w:rPr>
                <w:iCs/>
              </w:rPr>
            </w:pPr>
            <w:bookmarkStart w:id="39" w:name="_Toc438532561"/>
            <w:bookmarkStart w:id="40" w:name="_Toc438532562"/>
            <w:bookmarkStart w:id="41" w:name="_Toc438532563"/>
            <w:bookmarkStart w:id="42" w:name="_Toc438532564"/>
            <w:bookmarkStart w:id="43" w:name="_Toc438532565"/>
            <w:bookmarkStart w:id="44" w:name="_Toc438532567"/>
            <w:bookmarkStart w:id="45" w:name="_Toc438438824"/>
            <w:bookmarkStart w:id="46" w:name="_Toc438532568"/>
            <w:bookmarkStart w:id="47" w:name="_Toc438733968"/>
            <w:bookmarkStart w:id="48" w:name="_Toc438907009"/>
            <w:bookmarkStart w:id="49" w:name="_Toc438907208"/>
            <w:bookmarkStart w:id="50" w:name="_Toc97371006"/>
            <w:bookmarkStart w:id="51" w:name="_Toc139863107"/>
            <w:bookmarkStart w:id="52" w:name="_Toc226011780"/>
            <w:bookmarkEnd w:id="39"/>
            <w:bookmarkEnd w:id="40"/>
            <w:bookmarkEnd w:id="41"/>
            <w:bookmarkEnd w:id="42"/>
            <w:bookmarkEnd w:id="43"/>
            <w:bookmarkEnd w:id="44"/>
            <w:r w:rsidRPr="00CE72EB">
              <w:rPr>
                <w:iCs/>
              </w:rPr>
              <w:t>Eligible Materials, Equipment and Services</w:t>
            </w:r>
            <w:bookmarkEnd w:id="45"/>
            <w:bookmarkEnd w:id="46"/>
            <w:bookmarkEnd w:id="47"/>
            <w:bookmarkEnd w:id="48"/>
            <w:bookmarkEnd w:id="49"/>
            <w:bookmarkEnd w:id="50"/>
            <w:bookmarkEnd w:id="51"/>
            <w:bookmarkEnd w:id="52"/>
          </w:p>
        </w:tc>
        <w:tc>
          <w:tcPr>
            <w:tcW w:w="7020" w:type="dxa"/>
          </w:tcPr>
          <w:p w14:paraId="5FF36B87" w14:textId="77777777" w:rsidR="007B586E" w:rsidRPr="00CE72EB" w:rsidRDefault="007B586E" w:rsidP="00872275">
            <w:pPr>
              <w:pStyle w:val="Header2-SubClauses"/>
              <w:numPr>
                <w:ilvl w:val="1"/>
                <w:numId w:val="189"/>
              </w:numPr>
              <w:rPr>
                <w:rFonts w:cs="Times New Roman"/>
                <w:iCs/>
              </w:rPr>
            </w:pPr>
            <w:r w:rsidRPr="00CE72EB">
              <w:rPr>
                <w:rFonts w:cs="Times New Roman"/>
                <w:iCs/>
              </w:rPr>
              <w:t xml:space="preserve">The materials, equipment and services to be supplied under the Contract </w:t>
            </w:r>
            <w:r w:rsidR="009D7B00" w:rsidRPr="00CE72EB">
              <w:t xml:space="preserve">and financed by the Bank may have their origin in any country subject to the restrictions specified in Section V, Eligible Countries, and all expenditures under the Contract will not contravene such restrictions. </w:t>
            </w:r>
            <w:r w:rsidRPr="00CE72EB">
              <w:rPr>
                <w:rFonts w:cs="Times New Roman"/>
                <w:iCs/>
              </w:rPr>
              <w:t xml:space="preserve">At the </w:t>
            </w:r>
            <w:r w:rsidR="00283744" w:rsidRPr="00CE72EB">
              <w:rPr>
                <w:rFonts w:cs="Times New Roman"/>
                <w:iCs/>
              </w:rPr>
              <w:t>Employer</w:t>
            </w:r>
            <w:r w:rsidRPr="00CE72EB">
              <w:rPr>
                <w:rFonts w:cs="Times New Roman"/>
                <w:iCs/>
              </w:rPr>
              <w:t>’s request, Bidders may be required to provide evidence of the origin of materials, equipment and services.</w:t>
            </w:r>
          </w:p>
        </w:tc>
      </w:tr>
      <w:tr w:rsidR="007B586E" w:rsidRPr="00CE72EB" w14:paraId="598620F0" w14:textId="77777777">
        <w:trPr>
          <w:cantSplit/>
          <w:jc w:val="center"/>
        </w:trPr>
        <w:tc>
          <w:tcPr>
            <w:tcW w:w="9450" w:type="dxa"/>
            <w:gridSpan w:val="2"/>
          </w:tcPr>
          <w:p w14:paraId="42C9F9EF" w14:textId="77777777" w:rsidR="007B586E" w:rsidRPr="00CE72EB" w:rsidRDefault="007B586E">
            <w:pPr>
              <w:pStyle w:val="StyleStyleS1-Header1TimesNewRoman14pt1"/>
            </w:pPr>
            <w:bookmarkStart w:id="53" w:name="_Toc438532569"/>
            <w:bookmarkStart w:id="54" w:name="_Toc438532572"/>
            <w:bookmarkStart w:id="55" w:name="_Toc438438825"/>
            <w:bookmarkStart w:id="56" w:name="_Toc438532573"/>
            <w:bookmarkStart w:id="57" w:name="_Toc438733969"/>
            <w:bookmarkStart w:id="58" w:name="_Toc438962051"/>
            <w:bookmarkStart w:id="59" w:name="_Toc461939617"/>
            <w:bookmarkStart w:id="60" w:name="_Toc97371007"/>
            <w:bookmarkStart w:id="61" w:name="_Toc226011781"/>
            <w:bookmarkEnd w:id="53"/>
            <w:bookmarkEnd w:id="54"/>
            <w:r w:rsidRPr="00CE72EB">
              <w:t xml:space="preserve">Contents of </w:t>
            </w:r>
            <w:bookmarkEnd w:id="55"/>
            <w:bookmarkEnd w:id="56"/>
            <w:bookmarkEnd w:id="57"/>
            <w:bookmarkEnd w:id="58"/>
            <w:bookmarkEnd w:id="59"/>
            <w:r w:rsidRPr="00CE72EB">
              <w:t>Bidding Document</w:t>
            </w:r>
            <w:bookmarkEnd w:id="60"/>
            <w:bookmarkEnd w:id="61"/>
          </w:p>
        </w:tc>
      </w:tr>
      <w:tr w:rsidR="007B586E" w:rsidRPr="00CE72EB" w14:paraId="7C57658B" w14:textId="77777777">
        <w:trPr>
          <w:jc w:val="center"/>
        </w:trPr>
        <w:tc>
          <w:tcPr>
            <w:tcW w:w="2430" w:type="dxa"/>
          </w:tcPr>
          <w:p w14:paraId="09AA6C3C" w14:textId="77777777" w:rsidR="007B586E" w:rsidRPr="00CE72EB" w:rsidRDefault="007B586E" w:rsidP="00872275">
            <w:pPr>
              <w:pStyle w:val="S1-Header2"/>
              <w:numPr>
                <w:ilvl w:val="0"/>
                <w:numId w:val="189"/>
              </w:numPr>
            </w:pPr>
            <w:bookmarkStart w:id="62" w:name="_Toc438438826"/>
            <w:bookmarkStart w:id="63" w:name="_Toc438532574"/>
            <w:bookmarkStart w:id="64" w:name="_Toc438733970"/>
            <w:bookmarkStart w:id="65" w:name="_Toc438907010"/>
            <w:bookmarkStart w:id="66" w:name="_Toc438907209"/>
            <w:bookmarkStart w:id="67" w:name="_Toc97371008"/>
            <w:bookmarkStart w:id="68" w:name="_Toc139863108"/>
            <w:bookmarkStart w:id="69" w:name="_Toc226011782"/>
            <w:r w:rsidRPr="00CE72EB">
              <w:t xml:space="preserve">Sections of </w:t>
            </w:r>
            <w:bookmarkEnd w:id="62"/>
            <w:bookmarkEnd w:id="63"/>
            <w:bookmarkEnd w:id="64"/>
            <w:bookmarkEnd w:id="65"/>
            <w:bookmarkEnd w:id="66"/>
            <w:r w:rsidRPr="00CE72EB">
              <w:t>Bidding Document</w:t>
            </w:r>
            <w:bookmarkEnd w:id="67"/>
            <w:bookmarkEnd w:id="68"/>
            <w:bookmarkEnd w:id="69"/>
          </w:p>
        </w:tc>
        <w:tc>
          <w:tcPr>
            <w:tcW w:w="7020" w:type="dxa"/>
          </w:tcPr>
          <w:p w14:paraId="6A06F37D" w14:textId="77777777" w:rsidR="007B586E" w:rsidRPr="00CE72EB" w:rsidRDefault="007B586E" w:rsidP="00872275">
            <w:pPr>
              <w:pStyle w:val="Header2-SubClauses"/>
              <w:numPr>
                <w:ilvl w:val="1"/>
                <w:numId w:val="189"/>
              </w:numPr>
              <w:rPr>
                <w:rFonts w:cs="Times New Roman"/>
              </w:rPr>
            </w:pPr>
            <w:r w:rsidRPr="00CE72EB">
              <w:rPr>
                <w:rFonts w:cs="Times New Roman"/>
              </w:rPr>
              <w:t xml:space="preserve">The Bidding Document consist of Parts </w:t>
            </w:r>
            <w:r w:rsidRPr="00CE72EB">
              <w:rPr>
                <w:rStyle w:val="StyleHeader2-SubClausesItalicChar"/>
                <w:rFonts w:cs="Times New Roman"/>
                <w:i w:val="0"/>
              </w:rPr>
              <w:t>1, 2</w:t>
            </w:r>
            <w:r w:rsidRPr="00CE72EB">
              <w:rPr>
                <w:rFonts w:cs="Times New Roman"/>
                <w:i/>
              </w:rPr>
              <w:t xml:space="preserve">, </w:t>
            </w:r>
            <w:r w:rsidRPr="00CE72EB">
              <w:rPr>
                <w:rFonts w:cs="Times New Roman"/>
              </w:rPr>
              <w:t>and</w:t>
            </w:r>
            <w:r w:rsidRPr="00CE72EB">
              <w:rPr>
                <w:rFonts w:cs="Times New Roman"/>
                <w:i/>
              </w:rPr>
              <w:t xml:space="preserve"> </w:t>
            </w:r>
            <w:r w:rsidRPr="00CE72EB">
              <w:rPr>
                <w:rStyle w:val="StyleHeader2-SubClausesItalicChar"/>
                <w:rFonts w:cs="Times New Roman"/>
                <w:i w:val="0"/>
              </w:rPr>
              <w:t>3</w:t>
            </w:r>
            <w:r w:rsidRPr="00CE72EB">
              <w:rPr>
                <w:rFonts w:cs="Times New Roman"/>
                <w:i/>
              </w:rPr>
              <w:t>,</w:t>
            </w:r>
            <w:r w:rsidRPr="00CE72EB">
              <w:rPr>
                <w:rFonts w:cs="Times New Roman"/>
              </w:rPr>
              <w:t xml:space="preserve"> which include all the Sections </w:t>
            </w:r>
            <w:r w:rsidR="005F0029" w:rsidRPr="00CE72EB">
              <w:rPr>
                <w:rFonts w:cs="Times New Roman"/>
              </w:rPr>
              <w:t>specified</w:t>
            </w:r>
            <w:r w:rsidRPr="00CE72EB">
              <w:rPr>
                <w:rFonts w:cs="Times New Roman"/>
              </w:rPr>
              <w:t xml:space="preserve"> below, and </w:t>
            </w:r>
            <w:r w:rsidR="00DD30AF" w:rsidRPr="00CE72EB">
              <w:rPr>
                <w:rFonts w:cs="Times New Roman"/>
              </w:rPr>
              <w:t xml:space="preserve">which </w:t>
            </w:r>
            <w:r w:rsidRPr="00CE72EB">
              <w:rPr>
                <w:rFonts w:cs="Times New Roman"/>
              </w:rPr>
              <w:t>should be read in conjunction with any Addenda issued in accordance with ITB 8.</w:t>
            </w:r>
          </w:p>
          <w:p w14:paraId="27B7FD5F" w14:textId="77777777" w:rsidR="007B586E" w:rsidRPr="00CE72EB" w:rsidRDefault="007B586E">
            <w:pPr>
              <w:tabs>
                <w:tab w:val="left" w:pos="1422"/>
              </w:tabs>
              <w:ind w:left="522"/>
              <w:rPr>
                <w:b/>
              </w:rPr>
            </w:pPr>
            <w:r w:rsidRPr="00CE72EB">
              <w:rPr>
                <w:b/>
              </w:rPr>
              <w:t>PART 1</w:t>
            </w:r>
            <w:r w:rsidRPr="00CE72EB">
              <w:rPr>
                <w:b/>
              </w:rPr>
              <w:tab/>
              <w:t>Bidding Procedures</w:t>
            </w:r>
          </w:p>
          <w:p w14:paraId="587FDBC2" w14:textId="77777777" w:rsidR="007B586E" w:rsidRPr="00CE72EB" w:rsidRDefault="007B586E">
            <w:pPr>
              <w:ind w:left="2457" w:hanging="1035"/>
            </w:pPr>
            <w:r w:rsidRPr="00CE72EB">
              <w:t>Section I - Instructions to Bidders (ITB)</w:t>
            </w:r>
          </w:p>
          <w:p w14:paraId="3C1E8ECC" w14:textId="77777777" w:rsidR="007B586E" w:rsidRPr="00CE72EB" w:rsidRDefault="007B586E">
            <w:pPr>
              <w:ind w:left="2457" w:hanging="1035"/>
            </w:pPr>
            <w:r w:rsidRPr="00CE72EB">
              <w:t>Section II - Bid Data Sheet (BDS)</w:t>
            </w:r>
          </w:p>
          <w:p w14:paraId="7B590278" w14:textId="77777777" w:rsidR="007B586E" w:rsidRPr="00CE72EB" w:rsidRDefault="007B586E">
            <w:pPr>
              <w:ind w:left="2457" w:hanging="1035"/>
            </w:pPr>
            <w:r w:rsidRPr="00CE72EB">
              <w:t xml:space="preserve">Section III - Evaluation and Qualification Criteria </w:t>
            </w:r>
          </w:p>
          <w:p w14:paraId="20C0B80C" w14:textId="77777777" w:rsidR="007B586E" w:rsidRPr="00CE72EB" w:rsidRDefault="007B586E">
            <w:pPr>
              <w:ind w:left="2457" w:hanging="1035"/>
            </w:pPr>
            <w:r w:rsidRPr="00CE72EB">
              <w:t xml:space="preserve">Section IV - Bidding Forms </w:t>
            </w:r>
          </w:p>
          <w:p w14:paraId="1C6160FB" w14:textId="77777777" w:rsidR="007B586E" w:rsidRPr="00CE72EB" w:rsidRDefault="007B586E">
            <w:pPr>
              <w:spacing w:after="60"/>
              <w:ind w:left="2457" w:hanging="1035"/>
            </w:pPr>
            <w:r w:rsidRPr="00CE72EB">
              <w:t xml:space="preserve">Section V - Eligible Countries </w:t>
            </w:r>
          </w:p>
          <w:p w14:paraId="5ED22EA2" w14:textId="77777777" w:rsidR="00DD30AF" w:rsidRPr="00CE72EB" w:rsidRDefault="00DD30AF" w:rsidP="00DD30AF">
            <w:pPr>
              <w:spacing w:after="60"/>
              <w:ind w:left="2457" w:hanging="1035"/>
            </w:pPr>
            <w:r w:rsidRPr="00CE72EB">
              <w:t xml:space="preserve">Section VI – Bank Policy-Corrupt and Fraudulent Practices </w:t>
            </w:r>
          </w:p>
          <w:p w14:paraId="4053F88F" w14:textId="77777777" w:rsidR="007B586E" w:rsidRPr="00CE72EB" w:rsidRDefault="007B586E">
            <w:pPr>
              <w:tabs>
                <w:tab w:val="left" w:pos="1422"/>
              </w:tabs>
              <w:ind w:left="522"/>
              <w:rPr>
                <w:iCs/>
              </w:rPr>
            </w:pPr>
            <w:r w:rsidRPr="00CE72EB">
              <w:rPr>
                <w:b/>
              </w:rPr>
              <w:t>PART 2</w:t>
            </w:r>
            <w:r w:rsidRPr="00CE72EB">
              <w:rPr>
                <w:b/>
              </w:rPr>
              <w:tab/>
            </w:r>
            <w:r w:rsidR="00DD30AF" w:rsidRPr="00CE72EB">
              <w:rPr>
                <w:b/>
              </w:rPr>
              <w:t xml:space="preserve">Works </w:t>
            </w:r>
            <w:r w:rsidRPr="00CE72EB">
              <w:rPr>
                <w:b/>
              </w:rPr>
              <w:t>Requirements</w:t>
            </w:r>
          </w:p>
          <w:p w14:paraId="70735B84" w14:textId="77777777" w:rsidR="007B586E" w:rsidRPr="00CE72EB" w:rsidRDefault="007B586E">
            <w:pPr>
              <w:spacing w:after="60"/>
              <w:ind w:left="2457" w:hanging="1035"/>
            </w:pPr>
            <w:r w:rsidRPr="00CE72EB">
              <w:t>Section VI</w:t>
            </w:r>
            <w:r w:rsidR="00DD30AF" w:rsidRPr="00CE72EB">
              <w:t>I</w:t>
            </w:r>
            <w:r w:rsidRPr="00CE72EB">
              <w:t xml:space="preserve"> - </w:t>
            </w:r>
            <w:r w:rsidRPr="00CE72EB">
              <w:rPr>
                <w:bCs/>
              </w:rPr>
              <w:t>Works Requirements</w:t>
            </w:r>
            <w:r w:rsidRPr="00CE72EB">
              <w:t xml:space="preserve"> </w:t>
            </w:r>
          </w:p>
          <w:p w14:paraId="148AC16E" w14:textId="77777777" w:rsidR="007B586E" w:rsidRPr="00CE72EB" w:rsidRDefault="007B586E">
            <w:pPr>
              <w:tabs>
                <w:tab w:val="left" w:pos="1422"/>
              </w:tabs>
              <w:ind w:left="522"/>
              <w:rPr>
                <w:b/>
              </w:rPr>
            </w:pPr>
            <w:r w:rsidRPr="00CE72EB">
              <w:rPr>
                <w:b/>
              </w:rPr>
              <w:t>PART 3</w:t>
            </w:r>
            <w:r w:rsidRPr="00CE72EB">
              <w:rPr>
                <w:b/>
              </w:rPr>
              <w:tab/>
              <w:t>Conditions of Contract and Contract Forms</w:t>
            </w:r>
          </w:p>
          <w:p w14:paraId="2A2B50C9" w14:textId="77777777" w:rsidR="007B586E" w:rsidRPr="00CE72EB" w:rsidRDefault="007B586E">
            <w:pPr>
              <w:ind w:left="2457" w:hanging="1035"/>
            </w:pPr>
            <w:r w:rsidRPr="00CE72EB">
              <w:t>Section VII</w:t>
            </w:r>
            <w:r w:rsidR="00DD30AF" w:rsidRPr="00CE72EB">
              <w:t>I</w:t>
            </w:r>
            <w:r w:rsidRPr="00CE72EB">
              <w:t xml:space="preserve"> - General Conditions </w:t>
            </w:r>
            <w:r w:rsidR="007566B7" w:rsidRPr="00CE72EB">
              <w:t xml:space="preserve">of Contract </w:t>
            </w:r>
            <w:r w:rsidRPr="00CE72EB">
              <w:t>(G</w:t>
            </w:r>
            <w:r w:rsidR="007566B7" w:rsidRPr="00CE72EB">
              <w:t>C</w:t>
            </w:r>
            <w:r w:rsidRPr="00CE72EB">
              <w:t>C)</w:t>
            </w:r>
          </w:p>
          <w:p w14:paraId="5AC6EEDB" w14:textId="77777777" w:rsidR="007B586E" w:rsidRPr="00CE72EB" w:rsidRDefault="007B586E">
            <w:pPr>
              <w:ind w:left="2457" w:hanging="1035"/>
            </w:pPr>
            <w:r w:rsidRPr="00CE72EB">
              <w:t>Section I</w:t>
            </w:r>
            <w:r w:rsidR="00DD30AF" w:rsidRPr="00CE72EB">
              <w:t>X</w:t>
            </w:r>
            <w:r w:rsidRPr="00CE72EB">
              <w:t xml:space="preserve"> - Particular Conditions</w:t>
            </w:r>
            <w:r w:rsidR="007566B7" w:rsidRPr="00CE72EB">
              <w:t xml:space="preserve"> of Contract</w:t>
            </w:r>
            <w:r w:rsidRPr="00CE72EB">
              <w:t xml:space="preserve"> (P</w:t>
            </w:r>
            <w:r w:rsidR="007566B7" w:rsidRPr="00CE72EB">
              <w:t>C</w:t>
            </w:r>
            <w:r w:rsidRPr="00CE72EB">
              <w:t>C)</w:t>
            </w:r>
          </w:p>
          <w:p w14:paraId="1CC63E79" w14:textId="77777777" w:rsidR="007B586E" w:rsidRPr="00CE72EB" w:rsidRDefault="007B586E" w:rsidP="0011190A">
            <w:pPr>
              <w:spacing w:after="60"/>
              <w:ind w:left="2463" w:hanging="1037"/>
            </w:pPr>
            <w:r w:rsidRPr="00CE72EB">
              <w:t xml:space="preserve">Section X - Contract Forms </w:t>
            </w:r>
          </w:p>
        </w:tc>
      </w:tr>
      <w:tr w:rsidR="007B586E" w:rsidRPr="00CE72EB" w14:paraId="510EE803" w14:textId="77777777">
        <w:trPr>
          <w:jc w:val="center"/>
        </w:trPr>
        <w:tc>
          <w:tcPr>
            <w:tcW w:w="2430" w:type="dxa"/>
          </w:tcPr>
          <w:p w14:paraId="3FDF918A" w14:textId="77777777" w:rsidR="007B586E" w:rsidRPr="00CE72EB" w:rsidRDefault="007B586E">
            <w:pPr>
              <w:pStyle w:val="Header1-Clauses"/>
              <w:numPr>
                <w:ilvl w:val="0"/>
                <w:numId w:val="0"/>
              </w:numPr>
              <w:spacing w:after="120"/>
              <w:rPr>
                <w:rFonts w:ascii="Times New Roman" w:hAnsi="Times New Roman"/>
                <w:sz w:val="24"/>
                <w:szCs w:val="24"/>
              </w:rPr>
            </w:pPr>
          </w:p>
        </w:tc>
        <w:tc>
          <w:tcPr>
            <w:tcW w:w="7020" w:type="dxa"/>
          </w:tcPr>
          <w:p w14:paraId="7EDF2156" w14:textId="77777777" w:rsidR="007B586E" w:rsidRPr="00CE72EB" w:rsidRDefault="007B586E" w:rsidP="00872275">
            <w:pPr>
              <w:pStyle w:val="Header2-SubClauses"/>
              <w:numPr>
                <w:ilvl w:val="1"/>
                <w:numId w:val="189"/>
              </w:numPr>
              <w:rPr>
                <w:rFonts w:cs="Times New Roman"/>
              </w:rPr>
            </w:pPr>
            <w:r w:rsidRPr="00CE72EB">
              <w:rPr>
                <w:rFonts w:cs="Times New Roman"/>
              </w:rPr>
              <w:t xml:space="preserve">The Invitation for Bids issued by the </w:t>
            </w:r>
            <w:r w:rsidRPr="00CE72EB">
              <w:rPr>
                <w:rStyle w:val="StyleHeader2-SubClausesItalicChar"/>
                <w:rFonts w:cs="Times New Roman"/>
                <w:i w:val="0"/>
              </w:rPr>
              <w:t>Employer</w:t>
            </w:r>
            <w:r w:rsidRPr="00CE72EB">
              <w:rPr>
                <w:rFonts w:cs="Times New Roman"/>
              </w:rPr>
              <w:t xml:space="preserve"> is not part of the Bidding Document.</w:t>
            </w:r>
          </w:p>
        </w:tc>
      </w:tr>
      <w:tr w:rsidR="007B586E" w:rsidRPr="00CE72EB" w14:paraId="2DE2524F" w14:textId="77777777">
        <w:trPr>
          <w:jc w:val="center"/>
        </w:trPr>
        <w:tc>
          <w:tcPr>
            <w:tcW w:w="2430" w:type="dxa"/>
          </w:tcPr>
          <w:p w14:paraId="43E79A06" w14:textId="77777777" w:rsidR="007B586E" w:rsidRPr="00CE72EB" w:rsidRDefault="007B586E">
            <w:pPr>
              <w:pStyle w:val="Header1-Clauses"/>
              <w:numPr>
                <w:ilvl w:val="0"/>
                <w:numId w:val="0"/>
              </w:numPr>
              <w:spacing w:after="120"/>
              <w:rPr>
                <w:rFonts w:ascii="Times New Roman" w:hAnsi="Times New Roman"/>
                <w:sz w:val="24"/>
                <w:szCs w:val="24"/>
              </w:rPr>
            </w:pPr>
          </w:p>
        </w:tc>
        <w:tc>
          <w:tcPr>
            <w:tcW w:w="7020" w:type="dxa"/>
          </w:tcPr>
          <w:p w14:paraId="270CB757" w14:textId="77777777" w:rsidR="007B586E" w:rsidRPr="00CE72EB" w:rsidRDefault="00DD30AF" w:rsidP="00872275">
            <w:pPr>
              <w:pStyle w:val="Header2-SubClauses"/>
              <w:numPr>
                <w:ilvl w:val="1"/>
                <w:numId w:val="189"/>
              </w:numPr>
              <w:rPr>
                <w:rFonts w:cs="Times New Roman"/>
              </w:rPr>
            </w:pPr>
            <w:r w:rsidRPr="00CE72EB">
              <w:t xml:space="preserve">Unless obtained directly from the Employer, the Employer is not responsible for the completeness of the Bidding Documents, responses to requests for clarification, the minutes of the pre-Bid meeting (if any), or Addenda to the Bidding Documents in accordance with ITB 8. In case of any contradiction, documents obtained directly </w:t>
            </w:r>
            <w:r w:rsidR="0011190A" w:rsidRPr="00CE72EB">
              <w:t xml:space="preserve">from </w:t>
            </w:r>
            <w:r w:rsidRPr="00CE72EB">
              <w:t>the Employer shall prevail</w:t>
            </w:r>
            <w:r w:rsidR="007B586E" w:rsidRPr="00CE72EB">
              <w:rPr>
                <w:rFonts w:cs="Times New Roman"/>
              </w:rPr>
              <w:t>.</w:t>
            </w:r>
          </w:p>
        </w:tc>
      </w:tr>
      <w:tr w:rsidR="007B586E" w:rsidRPr="00CE72EB" w14:paraId="2F0D62FB" w14:textId="77777777">
        <w:trPr>
          <w:jc w:val="center"/>
        </w:trPr>
        <w:tc>
          <w:tcPr>
            <w:tcW w:w="2430" w:type="dxa"/>
          </w:tcPr>
          <w:p w14:paraId="5E7C6209" w14:textId="77777777" w:rsidR="007B586E" w:rsidRPr="00CE72EB" w:rsidRDefault="007B586E">
            <w:pPr>
              <w:pStyle w:val="Header1-Clauses"/>
              <w:numPr>
                <w:ilvl w:val="0"/>
                <w:numId w:val="0"/>
              </w:numPr>
              <w:spacing w:after="120"/>
              <w:rPr>
                <w:rFonts w:ascii="Times New Roman" w:hAnsi="Times New Roman"/>
                <w:sz w:val="24"/>
                <w:szCs w:val="24"/>
              </w:rPr>
            </w:pPr>
          </w:p>
        </w:tc>
        <w:tc>
          <w:tcPr>
            <w:tcW w:w="7020" w:type="dxa"/>
          </w:tcPr>
          <w:p w14:paraId="64C9DC18" w14:textId="77777777" w:rsidR="007B586E" w:rsidRPr="00CE72EB" w:rsidRDefault="00DD30AF" w:rsidP="00872275">
            <w:pPr>
              <w:pStyle w:val="Header2-SubClauses"/>
              <w:numPr>
                <w:ilvl w:val="1"/>
                <w:numId w:val="189"/>
              </w:numPr>
              <w:rPr>
                <w:rFonts w:cs="Times New Roman"/>
              </w:rPr>
            </w:pPr>
            <w:r w:rsidRPr="00CE72EB">
              <w:t>The Bidder is expected to examine all instructions, forms, terms, and specifications in the Bidding Documents</w:t>
            </w:r>
            <w:r w:rsidRPr="00CE72EB">
              <w:rPr>
                <w:spacing w:val="-2"/>
              </w:rPr>
              <w:t xml:space="preserve"> </w:t>
            </w:r>
            <w:r w:rsidRPr="00CE72EB">
              <w:t>and to furnish with its bid all information and documentation as is required by the Bidding Documents</w:t>
            </w:r>
            <w:r w:rsidR="007B586E" w:rsidRPr="00CE72EB">
              <w:rPr>
                <w:rFonts w:cs="Times New Roman"/>
              </w:rPr>
              <w:t>.</w:t>
            </w:r>
          </w:p>
        </w:tc>
      </w:tr>
      <w:tr w:rsidR="007B586E" w:rsidRPr="00CE72EB" w14:paraId="19C3485C" w14:textId="77777777">
        <w:trPr>
          <w:cantSplit/>
          <w:jc w:val="center"/>
        </w:trPr>
        <w:tc>
          <w:tcPr>
            <w:tcW w:w="2430" w:type="dxa"/>
          </w:tcPr>
          <w:p w14:paraId="2F9AFDFE" w14:textId="77777777" w:rsidR="007B586E" w:rsidRPr="00CE72EB" w:rsidRDefault="007B586E" w:rsidP="00872275">
            <w:pPr>
              <w:pStyle w:val="S1-Header2"/>
              <w:numPr>
                <w:ilvl w:val="0"/>
                <w:numId w:val="189"/>
              </w:numPr>
            </w:pPr>
            <w:bookmarkStart w:id="70" w:name="_Toc438438827"/>
            <w:bookmarkStart w:id="71" w:name="_Toc438532575"/>
            <w:bookmarkStart w:id="72" w:name="_Toc438733971"/>
            <w:bookmarkStart w:id="73" w:name="_Toc438907011"/>
            <w:bookmarkStart w:id="74" w:name="_Toc438907210"/>
            <w:bookmarkStart w:id="75" w:name="_Toc97371009"/>
            <w:bookmarkStart w:id="76" w:name="_Toc139863109"/>
            <w:bookmarkStart w:id="77" w:name="_Toc226011783"/>
            <w:r w:rsidRPr="00CE72EB">
              <w:t>Clarification of Bidding Document</w:t>
            </w:r>
            <w:bookmarkEnd w:id="70"/>
            <w:bookmarkEnd w:id="71"/>
            <w:bookmarkEnd w:id="72"/>
            <w:bookmarkEnd w:id="73"/>
            <w:bookmarkEnd w:id="74"/>
            <w:r w:rsidRPr="00CE72EB">
              <w:t>, Site Visit, Pre-Bid Meeting</w:t>
            </w:r>
            <w:bookmarkEnd w:id="75"/>
            <w:bookmarkEnd w:id="76"/>
            <w:bookmarkEnd w:id="77"/>
          </w:p>
        </w:tc>
        <w:tc>
          <w:tcPr>
            <w:tcW w:w="7020" w:type="dxa"/>
          </w:tcPr>
          <w:p w14:paraId="680EC5B3" w14:textId="77777777" w:rsidR="007B586E" w:rsidRPr="00CE72EB" w:rsidRDefault="007B586E" w:rsidP="00872275">
            <w:pPr>
              <w:pStyle w:val="Header2-SubClauses"/>
              <w:numPr>
                <w:ilvl w:val="1"/>
                <w:numId w:val="189"/>
              </w:numPr>
              <w:rPr>
                <w:rFonts w:cs="Times New Roman"/>
              </w:rPr>
            </w:pPr>
            <w:r w:rsidRPr="00CE72EB">
              <w:rPr>
                <w:rFonts w:cs="Times New Roman"/>
              </w:rPr>
              <w:t xml:space="preserve">A Bidder requiring any clarification of the Bidding Document shall contact the </w:t>
            </w:r>
            <w:r w:rsidR="00283744" w:rsidRPr="00CE72EB">
              <w:rPr>
                <w:rStyle w:val="StyleHeader2-SubClausesItalicChar"/>
                <w:rFonts w:cs="Times New Roman"/>
                <w:i w:val="0"/>
              </w:rPr>
              <w:t>Employer</w:t>
            </w:r>
            <w:r w:rsidRPr="00CE72EB">
              <w:rPr>
                <w:rFonts w:cs="Times New Roman"/>
              </w:rPr>
              <w:t xml:space="preserve"> in writing at the </w:t>
            </w:r>
            <w:r w:rsidR="00283744" w:rsidRPr="00CE72EB">
              <w:rPr>
                <w:rStyle w:val="StyleHeader2-SubClausesItalicChar"/>
                <w:rFonts w:cs="Times New Roman"/>
                <w:i w:val="0"/>
              </w:rPr>
              <w:t>Employer</w:t>
            </w:r>
            <w:r w:rsidRPr="00CE72EB">
              <w:rPr>
                <w:rFonts w:cs="Times New Roman"/>
              </w:rPr>
              <w:t xml:space="preserve">’s address </w:t>
            </w:r>
            <w:r w:rsidR="005F0029" w:rsidRPr="00CE72EB">
              <w:rPr>
                <w:rFonts w:cs="Times New Roman"/>
                <w:b/>
              </w:rPr>
              <w:t>specified</w:t>
            </w:r>
            <w:r w:rsidRPr="00CE72EB">
              <w:rPr>
                <w:rFonts w:cs="Times New Roman"/>
                <w:b/>
              </w:rPr>
              <w:t xml:space="preserve"> in the BDS</w:t>
            </w:r>
            <w:r w:rsidRPr="00CE72EB">
              <w:rPr>
                <w:rFonts w:cs="Times New Roman"/>
              </w:rPr>
              <w:t xml:space="preserve"> or raise </w:t>
            </w:r>
            <w:r w:rsidR="00DD30AF" w:rsidRPr="00CE72EB">
              <w:rPr>
                <w:rFonts w:cs="Times New Roman"/>
              </w:rPr>
              <w:t xml:space="preserve">its </w:t>
            </w:r>
            <w:r w:rsidRPr="00CE72EB">
              <w:rPr>
                <w:rFonts w:cs="Times New Roman"/>
              </w:rPr>
              <w:t xml:space="preserve">inquiries during the pre-bid meeting if provided for in accordance with ITB 7.4. The </w:t>
            </w:r>
            <w:r w:rsidR="00283744" w:rsidRPr="00CE72EB">
              <w:rPr>
                <w:rStyle w:val="StyleHeader2-SubClausesItalicChar"/>
                <w:rFonts w:cs="Times New Roman"/>
                <w:i w:val="0"/>
              </w:rPr>
              <w:t>Employer</w:t>
            </w:r>
            <w:r w:rsidRPr="00CE72EB">
              <w:rPr>
                <w:rFonts w:cs="Times New Roman"/>
              </w:rPr>
              <w:t xml:space="preserve"> will respond in writing to any request for clarification, provided that such request is received</w:t>
            </w:r>
            <w:r w:rsidR="00F16907" w:rsidRPr="00CE72EB">
              <w:rPr>
                <w:rFonts w:cs="Times New Roman"/>
              </w:rPr>
              <w:t xml:space="preserve"> </w:t>
            </w:r>
            <w:r w:rsidRPr="00CE72EB">
              <w:rPr>
                <w:rFonts w:cs="Times New Roman"/>
              </w:rPr>
              <w:t>prior to the deadline for submission of bids</w:t>
            </w:r>
            <w:r w:rsidR="009D53CC" w:rsidRPr="00CE72EB">
              <w:rPr>
                <w:rFonts w:cs="Times New Roman"/>
              </w:rPr>
              <w:t xml:space="preserve"> within a period </w:t>
            </w:r>
            <w:r w:rsidR="009D53CC" w:rsidRPr="00CE72EB">
              <w:rPr>
                <w:rFonts w:cs="Times New Roman"/>
                <w:b/>
              </w:rPr>
              <w:t>specified in the BDS</w:t>
            </w:r>
            <w:r w:rsidR="009D53CC" w:rsidRPr="00CE72EB">
              <w:rPr>
                <w:rFonts w:cs="Times New Roman"/>
              </w:rPr>
              <w:t xml:space="preserve">. </w:t>
            </w:r>
            <w:r w:rsidRPr="00CE72EB">
              <w:rPr>
                <w:rFonts w:cs="Times New Roman"/>
              </w:rPr>
              <w:t xml:space="preserve"> The </w:t>
            </w:r>
            <w:r w:rsidR="00283744" w:rsidRPr="00CE72EB">
              <w:rPr>
                <w:rStyle w:val="StyleHeader2-SubClausesItalicChar"/>
                <w:rFonts w:cs="Times New Roman"/>
                <w:i w:val="0"/>
              </w:rPr>
              <w:t>Employer</w:t>
            </w:r>
            <w:r w:rsidRPr="00CE72EB">
              <w:rPr>
                <w:rFonts w:cs="Times New Roman"/>
              </w:rPr>
              <w:t xml:space="preserve"> shall forward copies of its response to all Bidders who have acquired the Bidding Document</w:t>
            </w:r>
            <w:r w:rsidR="00F16907" w:rsidRPr="00CE72EB">
              <w:rPr>
                <w:rFonts w:cs="Times New Roman"/>
              </w:rPr>
              <w:t>s</w:t>
            </w:r>
            <w:r w:rsidRPr="00CE72EB">
              <w:rPr>
                <w:rFonts w:cs="Times New Roman"/>
              </w:rPr>
              <w:t xml:space="preserve"> in accordance with ITB 6.3, including a description of the inquiry but without identifying its source. </w:t>
            </w:r>
            <w:r w:rsidR="00DD30AF" w:rsidRPr="00CE72EB">
              <w:rPr>
                <w:b/>
              </w:rPr>
              <w:t>If so specified in the BDS</w:t>
            </w:r>
            <w:r w:rsidR="00DD30AF" w:rsidRPr="00CE72EB">
              <w:t xml:space="preserve">, the Employer shall also promptly publish its response at the web page identified in the BDS. </w:t>
            </w:r>
            <w:r w:rsidR="00F16907" w:rsidRPr="00CE72EB">
              <w:t xml:space="preserve">Should the clarification result in changes to the essential elements of the Bidding Documents, the Employer shall amend the Bidding Documents </w:t>
            </w:r>
            <w:r w:rsidRPr="00CE72EB">
              <w:rPr>
                <w:rFonts w:cs="Times New Roman"/>
              </w:rPr>
              <w:t>following the procedure under ITB 8 and ITB 22.2.</w:t>
            </w:r>
          </w:p>
        </w:tc>
      </w:tr>
      <w:tr w:rsidR="007B586E" w:rsidRPr="00CE72EB" w14:paraId="1308BD67" w14:textId="77777777">
        <w:trPr>
          <w:jc w:val="center"/>
        </w:trPr>
        <w:tc>
          <w:tcPr>
            <w:tcW w:w="2430" w:type="dxa"/>
          </w:tcPr>
          <w:p w14:paraId="73BBAD36" w14:textId="77777777" w:rsidR="007B586E" w:rsidRPr="00CE72EB" w:rsidRDefault="007B586E">
            <w:pPr>
              <w:pStyle w:val="Header1-Clauses"/>
              <w:numPr>
                <w:ilvl w:val="0"/>
                <w:numId w:val="0"/>
              </w:numPr>
              <w:spacing w:before="180" w:after="180"/>
              <w:rPr>
                <w:rFonts w:ascii="Times New Roman" w:hAnsi="Times New Roman"/>
                <w:sz w:val="24"/>
                <w:szCs w:val="24"/>
              </w:rPr>
            </w:pPr>
          </w:p>
        </w:tc>
        <w:tc>
          <w:tcPr>
            <w:tcW w:w="7020" w:type="dxa"/>
          </w:tcPr>
          <w:p w14:paraId="01F0EEE0" w14:textId="77777777" w:rsidR="007B586E" w:rsidRPr="00CE72EB" w:rsidRDefault="007B586E" w:rsidP="00872275">
            <w:pPr>
              <w:pStyle w:val="StyleHeader2-SubClausesAfter6pt"/>
              <w:numPr>
                <w:ilvl w:val="1"/>
                <w:numId w:val="189"/>
              </w:numPr>
            </w:pPr>
            <w:r w:rsidRPr="00CE72EB">
              <w:t xml:space="preserve">The Bidder is </w:t>
            </w:r>
            <w:r w:rsidR="00F16907" w:rsidRPr="00CE72EB">
              <w:t>advised</w:t>
            </w:r>
            <w:r w:rsidRPr="00CE72EB">
              <w:t xml:space="preserve"> to visit and examine the Site of Works and its surroundings and obtain for itself on its own responsibility all information that may be necessary for preparing the bid and entering into a contract for construction of the Works. The costs of visiting the Site shall be at the Bidder’s own expense.</w:t>
            </w:r>
          </w:p>
        </w:tc>
      </w:tr>
      <w:tr w:rsidR="007B586E" w:rsidRPr="00CE72EB" w14:paraId="3496510D" w14:textId="77777777">
        <w:trPr>
          <w:jc w:val="center"/>
        </w:trPr>
        <w:tc>
          <w:tcPr>
            <w:tcW w:w="2430" w:type="dxa"/>
          </w:tcPr>
          <w:p w14:paraId="5156CA79" w14:textId="77777777" w:rsidR="007B586E" w:rsidRPr="00CE72EB" w:rsidRDefault="007B586E">
            <w:pPr>
              <w:pStyle w:val="Header1-Clauses"/>
              <w:numPr>
                <w:ilvl w:val="0"/>
                <w:numId w:val="0"/>
              </w:numPr>
              <w:spacing w:before="180" w:after="180"/>
              <w:rPr>
                <w:rFonts w:ascii="Times New Roman" w:hAnsi="Times New Roman"/>
                <w:sz w:val="24"/>
                <w:szCs w:val="24"/>
              </w:rPr>
            </w:pPr>
          </w:p>
        </w:tc>
        <w:tc>
          <w:tcPr>
            <w:tcW w:w="7020" w:type="dxa"/>
          </w:tcPr>
          <w:p w14:paraId="09A25B54" w14:textId="77777777" w:rsidR="007B586E" w:rsidRPr="00CE72EB" w:rsidRDefault="007B586E" w:rsidP="00872275">
            <w:pPr>
              <w:pStyle w:val="Header2-SubClauses"/>
              <w:numPr>
                <w:ilvl w:val="1"/>
                <w:numId w:val="189"/>
              </w:numPr>
              <w:rPr>
                <w:rFonts w:cs="Times New Roman"/>
              </w:rPr>
            </w:pPr>
            <w:r w:rsidRPr="00CE72EB">
              <w:rPr>
                <w:rFonts w:cs="Times New Roman"/>
              </w:rPr>
              <w:t xml:space="preserve">The Bidder and any of its personnel or agents will be granted permission by the </w:t>
            </w:r>
            <w:r w:rsidR="00283744" w:rsidRPr="00CE72EB">
              <w:rPr>
                <w:rStyle w:val="StyleHeader2-SubClausesItalicChar"/>
                <w:rFonts w:cs="Times New Roman"/>
                <w:i w:val="0"/>
              </w:rPr>
              <w:t>Employer</w:t>
            </w:r>
            <w:r w:rsidRPr="00CE72EB">
              <w:rPr>
                <w:rFonts w:cs="Times New Roman"/>
              </w:rPr>
              <w:t xml:space="preserve"> to enter upon its premises and lands for the purpose of such visit, but only upon the express condition that the Bidder, its personnel, and agents will release and indemnify the </w:t>
            </w:r>
            <w:r w:rsidR="00283744" w:rsidRPr="00CE72EB">
              <w:rPr>
                <w:rStyle w:val="StyleHeader2-SubClausesItalicChar"/>
                <w:rFonts w:cs="Times New Roman"/>
                <w:i w:val="0"/>
              </w:rPr>
              <w:t>Employer</w:t>
            </w:r>
            <w:r w:rsidRPr="00CE72EB">
              <w:rPr>
                <w:rFonts w:cs="Times New Roman"/>
              </w:rPr>
              <w:t xml:space="preserve"> and its personnel and agents from and against all liability in respect thereof, and will be responsible for death or personal injury, loss of or damage to property, and any other loss, damage, costs, and expenses incurred as a result of the inspection.</w:t>
            </w:r>
          </w:p>
        </w:tc>
      </w:tr>
      <w:tr w:rsidR="007B586E" w:rsidRPr="00CE72EB" w14:paraId="36643312" w14:textId="77777777">
        <w:trPr>
          <w:jc w:val="center"/>
        </w:trPr>
        <w:tc>
          <w:tcPr>
            <w:tcW w:w="2430" w:type="dxa"/>
          </w:tcPr>
          <w:p w14:paraId="05B027A8" w14:textId="77777777" w:rsidR="007B586E" w:rsidRPr="00CE72EB" w:rsidRDefault="007B586E">
            <w:pPr>
              <w:pStyle w:val="Header1-Clauses"/>
              <w:numPr>
                <w:ilvl w:val="0"/>
                <w:numId w:val="0"/>
              </w:numPr>
              <w:spacing w:after="120"/>
              <w:rPr>
                <w:rFonts w:ascii="Times New Roman" w:hAnsi="Times New Roman"/>
                <w:sz w:val="24"/>
                <w:szCs w:val="24"/>
              </w:rPr>
            </w:pPr>
            <w:r w:rsidRPr="00CE72EB">
              <w:rPr>
                <w:rFonts w:ascii="Times New Roman" w:hAnsi="Times New Roman"/>
                <w:sz w:val="24"/>
                <w:szCs w:val="24"/>
              </w:rPr>
              <w:t xml:space="preserve"> </w:t>
            </w:r>
          </w:p>
        </w:tc>
        <w:tc>
          <w:tcPr>
            <w:tcW w:w="7020" w:type="dxa"/>
          </w:tcPr>
          <w:p w14:paraId="51EE19E4" w14:textId="77777777" w:rsidR="007B586E" w:rsidRPr="00CE72EB" w:rsidRDefault="00DD30AF" w:rsidP="00872275">
            <w:pPr>
              <w:pStyle w:val="Header2-SubClauses"/>
              <w:numPr>
                <w:ilvl w:val="1"/>
                <w:numId w:val="189"/>
              </w:numPr>
              <w:rPr>
                <w:rFonts w:cs="Times New Roman"/>
              </w:rPr>
            </w:pPr>
            <w:r w:rsidRPr="00CE72EB">
              <w:rPr>
                <w:rFonts w:cs="Times New Roman"/>
                <w:b/>
              </w:rPr>
              <w:t>If so specified in the BDS</w:t>
            </w:r>
            <w:r w:rsidRPr="00CE72EB">
              <w:rPr>
                <w:rFonts w:cs="Times New Roman"/>
              </w:rPr>
              <w:t>, t</w:t>
            </w:r>
            <w:r w:rsidR="007B586E" w:rsidRPr="00CE72EB">
              <w:rPr>
                <w:rFonts w:cs="Times New Roman"/>
              </w:rPr>
              <w:t>he Bidder’s designated representative is invited to attend a pre-bid meeting. The purpose of the meeting will be to clarify issues and to answer questions on any matter that may be raised at that stage.</w:t>
            </w:r>
          </w:p>
        </w:tc>
      </w:tr>
      <w:tr w:rsidR="007B586E" w:rsidRPr="00CE72EB" w14:paraId="242E88AE" w14:textId="77777777">
        <w:trPr>
          <w:jc w:val="center"/>
        </w:trPr>
        <w:tc>
          <w:tcPr>
            <w:tcW w:w="2430" w:type="dxa"/>
          </w:tcPr>
          <w:p w14:paraId="3D07FAF4" w14:textId="77777777" w:rsidR="007B586E" w:rsidRPr="00CE72EB" w:rsidRDefault="007B586E">
            <w:pPr>
              <w:pStyle w:val="Header1-Clauses"/>
              <w:numPr>
                <w:ilvl w:val="0"/>
                <w:numId w:val="0"/>
              </w:numPr>
              <w:spacing w:after="120"/>
              <w:rPr>
                <w:rFonts w:ascii="Times New Roman" w:hAnsi="Times New Roman"/>
                <w:sz w:val="24"/>
                <w:szCs w:val="24"/>
              </w:rPr>
            </w:pPr>
          </w:p>
        </w:tc>
        <w:tc>
          <w:tcPr>
            <w:tcW w:w="7020" w:type="dxa"/>
          </w:tcPr>
          <w:p w14:paraId="76332C11" w14:textId="77777777" w:rsidR="007B586E" w:rsidRPr="00CE72EB" w:rsidRDefault="007B586E" w:rsidP="00872275">
            <w:pPr>
              <w:pStyle w:val="Header2-SubClauses"/>
              <w:numPr>
                <w:ilvl w:val="1"/>
                <w:numId w:val="189"/>
              </w:numPr>
              <w:rPr>
                <w:rFonts w:cs="Times New Roman"/>
              </w:rPr>
            </w:pPr>
            <w:r w:rsidRPr="00CE72EB">
              <w:rPr>
                <w:rFonts w:cs="Times New Roman"/>
              </w:rPr>
              <w:t xml:space="preserve">The Bidder is requested, to submit any questions in writing, to reach the </w:t>
            </w:r>
            <w:r w:rsidR="00283744" w:rsidRPr="00CE72EB">
              <w:rPr>
                <w:rStyle w:val="StyleHeader2-SubClausesItalicChar"/>
                <w:rFonts w:cs="Times New Roman"/>
                <w:i w:val="0"/>
              </w:rPr>
              <w:t>Employer</w:t>
            </w:r>
            <w:r w:rsidRPr="00CE72EB">
              <w:rPr>
                <w:rFonts w:cs="Times New Roman"/>
              </w:rPr>
              <w:t xml:space="preserve"> not later than one week before the meeting.</w:t>
            </w:r>
          </w:p>
        </w:tc>
      </w:tr>
      <w:tr w:rsidR="007B586E" w:rsidRPr="00CE72EB" w14:paraId="550C5832" w14:textId="77777777">
        <w:trPr>
          <w:jc w:val="center"/>
        </w:trPr>
        <w:tc>
          <w:tcPr>
            <w:tcW w:w="2430" w:type="dxa"/>
          </w:tcPr>
          <w:p w14:paraId="283E4278" w14:textId="77777777" w:rsidR="007B586E" w:rsidRPr="00CE72EB" w:rsidRDefault="007B586E">
            <w:pPr>
              <w:pStyle w:val="Header1-Clauses"/>
              <w:numPr>
                <w:ilvl w:val="0"/>
                <w:numId w:val="0"/>
              </w:numPr>
              <w:spacing w:after="120"/>
              <w:rPr>
                <w:rFonts w:ascii="Times New Roman" w:hAnsi="Times New Roman"/>
                <w:sz w:val="24"/>
                <w:szCs w:val="24"/>
              </w:rPr>
            </w:pPr>
          </w:p>
        </w:tc>
        <w:tc>
          <w:tcPr>
            <w:tcW w:w="7020" w:type="dxa"/>
          </w:tcPr>
          <w:p w14:paraId="7788C577" w14:textId="77777777" w:rsidR="007B586E" w:rsidRPr="00CE72EB" w:rsidRDefault="007B586E" w:rsidP="00872275">
            <w:pPr>
              <w:pStyle w:val="Header2-SubClauses"/>
              <w:numPr>
                <w:ilvl w:val="1"/>
                <w:numId w:val="189"/>
              </w:numPr>
              <w:rPr>
                <w:rFonts w:cs="Times New Roman"/>
              </w:rPr>
            </w:pPr>
            <w:r w:rsidRPr="00CE72EB">
              <w:rPr>
                <w:rFonts w:cs="Times New Roman"/>
              </w:rPr>
              <w:t xml:space="preserve">Minutes of the pre-bid meeting, </w:t>
            </w:r>
            <w:r w:rsidR="00DD30AF" w:rsidRPr="00CE72EB">
              <w:rPr>
                <w:rFonts w:cs="Times New Roman"/>
              </w:rPr>
              <w:t xml:space="preserve">if applicable, </w:t>
            </w:r>
            <w:r w:rsidRPr="00CE72EB">
              <w:rPr>
                <w:rFonts w:cs="Times New Roman"/>
              </w:rPr>
              <w:t xml:space="preserve">including the text of the questions </w:t>
            </w:r>
            <w:r w:rsidR="00DD30AF" w:rsidRPr="00CE72EB">
              <w:rPr>
                <w:rFonts w:cs="Times New Roman"/>
              </w:rPr>
              <w:t>asked by Bidders</w:t>
            </w:r>
            <w:r w:rsidRPr="00CE72EB">
              <w:rPr>
                <w:rFonts w:cs="Times New Roman"/>
              </w:rPr>
              <w:t>, without identifying the source, and the responses given, together with any responses prepared after the meeting, will be transmitted promptly to all Bidders who have acquired the Bidding Document</w:t>
            </w:r>
            <w:r w:rsidR="003B7929" w:rsidRPr="00CE72EB">
              <w:rPr>
                <w:rFonts w:cs="Times New Roman"/>
              </w:rPr>
              <w:t>s</w:t>
            </w:r>
            <w:r w:rsidRPr="00CE72EB">
              <w:rPr>
                <w:rFonts w:cs="Times New Roman"/>
              </w:rPr>
              <w:t xml:space="preserve"> in accordance with ITB 6.3. Any modification to the Bidding Document</w:t>
            </w:r>
            <w:r w:rsidR="003B7929" w:rsidRPr="00CE72EB">
              <w:rPr>
                <w:rFonts w:cs="Times New Roman"/>
              </w:rPr>
              <w:t>s</w:t>
            </w:r>
            <w:r w:rsidRPr="00CE72EB">
              <w:rPr>
                <w:rFonts w:cs="Times New Roman"/>
              </w:rPr>
              <w:t xml:space="preserve"> that may become necessary as a result of the pre-bid meeting shall be made by the </w:t>
            </w:r>
            <w:r w:rsidR="00283744" w:rsidRPr="00CE72EB">
              <w:rPr>
                <w:rStyle w:val="StyleHeader2-SubClausesItalicChar"/>
                <w:rFonts w:cs="Times New Roman"/>
                <w:i w:val="0"/>
              </w:rPr>
              <w:t>Employer</w:t>
            </w:r>
            <w:r w:rsidRPr="00CE72EB">
              <w:rPr>
                <w:rFonts w:cs="Times New Roman"/>
              </w:rPr>
              <w:t xml:space="preserve"> exclusively through the issue of an </w:t>
            </w:r>
            <w:r w:rsidR="00CC318E" w:rsidRPr="00CE72EB">
              <w:rPr>
                <w:rFonts w:cs="Times New Roman"/>
              </w:rPr>
              <w:t>a</w:t>
            </w:r>
            <w:r w:rsidRPr="00CE72EB">
              <w:rPr>
                <w:rFonts w:cs="Times New Roman"/>
              </w:rPr>
              <w:t>ddendum pursuant to ITB 8 and not through the minutes of the pre-bid meeting.</w:t>
            </w:r>
            <w:r w:rsidR="00DD30AF" w:rsidRPr="00CE72EB">
              <w:rPr>
                <w:rFonts w:cs="Times New Roman"/>
              </w:rPr>
              <w:t xml:space="preserve"> Nonattendance at the pre-bid meeting will not be a cause for disqualification of a Bidder.</w:t>
            </w:r>
          </w:p>
        </w:tc>
      </w:tr>
      <w:tr w:rsidR="007B586E" w:rsidRPr="00CE72EB" w14:paraId="4C91D722" w14:textId="77777777">
        <w:trPr>
          <w:jc w:val="center"/>
        </w:trPr>
        <w:tc>
          <w:tcPr>
            <w:tcW w:w="2430" w:type="dxa"/>
          </w:tcPr>
          <w:p w14:paraId="55A05AA4" w14:textId="77777777" w:rsidR="007B586E" w:rsidRPr="00CE72EB" w:rsidRDefault="007B586E" w:rsidP="00872275">
            <w:pPr>
              <w:pStyle w:val="S1-Header2"/>
              <w:numPr>
                <w:ilvl w:val="0"/>
                <w:numId w:val="189"/>
              </w:numPr>
            </w:pPr>
            <w:bookmarkStart w:id="78" w:name="_Toc438438828"/>
            <w:bookmarkStart w:id="79" w:name="_Toc438532576"/>
            <w:bookmarkStart w:id="80" w:name="_Toc438733972"/>
            <w:bookmarkStart w:id="81" w:name="_Toc438907012"/>
            <w:bookmarkStart w:id="82" w:name="_Toc438907211"/>
            <w:bookmarkStart w:id="83" w:name="_Toc97371010"/>
            <w:bookmarkStart w:id="84" w:name="_Toc139863110"/>
            <w:bookmarkStart w:id="85" w:name="_Toc226011784"/>
            <w:r w:rsidRPr="00CE72EB">
              <w:t>Amendment of Bidding Document</w:t>
            </w:r>
            <w:bookmarkEnd w:id="78"/>
            <w:bookmarkEnd w:id="79"/>
            <w:bookmarkEnd w:id="80"/>
            <w:bookmarkEnd w:id="81"/>
            <w:bookmarkEnd w:id="82"/>
            <w:bookmarkEnd w:id="83"/>
            <w:bookmarkEnd w:id="84"/>
            <w:bookmarkEnd w:id="85"/>
          </w:p>
        </w:tc>
        <w:tc>
          <w:tcPr>
            <w:tcW w:w="7020" w:type="dxa"/>
          </w:tcPr>
          <w:p w14:paraId="03C235AD" w14:textId="77777777" w:rsidR="007B586E" w:rsidRPr="00CE72EB" w:rsidRDefault="007B586E" w:rsidP="00872275">
            <w:pPr>
              <w:pStyle w:val="Header2-SubClauses"/>
              <w:numPr>
                <w:ilvl w:val="1"/>
                <w:numId w:val="189"/>
              </w:numPr>
              <w:rPr>
                <w:rFonts w:cs="Times New Roman"/>
              </w:rPr>
            </w:pPr>
            <w:r w:rsidRPr="00CE72EB">
              <w:rPr>
                <w:rFonts w:cs="Times New Roman"/>
              </w:rPr>
              <w:t xml:space="preserve">At any time prior to the deadline for submission of bids, the </w:t>
            </w:r>
            <w:r w:rsidR="00283744" w:rsidRPr="00CE72EB">
              <w:rPr>
                <w:rStyle w:val="StyleHeader2-SubClausesItalicChar"/>
                <w:rFonts w:cs="Times New Roman"/>
                <w:i w:val="0"/>
              </w:rPr>
              <w:t>Employer</w:t>
            </w:r>
            <w:r w:rsidRPr="00CE72EB">
              <w:rPr>
                <w:rFonts w:cs="Times New Roman"/>
              </w:rPr>
              <w:t xml:space="preserve"> may amend the Bidding Document</w:t>
            </w:r>
            <w:r w:rsidR="003B7929" w:rsidRPr="00CE72EB">
              <w:rPr>
                <w:rFonts w:cs="Times New Roman"/>
              </w:rPr>
              <w:t>s</w:t>
            </w:r>
            <w:r w:rsidRPr="00CE72EB">
              <w:rPr>
                <w:rFonts w:cs="Times New Roman"/>
              </w:rPr>
              <w:t xml:space="preserve"> by issuing addenda. </w:t>
            </w:r>
          </w:p>
        </w:tc>
      </w:tr>
      <w:tr w:rsidR="007B586E" w:rsidRPr="00CE72EB" w14:paraId="27EDDEA6" w14:textId="77777777">
        <w:trPr>
          <w:jc w:val="center"/>
        </w:trPr>
        <w:tc>
          <w:tcPr>
            <w:tcW w:w="2430" w:type="dxa"/>
          </w:tcPr>
          <w:p w14:paraId="11F7106A" w14:textId="77777777" w:rsidR="007B586E" w:rsidRPr="00CE72EB" w:rsidRDefault="007B586E">
            <w:pPr>
              <w:pStyle w:val="Header1-Clauses"/>
              <w:numPr>
                <w:ilvl w:val="0"/>
                <w:numId w:val="0"/>
              </w:numPr>
              <w:spacing w:after="120"/>
              <w:rPr>
                <w:rFonts w:ascii="Times New Roman" w:hAnsi="Times New Roman"/>
                <w:sz w:val="24"/>
                <w:szCs w:val="24"/>
              </w:rPr>
            </w:pPr>
          </w:p>
        </w:tc>
        <w:tc>
          <w:tcPr>
            <w:tcW w:w="7020" w:type="dxa"/>
          </w:tcPr>
          <w:p w14:paraId="4E3D7CE9" w14:textId="77777777" w:rsidR="007B586E" w:rsidRPr="00CE72EB" w:rsidRDefault="007B586E" w:rsidP="00872275">
            <w:pPr>
              <w:pStyle w:val="Header2-SubClauses"/>
              <w:numPr>
                <w:ilvl w:val="1"/>
                <w:numId w:val="189"/>
              </w:numPr>
              <w:rPr>
                <w:rFonts w:cs="Times New Roman"/>
              </w:rPr>
            </w:pPr>
            <w:r w:rsidRPr="00CE72EB">
              <w:rPr>
                <w:rFonts w:cs="Times New Roman"/>
              </w:rPr>
              <w:t>Any addendum issued shall be part of the Bidding Document</w:t>
            </w:r>
            <w:r w:rsidR="003B7929" w:rsidRPr="00CE72EB">
              <w:rPr>
                <w:rFonts w:cs="Times New Roman"/>
              </w:rPr>
              <w:t>s</w:t>
            </w:r>
            <w:r w:rsidRPr="00CE72EB">
              <w:rPr>
                <w:rFonts w:cs="Times New Roman"/>
              </w:rPr>
              <w:t xml:space="preserve"> and shall be communicated in writing to all who have obtained the Bidding Document from the </w:t>
            </w:r>
            <w:r w:rsidR="00283744" w:rsidRPr="00CE72EB">
              <w:rPr>
                <w:rStyle w:val="StyleHeader2-SubClausesItalicChar"/>
                <w:rFonts w:cs="Times New Roman"/>
                <w:i w:val="0"/>
              </w:rPr>
              <w:t>Employer</w:t>
            </w:r>
            <w:r w:rsidRPr="00CE72EB">
              <w:rPr>
                <w:rFonts w:cs="Times New Roman"/>
              </w:rPr>
              <w:t xml:space="preserve"> in accordance with ITB 6.3.</w:t>
            </w:r>
            <w:r w:rsidR="00DD30AF" w:rsidRPr="00CE72EB">
              <w:rPr>
                <w:rFonts w:cs="Times New Roman"/>
              </w:rPr>
              <w:t xml:space="preserve"> </w:t>
            </w:r>
            <w:r w:rsidR="00DD30AF" w:rsidRPr="00CE72EB">
              <w:t>The Employer shall also promptly publish the addendum on the Employer’s web page in accordance with ITB 7.1.</w:t>
            </w:r>
          </w:p>
        </w:tc>
      </w:tr>
      <w:tr w:rsidR="007B586E" w:rsidRPr="00CE72EB" w14:paraId="7E3E647E" w14:textId="77777777">
        <w:trPr>
          <w:jc w:val="center"/>
        </w:trPr>
        <w:tc>
          <w:tcPr>
            <w:tcW w:w="2430" w:type="dxa"/>
          </w:tcPr>
          <w:p w14:paraId="6B833E46" w14:textId="77777777" w:rsidR="007B586E" w:rsidRPr="00CE72EB" w:rsidRDefault="007B586E">
            <w:pPr>
              <w:pStyle w:val="Header1-Clauses"/>
              <w:keepNext/>
              <w:numPr>
                <w:ilvl w:val="0"/>
                <w:numId w:val="0"/>
              </w:numPr>
              <w:spacing w:after="120"/>
              <w:rPr>
                <w:rFonts w:ascii="Times New Roman" w:hAnsi="Times New Roman"/>
                <w:b w:val="0"/>
                <w:sz w:val="24"/>
                <w:szCs w:val="24"/>
              </w:rPr>
            </w:pPr>
          </w:p>
        </w:tc>
        <w:tc>
          <w:tcPr>
            <w:tcW w:w="7020" w:type="dxa"/>
          </w:tcPr>
          <w:p w14:paraId="24F8F792" w14:textId="77777777" w:rsidR="007B586E" w:rsidRPr="00CE72EB" w:rsidRDefault="007B586E" w:rsidP="00872275">
            <w:pPr>
              <w:pStyle w:val="Header2-SubClauses"/>
              <w:numPr>
                <w:ilvl w:val="1"/>
                <w:numId w:val="189"/>
              </w:numPr>
              <w:rPr>
                <w:rFonts w:cs="Times New Roman"/>
              </w:rPr>
            </w:pPr>
            <w:r w:rsidRPr="00CE72EB">
              <w:rPr>
                <w:rFonts w:cs="Times New Roman"/>
              </w:rPr>
              <w:t xml:space="preserve">To give prospective Bidders reasonable time in which to take an addendum into account in preparing their bids, the </w:t>
            </w:r>
            <w:r w:rsidR="00283744" w:rsidRPr="00CE72EB">
              <w:rPr>
                <w:rStyle w:val="StyleHeader2-SubClausesItalicChar"/>
                <w:rFonts w:cs="Times New Roman"/>
                <w:i w:val="0"/>
              </w:rPr>
              <w:t>Employer</w:t>
            </w:r>
            <w:r w:rsidRPr="00CE72EB">
              <w:rPr>
                <w:rFonts w:cs="Times New Roman"/>
              </w:rPr>
              <w:t xml:space="preserve"> may, at its discretion, extend the deadline for the submission of bids, pursuant to ITB 22.2</w:t>
            </w:r>
            <w:r w:rsidR="00A44519" w:rsidRPr="00CE72EB">
              <w:rPr>
                <w:rFonts w:cs="Times New Roman"/>
              </w:rPr>
              <w:t>.</w:t>
            </w:r>
          </w:p>
        </w:tc>
      </w:tr>
      <w:tr w:rsidR="007B586E" w:rsidRPr="00CE72EB" w14:paraId="79F5410C" w14:textId="77777777">
        <w:trPr>
          <w:cantSplit/>
          <w:jc w:val="center"/>
        </w:trPr>
        <w:tc>
          <w:tcPr>
            <w:tcW w:w="9450" w:type="dxa"/>
            <w:gridSpan w:val="2"/>
          </w:tcPr>
          <w:p w14:paraId="3AA2286A" w14:textId="77777777" w:rsidR="007B586E" w:rsidRPr="00CE72EB" w:rsidRDefault="007B586E">
            <w:pPr>
              <w:pStyle w:val="StyleStyleS1-Header1TimesNewRoman14pt1"/>
            </w:pPr>
            <w:bookmarkStart w:id="86" w:name="_Toc438438829"/>
            <w:bookmarkStart w:id="87" w:name="_Toc438532577"/>
            <w:bookmarkStart w:id="88" w:name="_Toc438733973"/>
            <w:bookmarkStart w:id="89" w:name="_Toc438962055"/>
            <w:bookmarkStart w:id="90" w:name="_Toc461939618"/>
            <w:bookmarkStart w:id="91" w:name="_Toc97371011"/>
            <w:bookmarkStart w:id="92" w:name="_Toc226011785"/>
            <w:r w:rsidRPr="00CE72EB">
              <w:t>Preparation of Bids</w:t>
            </w:r>
            <w:bookmarkEnd w:id="86"/>
            <w:bookmarkEnd w:id="87"/>
            <w:bookmarkEnd w:id="88"/>
            <w:bookmarkEnd w:id="89"/>
            <w:bookmarkEnd w:id="90"/>
            <w:bookmarkEnd w:id="91"/>
            <w:bookmarkEnd w:id="92"/>
          </w:p>
        </w:tc>
      </w:tr>
      <w:tr w:rsidR="007B586E" w:rsidRPr="00CE72EB" w14:paraId="45A01028" w14:textId="77777777">
        <w:trPr>
          <w:jc w:val="center"/>
        </w:trPr>
        <w:tc>
          <w:tcPr>
            <w:tcW w:w="2430" w:type="dxa"/>
          </w:tcPr>
          <w:p w14:paraId="50CD61B2" w14:textId="77777777" w:rsidR="007B586E" w:rsidRPr="00CE72EB" w:rsidRDefault="007B586E" w:rsidP="00872275">
            <w:pPr>
              <w:pStyle w:val="S1-Header2"/>
              <w:numPr>
                <w:ilvl w:val="0"/>
                <w:numId w:val="189"/>
              </w:numPr>
            </w:pPr>
            <w:bookmarkStart w:id="93" w:name="_Toc438438830"/>
            <w:bookmarkStart w:id="94" w:name="_Toc438532578"/>
            <w:bookmarkStart w:id="95" w:name="_Toc438733974"/>
            <w:bookmarkStart w:id="96" w:name="_Toc438907013"/>
            <w:bookmarkStart w:id="97" w:name="_Toc438907212"/>
            <w:bookmarkStart w:id="98" w:name="_Toc97371012"/>
            <w:bookmarkStart w:id="99" w:name="_Toc139863111"/>
            <w:bookmarkStart w:id="100" w:name="_Toc226011786"/>
            <w:r w:rsidRPr="00CE72EB">
              <w:t>Cost of Bidding</w:t>
            </w:r>
            <w:bookmarkEnd w:id="93"/>
            <w:bookmarkEnd w:id="94"/>
            <w:bookmarkEnd w:id="95"/>
            <w:bookmarkEnd w:id="96"/>
            <w:bookmarkEnd w:id="97"/>
            <w:bookmarkEnd w:id="98"/>
            <w:bookmarkEnd w:id="99"/>
            <w:bookmarkEnd w:id="100"/>
          </w:p>
        </w:tc>
        <w:tc>
          <w:tcPr>
            <w:tcW w:w="7020" w:type="dxa"/>
          </w:tcPr>
          <w:p w14:paraId="7229B8B6" w14:textId="77777777" w:rsidR="007B586E" w:rsidRPr="00CE72EB" w:rsidRDefault="007B586E" w:rsidP="00872275">
            <w:pPr>
              <w:pStyle w:val="StyleHeader2-SubClausesAfter6pt"/>
              <w:numPr>
                <w:ilvl w:val="1"/>
                <w:numId w:val="189"/>
              </w:numPr>
            </w:pPr>
            <w:r w:rsidRPr="00CE72EB">
              <w:t xml:space="preserve">The Bidder shall bear all costs associated with the preparation and submission of its Bid, and the </w:t>
            </w:r>
            <w:r w:rsidR="00283744" w:rsidRPr="00CE72EB">
              <w:rPr>
                <w:rStyle w:val="StyleHeader2-SubClausesItalicChar"/>
                <w:rFonts w:cs="Times New Roman"/>
                <w:i w:val="0"/>
              </w:rPr>
              <w:t>Employer</w:t>
            </w:r>
            <w:r w:rsidRPr="00CE72EB">
              <w:t xml:space="preserve"> shall in no case be responsible or liable for those costs, regardless of the conduct or outcome of the bidding process.</w:t>
            </w:r>
          </w:p>
        </w:tc>
      </w:tr>
      <w:tr w:rsidR="007B586E" w:rsidRPr="00CE72EB" w14:paraId="0CC980AA" w14:textId="77777777">
        <w:trPr>
          <w:jc w:val="center"/>
        </w:trPr>
        <w:tc>
          <w:tcPr>
            <w:tcW w:w="2430" w:type="dxa"/>
          </w:tcPr>
          <w:p w14:paraId="2898BA0E" w14:textId="77777777" w:rsidR="007B586E" w:rsidRPr="00CE72EB" w:rsidRDefault="007B586E" w:rsidP="00872275">
            <w:pPr>
              <w:pStyle w:val="S1-Header2"/>
              <w:numPr>
                <w:ilvl w:val="0"/>
                <w:numId w:val="189"/>
              </w:numPr>
            </w:pPr>
            <w:bookmarkStart w:id="101" w:name="_Toc438438831"/>
            <w:bookmarkStart w:id="102" w:name="_Toc438532579"/>
            <w:bookmarkStart w:id="103" w:name="_Toc438733975"/>
            <w:bookmarkStart w:id="104" w:name="_Toc438907014"/>
            <w:bookmarkStart w:id="105" w:name="_Toc438907213"/>
            <w:bookmarkStart w:id="106" w:name="_Toc97371013"/>
            <w:bookmarkStart w:id="107" w:name="_Toc139863112"/>
            <w:bookmarkStart w:id="108" w:name="_Toc226011787"/>
            <w:r w:rsidRPr="00CE72EB">
              <w:t>Language of Bid</w:t>
            </w:r>
            <w:bookmarkEnd w:id="101"/>
            <w:bookmarkEnd w:id="102"/>
            <w:bookmarkEnd w:id="103"/>
            <w:bookmarkEnd w:id="104"/>
            <w:bookmarkEnd w:id="105"/>
            <w:bookmarkEnd w:id="106"/>
            <w:bookmarkEnd w:id="107"/>
            <w:bookmarkEnd w:id="108"/>
          </w:p>
        </w:tc>
        <w:tc>
          <w:tcPr>
            <w:tcW w:w="7020" w:type="dxa"/>
          </w:tcPr>
          <w:p w14:paraId="062677AB" w14:textId="77777777" w:rsidR="007B586E" w:rsidRPr="00CE72EB" w:rsidRDefault="007B586E" w:rsidP="00872275">
            <w:pPr>
              <w:pStyle w:val="StyleHeader2-SubClausesAfter6pt"/>
              <w:numPr>
                <w:ilvl w:val="1"/>
                <w:numId w:val="189"/>
              </w:numPr>
            </w:pPr>
            <w:r w:rsidRPr="00CE72EB">
              <w:t xml:space="preserve">The Bid, as well as all correspondence and documents relating to the bid exchanged by the Bidder and the </w:t>
            </w:r>
            <w:r w:rsidR="00283744" w:rsidRPr="00CE72EB">
              <w:rPr>
                <w:rStyle w:val="StyleHeader2-SubClausesItalicChar"/>
                <w:rFonts w:cs="Times New Roman"/>
                <w:i w:val="0"/>
              </w:rPr>
              <w:t>Employer</w:t>
            </w:r>
            <w:r w:rsidRPr="00CE72EB">
              <w:t xml:space="preserve">, shall be written in the language </w:t>
            </w:r>
            <w:r w:rsidRPr="00CE72EB">
              <w:rPr>
                <w:b/>
              </w:rPr>
              <w:t>specified in the BDS</w:t>
            </w:r>
            <w:r w:rsidRPr="00CE72EB">
              <w:t xml:space="preserve">. Supporting documents and printed literature that are part of the Bid may be in another language provided they are accompanied by an accurate translation of the relevant passages in the language </w:t>
            </w:r>
            <w:r w:rsidRPr="00CE72EB">
              <w:rPr>
                <w:b/>
              </w:rPr>
              <w:t>specified in the BDS</w:t>
            </w:r>
            <w:r w:rsidRPr="00CE72EB">
              <w:t>, in which case, for purposes of interpretation of the Bid, such translation shall govern.</w:t>
            </w:r>
          </w:p>
        </w:tc>
      </w:tr>
      <w:tr w:rsidR="007B586E" w:rsidRPr="00CE72EB" w14:paraId="6A9E3664" w14:textId="77777777">
        <w:trPr>
          <w:jc w:val="center"/>
        </w:trPr>
        <w:tc>
          <w:tcPr>
            <w:tcW w:w="2430" w:type="dxa"/>
          </w:tcPr>
          <w:p w14:paraId="2959AD4F" w14:textId="77777777" w:rsidR="007B586E" w:rsidRPr="00CE72EB" w:rsidRDefault="007B586E" w:rsidP="00872275">
            <w:pPr>
              <w:pStyle w:val="S1-Header2"/>
              <w:numPr>
                <w:ilvl w:val="0"/>
                <w:numId w:val="189"/>
              </w:numPr>
            </w:pPr>
            <w:bookmarkStart w:id="109" w:name="_Toc438438832"/>
            <w:bookmarkStart w:id="110" w:name="_Toc438532580"/>
            <w:bookmarkStart w:id="111" w:name="_Toc438733976"/>
            <w:bookmarkStart w:id="112" w:name="_Toc438907015"/>
            <w:bookmarkStart w:id="113" w:name="_Toc438907214"/>
            <w:bookmarkStart w:id="114" w:name="_Toc97371014"/>
            <w:bookmarkStart w:id="115" w:name="_Toc139863113"/>
            <w:bookmarkStart w:id="116" w:name="_Toc226011788"/>
            <w:r w:rsidRPr="00CE72EB">
              <w:t>Documents Comprising the Bid</w:t>
            </w:r>
            <w:bookmarkEnd w:id="109"/>
            <w:bookmarkEnd w:id="110"/>
            <w:bookmarkEnd w:id="111"/>
            <w:bookmarkEnd w:id="112"/>
            <w:bookmarkEnd w:id="113"/>
            <w:bookmarkEnd w:id="114"/>
            <w:bookmarkEnd w:id="115"/>
            <w:bookmarkEnd w:id="116"/>
          </w:p>
        </w:tc>
        <w:tc>
          <w:tcPr>
            <w:tcW w:w="7020" w:type="dxa"/>
          </w:tcPr>
          <w:p w14:paraId="705A8856" w14:textId="77777777" w:rsidR="007B586E" w:rsidRPr="00CE72EB" w:rsidRDefault="007B586E" w:rsidP="00872275">
            <w:pPr>
              <w:pStyle w:val="Header2-SubClauses"/>
              <w:numPr>
                <w:ilvl w:val="1"/>
                <w:numId w:val="189"/>
              </w:numPr>
              <w:ind w:left="620" w:hanging="634"/>
              <w:rPr>
                <w:rFonts w:cs="Times New Roman"/>
              </w:rPr>
            </w:pPr>
            <w:r w:rsidRPr="00CE72EB">
              <w:rPr>
                <w:rFonts w:cs="Times New Roman"/>
              </w:rPr>
              <w:t>The Bid shall comprise the following:</w:t>
            </w:r>
          </w:p>
          <w:p w14:paraId="5C2D46DF" w14:textId="77777777" w:rsidR="007B586E" w:rsidRPr="00CE72EB" w:rsidRDefault="007B586E" w:rsidP="00A56759">
            <w:pPr>
              <w:pStyle w:val="P3Header1-Clauses"/>
              <w:numPr>
                <w:ilvl w:val="0"/>
                <w:numId w:val="33"/>
              </w:numPr>
              <w:tabs>
                <w:tab w:val="clear" w:pos="1224"/>
              </w:tabs>
              <w:ind w:left="927"/>
              <w:rPr>
                <w:szCs w:val="24"/>
              </w:rPr>
            </w:pPr>
            <w:r w:rsidRPr="00CE72EB">
              <w:rPr>
                <w:szCs w:val="24"/>
              </w:rPr>
              <w:t>Letter of Bid</w:t>
            </w:r>
            <w:r w:rsidR="00F224E8" w:rsidRPr="00CE72EB">
              <w:t xml:space="preserve"> in accordance with ITB 12</w:t>
            </w:r>
            <w:r w:rsidRPr="00CE72EB">
              <w:rPr>
                <w:szCs w:val="24"/>
              </w:rPr>
              <w:t>;</w:t>
            </w:r>
          </w:p>
          <w:p w14:paraId="5004CE20" w14:textId="77777777" w:rsidR="007B586E" w:rsidRPr="00CE72EB" w:rsidRDefault="007B586E" w:rsidP="00A56759">
            <w:pPr>
              <w:pStyle w:val="P3Header1-Clauses"/>
              <w:numPr>
                <w:ilvl w:val="0"/>
                <w:numId w:val="33"/>
              </w:numPr>
              <w:tabs>
                <w:tab w:val="clear" w:pos="1224"/>
              </w:tabs>
              <w:ind w:left="927"/>
              <w:rPr>
                <w:szCs w:val="24"/>
              </w:rPr>
            </w:pPr>
            <w:r w:rsidRPr="00CE72EB">
              <w:rPr>
                <w:szCs w:val="24"/>
              </w:rPr>
              <w:t>completed Schedules,</w:t>
            </w:r>
            <w:r w:rsidR="00F224E8" w:rsidRPr="00CE72EB">
              <w:t xml:space="preserve"> </w:t>
            </w:r>
            <w:r w:rsidRPr="00CE72EB">
              <w:rPr>
                <w:szCs w:val="24"/>
              </w:rPr>
              <w:t>in accordance with ITB 12 and 14</w:t>
            </w:r>
            <w:r w:rsidR="00F224E8" w:rsidRPr="00CE72EB">
              <w:rPr>
                <w:szCs w:val="24"/>
              </w:rPr>
              <w:t>:</w:t>
            </w:r>
            <w:r w:rsidRPr="00CE72EB">
              <w:rPr>
                <w:szCs w:val="24"/>
              </w:rPr>
              <w:t xml:space="preserve"> </w:t>
            </w:r>
            <w:r w:rsidRPr="00CE72EB">
              <w:rPr>
                <w:b/>
                <w:szCs w:val="24"/>
              </w:rPr>
              <w:t xml:space="preserve">as </w:t>
            </w:r>
            <w:r w:rsidR="00AA10CD" w:rsidRPr="00CE72EB">
              <w:rPr>
                <w:b/>
                <w:szCs w:val="24"/>
              </w:rPr>
              <w:t>specified in the BDS</w:t>
            </w:r>
            <w:r w:rsidRPr="00CE72EB">
              <w:rPr>
                <w:szCs w:val="24"/>
              </w:rPr>
              <w:t>;</w:t>
            </w:r>
          </w:p>
          <w:p w14:paraId="636477CA" w14:textId="77777777" w:rsidR="007B586E" w:rsidRPr="00CE72EB" w:rsidRDefault="007B586E" w:rsidP="00A56759">
            <w:pPr>
              <w:pStyle w:val="P3Header1-Clauses"/>
              <w:numPr>
                <w:ilvl w:val="0"/>
                <w:numId w:val="33"/>
              </w:numPr>
              <w:tabs>
                <w:tab w:val="clear" w:pos="1224"/>
              </w:tabs>
              <w:ind w:left="927"/>
              <w:rPr>
                <w:szCs w:val="24"/>
              </w:rPr>
            </w:pPr>
            <w:r w:rsidRPr="00CE72EB">
              <w:rPr>
                <w:szCs w:val="24"/>
              </w:rPr>
              <w:t>Bid Security or Bid Securing Declaration, in accordance with ITB 19</w:t>
            </w:r>
            <w:r w:rsidR="00DD30AF" w:rsidRPr="00CE72EB">
              <w:rPr>
                <w:szCs w:val="24"/>
              </w:rPr>
              <w:t>.1</w:t>
            </w:r>
            <w:r w:rsidRPr="00CE72EB">
              <w:rPr>
                <w:szCs w:val="24"/>
              </w:rPr>
              <w:t>;</w:t>
            </w:r>
          </w:p>
          <w:p w14:paraId="20547C3E" w14:textId="77777777" w:rsidR="007B586E" w:rsidRPr="00CE72EB" w:rsidRDefault="007B586E" w:rsidP="00A56759">
            <w:pPr>
              <w:pStyle w:val="P3Header1-Clauses"/>
              <w:numPr>
                <w:ilvl w:val="0"/>
                <w:numId w:val="33"/>
              </w:numPr>
              <w:tabs>
                <w:tab w:val="clear" w:pos="1224"/>
              </w:tabs>
              <w:ind w:left="927"/>
              <w:rPr>
                <w:szCs w:val="24"/>
              </w:rPr>
            </w:pPr>
            <w:r w:rsidRPr="00CE72EB">
              <w:rPr>
                <w:szCs w:val="24"/>
              </w:rPr>
              <w:t>alternative bids, if permissible, in accordance with ITB 13;</w:t>
            </w:r>
          </w:p>
          <w:p w14:paraId="642F13AA" w14:textId="77777777" w:rsidR="007B586E" w:rsidRPr="00CE72EB" w:rsidRDefault="007B586E" w:rsidP="00A56759">
            <w:pPr>
              <w:pStyle w:val="P3Header1-Clauses"/>
              <w:numPr>
                <w:ilvl w:val="0"/>
                <w:numId w:val="33"/>
              </w:numPr>
              <w:tabs>
                <w:tab w:val="clear" w:pos="1224"/>
              </w:tabs>
              <w:ind w:left="927"/>
              <w:rPr>
                <w:szCs w:val="24"/>
              </w:rPr>
            </w:pPr>
            <w:r w:rsidRPr="00CE72EB">
              <w:rPr>
                <w:szCs w:val="24"/>
              </w:rPr>
              <w:t>written confirmation authorizing the signatory of the Bid to commit the Bidder, in accordance with ITB 20.2;</w:t>
            </w:r>
          </w:p>
          <w:p w14:paraId="7D1242FC" w14:textId="77777777" w:rsidR="007B586E" w:rsidRPr="00CE72EB" w:rsidRDefault="007B586E" w:rsidP="00A56759">
            <w:pPr>
              <w:pStyle w:val="P3Header1-Clauses"/>
              <w:numPr>
                <w:ilvl w:val="0"/>
                <w:numId w:val="33"/>
              </w:numPr>
              <w:tabs>
                <w:tab w:val="clear" w:pos="1224"/>
              </w:tabs>
              <w:ind w:left="927"/>
              <w:rPr>
                <w:szCs w:val="24"/>
              </w:rPr>
            </w:pPr>
            <w:r w:rsidRPr="00CE72EB">
              <w:rPr>
                <w:szCs w:val="24"/>
              </w:rPr>
              <w:t>documentary evidence in accordance with ITB 17 establishing the Bidder’s qualifications to perform the contract</w:t>
            </w:r>
            <w:r w:rsidR="00F224E8" w:rsidRPr="00CE72EB">
              <w:rPr>
                <w:szCs w:val="24"/>
              </w:rPr>
              <w:t xml:space="preserve"> </w:t>
            </w:r>
            <w:r w:rsidR="00F224E8" w:rsidRPr="00CE72EB">
              <w:t>if its Bid is accepted</w:t>
            </w:r>
            <w:r w:rsidRPr="00CE72EB">
              <w:rPr>
                <w:szCs w:val="24"/>
              </w:rPr>
              <w:t xml:space="preserve">; </w:t>
            </w:r>
          </w:p>
          <w:p w14:paraId="40A0C2C5" w14:textId="77777777" w:rsidR="00145B0C" w:rsidRPr="00CE72EB" w:rsidRDefault="007B586E" w:rsidP="00A56759">
            <w:pPr>
              <w:pStyle w:val="P3Header1-Clauses"/>
              <w:numPr>
                <w:ilvl w:val="0"/>
                <w:numId w:val="33"/>
              </w:numPr>
              <w:tabs>
                <w:tab w:val="clear" w:pos="1224"/>
              </w:tabs>
              <w:ind w:left="927"/>
              <w:rPr>
                <w:color w:val="000000"/>
                <w:szCs w:val="24"/>
              </w:rPr>
            </w:pPr>
            <w:r w:rsidRPr="00CE72EB">
              <w:rPr>
                <w:szCs w:val="24"/>
              </w:rPr>
              <w:t>Technical Proposal in accordance with ITB 16;</w:t>
            </w:r>
            <w:r w:rsidR="00DD30AF" w:rsidRPr="00CE72EB">
              <w:rPr>
                <w:szCs w:val="24"/>
              </w:rPr>
              <w:t xml:space="preserve"> </w:t>
            </w:r>
          </w:p>
          <w:p w14:paraId="725CD7E7" w14:textId="77777777" w:rsidR="007B586E" w:rsidRPr="00CE72EB" w:rsidRDefault="00F224E8" w:rsidP="00A56759">
            <w:pPr>
              <w:pStyle w:val="P3Header1-Clauses"/>
              <w:numPr>
                <w:ilvl w:val="0"/>
                <w:numId w:val="33"/>
              </w:numPr>
              <w:tabs>
                <w:tab w:val="clear" w:pos="1224"/>
              </w:tabs>
              <w:ind w:left="927"/>
              <w:rPr>
                <w:szCs w:val="24"/>
              </w:rPr>
            </w:pPr>
            <w:r w:rsidRPr="00CE72EB">
              <w:rPr>
                <w:szCs w:val="24"/>
              </w:rPr>
              <w:t>a</w:t>
            </w:r>
            <w:r w:rsidR="007B586E" w:rsidRPr="00CE72EB">
              <w:rPr>
                <w:szCs w:val="24"/>
              </w:rPr>
              <w:t xml:space="preserve">ny other document </w:t>
            </w:r>
            <w:r w:rsidR="007B586E" w:rsidRPr="00CE72EB">
              <w:rPr>
                <w:b/>
                <w:szCs w:val="24"/>
              </w:rPr>
              <w:t>required in the BDS</w:t>
            </w:r>
            <w:r w:rsidR="007B586E" w:rsidRPr="00CE72EB">
              <w:rPr>
                <w:szCs w:val="24"/>
              </w:rPr>
              <w:t>.</w:t>
            </w:r>
          </w:p>
          <w:p w14:paraId="6ED3BF09" w14:textId="77777777" w:rsidR="00DD30AF" w:rsidRPr="00CE72EB" w:rsidRDefault="00DD30AF" w:rsidP="00872275">
            <w:pPr>
              <w:pStyle w:val="Header2-SubClauses"/>
              <w:numPr>
                <w:ilvl w:val="1"/>
                <w:numId w:val="189"/>
              </w:numPr>
              <w:ind w:left="620" w:hanging="634"/>
            </w:pPr>
            <w:r w:rsidRPr="00CE72EB">
              <w:t>In addition to the requirements under ITB 11.1, bids submitted by a JV shall include a copy of the Joint Venture Agreement entered into by all members.  Alternatively, a letter of intent to execute a Joint Venture Agreement in the event of a successful bid shall be signed by all members and submitted with the bid, together with a copy of the proposed Agreement.</w:t>
            </w:r>
          </w:p>
          <w:p w14:paraId="4C54C1DE" w14:textId="77777777" w:rsidR="00DD30AF" w:rsidRPr="00CE72EB" w:rsidRDefault="00DD30AF" w:rsidP="00872275">
            <w:pPr>
              <w:pStyle w:val="Header2-SubClauses"/>
              <w:numPr>
                <w:ilvl w:val="1"/>
                <w:numId w:val="189"/>
              </w:numPr>
              <w:ind w:left="620" w:hanging="634"/>
            </w:pPr>
            <w:r w:rsidRPr="00CE72EB">
              <w:t>The Bidder shall furnish in the Letter of Bid information on commissions and gratuities, if any, paid or to be paid to agents or any other party relating to this Bid.</w:t>
            </w:r>
          </w:p>
        </w:tc>
      </w:tr>
      <w:tr w:rsidR="007B586E" w:rsidRPr="00CE72EB" w14:paraId="0D7FBF42" w14:textId="77777777">
        <w:trPr>
          <w:jc w:val="center"/>
        </w:trPr>
        <w:tc>
          <w:tcPr>
            <w:tcW w:w="2430" w:type="dxa"/>
          </w:tcPr>
          <w:p w14:paraId="529984E0" w14:textId="77777777" w:rsidR="007B586E" w:rsidRPr="00CE72EB" w:rsidRDefault="007B586E" w:rsidP="00872275">
            <w:pPr>
              <w:pStyle w:val="S1-Header2"/>
              <w:numPr>
                <w:ilvl w:val="0"/>
                <w:numId w:val="189"/>
              </w:numPr>
            </w:pPr>
            <w:bookmarkStart w:id="117" w:name="_Toc97371015"/>
            <w:bookmarkStart w:id="118" w:name="_Toc139863114"/>
            <w:bookmarkStart w:id="119" w:name="_Toc226011789"/>
            <w:r w:rsidRPr="00CE72EB">
              <w:t>Letter of Bid</w:t>
            </w:r>
            <w:bookmarkEnd w:id="117"/>
            <w:r w:rsidRPr="00CE72EB">
              <w:t xml:space="preserve"> and Schedules</w:t>
            </w:r>
            <w:bookmarkEnd w:id="118"/>
            <w:bookmarkEnd w:id="119"/>
          </w:p>
        </w:tc>
        <w:tc>
          <w:tcPr>
            <w:tcW w:w="7020" w:type="dxa"/>
          </w:tcPr>
          <w:p w14:paraId="668B6A74" w14:textId="77777777" w:rsidR="007B586E" w:rsidRPr="00CE72EB" w:rsidRDefault="00877FDF" w:rsidP="00872275">
            <w:pPr>
              <w:pStyle w:val="StyleHeader2-SubClausesAfter6pt"/>
              <w:numPr>
                <w:ilvl w:val="1"/>
                <w:numId w:val="189"/>
              </w:numPr>
            </w:pPr>
            <w:r w:rsidRPr="00CE72EB">
              <w:t>T</w:t>
            </w:r>
            <w:r w:rsidR="007B586E" w:rsidRPr="00CE72EB">
              <w:t>he Letter of Bid</w:t>
            </w:r>
            <w:r w:rsidR="006211FC" w:rsidRPr="00CE72EB">
              <w:t xml:space="preserve"> and Schedules shall be prepared using the relevant forms furnished</w:t>
            </w:r>
            <w:r w:rsidR="00CC318E" w:rsidRPr="00CE72EB">
              <w:t xml:space="preserve"> in Section IV, Bidding Forms. </w:t>
            </w:r>
            <w:r w:rsidR="006211FC" w:rsidRPr="00CE72EB">
              <w:t>The forms must be completed without any alterations to the text, and no substitutes shall be accepted except as provided under ITB 20.2</w:t>
            </w:r>
            <w:r w:rsidR="00CC318E" w:rsidRPr="00CE72EB">
              <w:t xml:space="preserve">. </w:t>
            </w:r>
            <w:r w:rsidR="007B586E" w:rsidRPr="00CE72EB">
              <w:t>All blank spaces shall be filled in with the information requested.</w:t>
            </w:r>
          </w:p>
        </w:tc>
      </w:tr>
      <w:tr w:rsidR="007B586E" w:rsidRPr="00CE72EB" w14:paraId="780A5D19" w14:textId="77777777">
        <w:trPr>
          <w:jc w:val="center"/>
        </w:trPr>
        <w:tc>
          <w:tcPr>
            <w:tcW w:w="2430" w:type="dxa"/>
          </w:tcPr>
          <w:p w14:paraId="78D8F5A7" w14:textId="77777777" w:rsidR="007B586E" w:rsidRPr="00CE72EB" w:rsidRDefault="007B586E" w:rsidP="00872275">
            <w:pPr>
              <w:pStyle w:val="S1-Header2"/>
              <w:numPr>
                <w:ilvl w:val="0"/>
                <w:numId w:val="189"/>
              </w:numPr>
            </w:pPr>
            <w:bookmarkStart w:id="120" w:name="_Toc438438834"/>
            <w:bookmarkStart w:id="121" w:name="_Toc438532587"/>
            <w:bookmarkStart w:id="122" w:name="_Toc438733978"/>
            <w:bookmarkStart w:id="123" w:name="_Toc438907017"/>
            <w:bookmarkStart w:id="124" w:name="_Toc438907216"/>
            <w:bookmarkStart w:id="125" w:name="_Toc97371016"/>
            <w:bookmarkStart w:id="126" w:name="_Toc139863115"/>
            <w:bookmarkStart w:id="127" w:name="_Toc226011790"/>
            <w:r w:rsidRPr="00CE72EB">
              <w:t>Alternative Bids</w:t>
            </w:r>
            <w:bookmarkEnd w:id="120"/>
            <w:bookmarkEnd w:id="121"/>
            <w:bookmarkEnd w:id="122"/>
            <w:bookmarkEnd w:id="123"/>
            <w:bookmarkEnd w:id="124"/>
            <w:bookmarkEnd w:id="125"/>
            <w:bookmarkEnd w:id="126"/>
            <w:bookmarkEnd w:id="127"/>
          </w:p>
        </w:tc>
        <w:tc>
          <w:tcPr>
            <w:tcW w:w="7020" w:type="dxa"/>
          </w:tcPr>
          <w:p w14:paraId="36550E17" w14:textId="77777777" w:rsidR="007B586E" w:rsidRPr="00CE72EB" w:rsidRDefault="007B586E" w:rsidP="00872275">
            <w:pPr>
              <w:pStyle w:val="StyleHeader2-SubClausesAfter6pt"/>
              <w:numPr>
                <w:ilvl w:val="1"/>
                <w:numId w:val="189"/>
              </w:numPr>
            </w:pPr>
            <w:r w:rsidRPr="00CE72EB">
              <w:t xml:space="preserve">Unless otherwise </w:t>
            </w:r>
            <w:r w:rsidR="005F0029" w:rsidRPr="00CE72EB">
              <w:rPr>
                <w:b/>
              </w:rPr>
              <w:t>specified</w:t>
            </w:r>
            <w:r w:rsidRPr="00CE72EB">
              <w:rPr>
                <w:b/>
              </w:rPr>
              <w:t xml:space="preserve"> in the BDS</w:t>
            </w:r>
            <w:r w:rsidRPr="00CE72EB">
              <w:t xml:space="preserve">, alternative bids shall not be considered. </w:t>
            </w:r>
          </w:p>
        </w:tc>
      </w:tr>
      <w:tr w:rsidR="007B586E" w:rsidRPr="00CE72EB" w14:paraId="320EA888" w14:textId="77777777">
        <w:trPr>
          <w:jc w:val="center"/>
        </w:trPr>
        <w:tc>
          <w:tcPr>
            <w:tcW w:w="2430" w:type="dxa"/>
          </w:tcPr>
          <w:p w14:paraId="40A272A1" w14:textId="77777777" w:rsidR="007B586E" w:rsidRPr="00CE72EB" w:rsidRDefault="007B586E">
            <w:pPr>
              <w:pStyle w:val="Header1-Clauses"/>
              <w:numPr>
                <w:ilvl w:val="0"/>
                <w:numId w:val="0"/>
              </w:numPr>
              <w:spacing w:before="140" w:after="120"/>
              <w:rPr>
                <w:rFonts w:ascii="Times New Roman" w:hAnsi="Times New Roman"/>
                <w:sz w:val="24"/>
                <w:szCs w:val="24"/>
              </w:rPr>
            </w:pPr>
          </w:p>
        </w:tc>
        <w:tc>
          <w:tcPr>
            <w:tcW w:w="7020" w:type="dxa"/>
          </w:tcPr>
          <w:p w14:paraId="33146FB8" w14:textId="77777777" w:rsidR="007B586E" w:rsidRPr="00CE72EB" w:rsidRDefault="007B586E" w:rsidP="00872275">
            <w:pPr>
              <w:pStyle w:val="StyleHeader2-SubClausesAfter6pt"/>
              <w:numPr>
                <w:ilvl w:val="1"/>
                <w:numId w:val="189"/>
              </w:numPr>
            </w:pPr>
            <w:r w:rsidRPr="00CE72EB">
              <w:t xml:space="preserve">When alternative times for completion are explicitly invited, a statement to that effect will be </w:t>
            </w:r>
            <w:r w:rsidRPr="00CE72EB">
              <w:rPr>
                <w:b/>
              </w:rPr>
              <w:t>included in the BDS</w:t>
            </w:r>
            <w:r w:rsidRPr="00CE72EB">
              <w:t>, as will the method of evaluating different times for completion.</w:t>
            </w:r>
          </w:p>
        </w:tc>
      </w:tr>
      <w:tr w:rsidR="007B586E" w:rsidRPr="00CE72EB" w14:paraId="0C57E35E" w14:textId="77777777">
        <w:trPr>
          <w:jc w:val="center"/>
        </w:trPr>
        <w:tc>
          <w:tcPr>
            <w:tcW w:w="2430" w:type="dxa"/>
          </w:tcPr>
          <w:p w14:paraId="77643634" w14:textId="77777777" w:rsidR="007B586E" w:rsidRPr="00CE72EB" w:rsidRDefault="007B586E">
            <w:pPr>
              <w:pStyle w:val="Header1-Clauses"/>
              <w:numPr>
                <w:ilvl w:val="0"/>
                <w:numId w:val="0"/>
              </w:numPr>
              <w:spacing w:before="140" w:after="120"/>
              <w:rPr>
                <w:rFonts w:ascii="Times New Roman" w:hAnsi="Times New Roman"/>
                <w:sz w:val="24"/>
                <w:szCs w:val="24"/>
              </w:rPr>
            </w:pPr>
          </w:p>
        </w:tc>
        <w:tc>
          <w:tcPr>
            <w:tcW w:w="7020" w:type="dxa"/>
          </w:tcPr>
          <w:p w14:paraId="5A80700F" w14:textId="77777777" w:rsidR="007B586E" w:rsidRPr="00CE72EB" w:rsidRDefault="00DD30AF" w:rsidP="00872275">
            <w:pPr>
              <w:pStyle w:val="StyleHeader2-SubClausesAfter6pt"/>
              <w:numPr>
                <w:ilvl w:val="1"/>
                <w:numId w:val="189"/>
              </w:numPr>
            </w:pPr>
            <w:r w:rsidRPr="00CE72EB">
              <w:t xml:space="preserve">Except as </w:t>
            </w:r>
            <w:r w:rsidR="00A91A43" w:rsidRPr="00CE72EB">
              <w:t xml:space="preserve">provided under </w:t>
            </w:r>
            <w:r w:rsidR="007B586E" w:rsidRPr="00CE72EB">
              <w:t xml:space="preserve">ITB 13.4 below, Bidders wishing to offer technical alternatives to the requirements of the Bidding Document must first price the </w:t>
            </w:r>
            <w:r w:rsidR="00283744" w:rsidRPr="00CE72EB">
              <w:rPr>
                <w:rStyle w:val="StyleHeader2-SubClausesItalicChar"/>
                <w:rFonts w:cs="Times New Roman"/>
                <w:i w:val="0"/>
              </w:rPr>
              <w:t>Employer</w:t>
            </w:r>
            <w:r w:rsidR="007B586E" w:rsidRPr="00CE72EB">
              <w:t xml:space="preserve">’s design as described in the Bidding Document and shall further provide all information necessary for a complete evaluation of the alternative by the </w:t>
            </w:r>
            <w:r w:rsidR="00283744" w:rsidRPr="00CE72EB">
              <w:rPr>
                <w:rStyle w:val="StyleHeader2-SubClausesItalicChar"/>
                <w:rFonts w:cs="Times New Roman"/>
                <w:i w:val="0"/>
              </w:rPr>
              <w:t>Employer</w:t>
            </w:r>
            <w:r w:rsidR="007B586E" w:rsidRPr="00CE72EB">
              <w:t xml:space="preserve">, including drawings, design calculations, technical specifications, breakdown of prices, and proposed construction methodology and other relevant details. Only the technical alternatives, if any, of the lowest evaluated Bidder conforming to the basic technical requirements shall be considered by the </w:t>
            </w:r>
            <w:r w:rsidR="00283744" w:rsidRPr="00CE72EB">
              <w:rPr>
                <w:rStyle w:val="StyleHeader2-SubClausesItalicChar"/>
                <w:rFonts w:cs="Times New Roman"/>
                <w:i w:val="0"/>
              </w:rPr>
              <w:t>Employer</w:t>
            </w:r>
            <w:r w:rsidR="007B586E" w:rsidRPr="00CE72EB">
              <w:t>.</w:t>
            </w:r>
          </w:p>
        </w:tc>
      </w:tr>
      <w:tr w:rsidR="007B586E" w:rsidRPr="00CE72EB" w14:paraId="04E1009D" w14:textId="77777777">
        <w:trPr>
          <w:jc w:val="center"/>
        </w:trPr>
        <w:tc>
          <w:tcPr>
            <w:tcW w:w="2430" w:type="dxa"/>
          </w:tcPr>
          <w:p w14:paraId="22BA408D" w14:textId="77777777" w:rsidR="007B586E" w:rsidRPr="00CE72EB" w:rsidRDefault="007B586E">
            <w:pPr>
              <w:pStyle w:val="Header1-Clauses"/>
              <w:numPr>
                <w:ilvl w:val="0"/>
                <w:numId w:val="0"/>
              </w:numPr>
              <w:spacing w:before="140" w:after="120"/>
              <w:rPr>
                <w:rFonts w:ascii="Times New Roman" w:hAnsi="Times New Roman"/>
                <w:sz w:val="24"/>
                <w:szCs w:val="24"/>
              </w:rPr>
            </w:pPr>
          </w:p>
        </w:tc>
        <w:tc>
          <w:tcPr>
            <w:tcW w:w="7020" w:type="dxa"/>
          </w:tcPr>
          <w:p w14:paraId="5E4B2BED" w14:textId="77777777" w:rsidR="007B586E" w:rsidRPr="00CE72EB" w:rsidRDefault="007B586E" w:rsidP="00872275">
            <w:pPr>
              <w:pStyle w:val="StyleHeader2-SubClausesAfter6pt"/>
              <w:numPr>
                <w:ilvl w:val="1"/>
                <w:numId w:val="189"/>
              </w:numPr>
            </w:pPr>
            <w:r w:rsidRPr="00CE72EB">
              <w:t xml:space="preserve">When </w:t>
            </w:r>
            <w:r w:rsidRPr="00CE72EB">
              <w:rPr>
                <w:b/>
              </w:rPr>
              <w:t>specified in the BDS</w:t>
            </w:r>
            <w:r w:rsidRPr="00CE72EB">
              <w:t>, Bidders are permitted to submit alternative technical solutions for specified parts of the Works</w:t>
            </w:r>
            <w:r w:rsidR="00BD09EC" w:rsidRPr="00CE72EB">
              <w:t>.</w:t>
            </w:r>
            <w:r w:rsidR="006211FC" w:rsidRPr="00CE72EB">
              <w:t xml:space="preserve"> </w:t>
            </w:r>
            <w:r w:rsidRPr="00CE72EB">
              <w:t xml:space="preserve">Such parts will be </w:t>
            </w:r>
            <w:r w:rsidRPr="00CE72EB">
              <w:rPr>
                <w:b/>
              </w:rPr>
              <w:t>identified in the BDS</w:t>
            </w:r>
            <w:r w:rsidRPr="00CE72EB">
              <w:t xml:space="preserve"> and described in Section </w:t>
            </w:r>
            <w:r w:rsidRPr="00CE72EB">
              <w:rPr>
                <w:rStyle w:val="StyleHeader2-SubClausesItalicChar"/>
                <w:rFonts w:cs="Times New Roman"/>
                <w:i w:val="0"/>
              </w:rPr>
              <w:t>VI</w:t>
            </w:r>
            <w:r w:rsidR="00A91A43" w:rsidRPr="00CE72EB">
              <w:rPr>
                <w:rStyle w:val="StyleHeader2-SubClausesItalicChar"/>
                <w:rFonts w:cs="Times New Roman"/>
                <w:i w:val="0"/>
              </w:rPr>
              <w:t>I</w:t>
            </w:r>
            <w:r w:rsidR="00A44519" w:rsidRPr="00CE72EB">
              <w:rPr>
                <w:rStyle w:val="StyleHeader2-SubClausesItalicChar"/>
                <w:rFonts w:cs="Times New Roman"/>
                <w:i w:val="0"/>
              </w:rPr>
              <w:t>.</w:t>
            </w:r>
            <w:r w:rsidRPr="00CE72EB">
              <w:rPr>
                <w:i/>
              </w:rPr>
              <w:t xml:space="preserve"> </w:t>
            </w:r>
            <w:r w:rsidR="00A91A43" w:rsidRPr="00CE72EB">
              <w:rPr>
                <w:rStyle w:val="StyleHeader2-SubClausesItalicChar"/>
                <w:rFonts w:cs="Times New Roman"/>
                <w:i w:val="0"/>
              </w:rPr>
              <w:t xml:space="preserve">Works </w:t>
            </w:r>
            <w:r w:rsidRPr="00CE72EB">
              <w:t xml:space="preserve">Requirements. The method for their evaluation will be stipulated in Section </w:t>
            </w:r>
            <w:r w:rsidRPr="00CE72EB">
              <w:rPr>
                <w:rStyle w:val="StyleHeader2-SubClausesItalicChar"/>
                <w:rFonts w:cs="Times New Roman"/>
                <w:i w:val="0"/>
                <w:iCs w:val="0"/>
              </w:rPr>
              <w:t>III</w:t>
            </w:r>
            <w:r w:rsidR="00A44519" w:rsidRPr="00CE72EB">
              <w:rPr>
                <w:rStyle w:val="StyleHeader2-SubClausesItalicChar"/>
                <w:rFonts w:cs="Times New Roman"/>
                <w:i w:val="0"/>
                <w:iCs w:val="0"/>
              </w:rPr>
              <w:t>.</w:t>
            </w:r>
            <w:r w:rsidRPr="00CE72EB">
              <w:rPr>
                <w:i/>
                <w:iCs/>
              </w:rPr>
              <w:t xml:space="preserve"> </w:t>
            </w:r>
            <w:r w:rsidRPr="00CE72EB">
              <w:t>Evaluation and Qualification Criteria.</w:t>
            </w:r>
          </w:p>
        </w:tc>
      </w:tr>
      <w:tr w:rsidR="007B586E" w:rsidRPr="00CE72EB" w14:paraId="0F99063A" w14:textId="77777777">
        <w:trPr>
          <w:jc w:val="center"/>
        </w:trPr>
        <w:tc>
          <w:tcPr>
            <w:tcW w:w="2430" w:type="dxa"/>
          </w:tcPr>
          <w:p w14:paraId="46E12E86" w14:textId="77777777" w:rsidR="007B586E" w:rsidRPr="00CE72EB" w:rsidRDefault="007B586E" w:rsidP="00872275">
            <w:pPr>
              <w:pStyle w:val="S1-Header2"/>
              <w:numPr>
                <w:ilvl w:val="0"/>
                <w:numId w:val="189"/>
              </w:numPr>
            </w:pPr>
            <w:bookmarkStart w:id="128" w:name="_Toc438438835"/>
            <w:bookmarkStart w:id="129" w:name="_Toc438532588"/>
            <w:bookmarkStart w:id="130" w:name="_Toc438733979"/>
            <w:bookmarkStart w:id="131" w:name="_Toc438907018"/>
            <w:bookmarkStart w:id="132" w:name="_Toc438907217"/>
            <w:bookmarkStart w:id="133" w:name="_Toc97371017"/>
            <w:bookmarkStart w:id="134" w:name="_Toc139863116"/>
            <w:bookmarkStart w:id="135" w:name="_Toc226011791"/>
            <w:r w:rsidRPr="00CE72EB">
              <w:t>Bid Prices and Discounts</w:t>
            </w:r>
            <w:bookmarkEnd w:id="128"/>
            <w:bookmarkEnd w:id="129"/>
            <w:bookmarkEnd w:id="130"/>
            <w:bookmarkEnd w:id="131"/>
            <w:bookmarkEnd w:id="132"/>
            <w:bookmarkEnd w:id="133"/>
            <w:bookmarkEnd w:id="134"/>
            <w:bookmarkEnd w:id="135"/>
          </w:p>
        </w:tc>
        <w:tc>
          <w:tcPr>
            <w:tcW w:w="7020" w:type="dxa"/>
          </w:tcPr>
          <w:p w14:paraId="47C299F4" w14:textId="77777777" w:rsidR="007B586E" w:rsidRPr="00CE72EB" w:rsidRDefault="007B586E" w:rsidP="00872275">
            <w:pPr>
              <w:pStyle w:val="StyleHeader2-SubClausesAfter6pt"/>
              <w:numPr>
                <w:ilvl w:val="1"/>
                <w:numId w:val="189"/>
              </w:numPr>
            </w:pPr>
            <w:r w:rsidRPr="00CE72EB">
              <w:t xml:space="preserve">The prices and discounts </w:t>
            </w:r>
            <w:r w:rsidR="00A91A43" w:rsidRPr="00CE72EB">
              <w:t xml:space="preserve">(including any price reduction) </w:t>
            </w:r>
            <w:r w:rsidRPr="00CE72EB">
              <w:t>quoted by the Bidder in the Letter of Bid and in the Schedules shall conform to the requirements specified below.</w:t>
            </w:r>
          </w:p>
        </w:tc>
      </w:tr>
      <w:tr w:rsidR="007B586E" w:rsidRPr="00CE72EB" w14:paraId="2AF78354" w14:textId="77777777">
        <w:trPr>
          <w:jc w:val="center"/>
        </w:trPr>
        <w:tc>
          <w:tcPr>
            <w:tcW w:w="2430" w:type="dxa"/>
          </w:tcPr>
          <w:p w14:paraId="7C9097B6" w14:textId="77777777" w:rsidR="007B586E" w:rsidRPr="00CE72EB" w:rsidRDefault="007B586E">
            <w:pPr>
              <w:pStyle w:val="Header1-Clauses"/>
              <w:numPr>
                <w:ilvl w:val="0"/>
                <w:numId w:val="0"/>
              </w:numPr>
              <w:spacing w:before="140" w:after="120"/>
              <w:rPr>
                <w:rFonts w:ascii="Times New Roman" w:hAnsi="Times New Roman"/>
                <w:sz w:val="24"/>
                <w:szCs w:val="24"/>
              </w:rPr>
            </w:pPr>
          </w:p>
        </w:tc>
        <w:tc>
          <w:tcPr>
            <w:tcW w:w="7020" w:type="dxa"/>
          </w:tcPr>
          <w:p w14:paraId="52192D9B" w14:textId="77777777" w:rsidR="007B586E" w:rsidRPr="00CE72EB" w:rsidRDefault="003769D7" w:rsidP="00872275">
            <w:pPr>
              <w:pStyle w:val="Header2-SubClauses"/>
              <w:numPr>
                <w:ilvl w:val="1"/>
                <w:numId w:val="189"/>
              </w:numPr>
              <w:rPr>
                <w:rFonts w:cs="Times New Roman"/>
              </w:rPr>
            </w:pPr>
            <w:r w:rsidRPr="00CE72EB">
              <w:rPr>
                <w:rFonts w:ascii="Helv" w:hAnsi="Helv" w:cs="Helv"/>
                <w:color w:val="000000"/>
                <w:sz w:val="20"/>
                <w:szCs w:val="20"/>
              </w:rPr>
              <w:t xml:space="preserve"> </w:t>
            </w:r>
            <w:r w:rsidRPr="00CE72EB">
              <w:rPr>
                <w:color w:val="000000"/>
              </w:rPr>
              <w:t xml:space="preserve">The Bidder shall submit a bid for the whole of the works described in ITB 1.1 by filling in prices for all items of the Works, as identified in Section </w:t>
            </w:r>
            <w:r w:rsidR="00A44519" w:rsidRPr="00CE72EB">
              <w:rPr>
                <w:color w:val="000000"/>
              </w:rPr>
              <w:t>IV.</w:t>
            </w:r>
            <w:r w:rsidRPr="00CE72EB">
              <w:rPr>
                <w:color w:val="000000"/>
              </w:rPr>
              <w:t xml:space="preserve"> Bidding Forms. In case of admeasurement contracts, the Bidder shall fill in rates and prices for all items of the Works described in the Bill of Quantities.  Items against which no rate or price is entered by the Bidder will not be paid for by the Employer when executed and shall be deemed covered by the rates for other items and prices in the Bill of Quantities.</w:t>
            </w:r>
          </w:p>
        </w:tc>
      </w:tr>
      <w:tr w:rsidR="007B586E" w:rsidRPr="00CE72EB" w14:paraId="08D6C971" w14:textId="77777777">
        <w:trPr>
          <w:jc w:val="center"/>
        </w:trPr>
        <w:tc>
          <w:tcPr>
            <w:tcW w:w="2430" w:type="dxa"/>
          </w:tcPr>
          <w:p w14:paraId="7475F631" w14:textId="77777777" w:rsidR="007B586E" w:rsidRPr="00CE72EB" w:rsidRDefault="007B586E">
            <w:pPr>
              <w:pStyle w:val="Header1-Clauses"/>
              <w:numPr>
                <w:ilvl w:val="0"/>
                <w:numId w:val="0"/>
              </w:numPr>
              <w:spacing w:before="140" w:after="120"/>
              <w:rPr>
                <w:rFonts w:ascii="Times New Roman" w:hAnsi="Times New Roman"/>
                <w:sz w:val="24"/>
                <w:szCs w:val="24"/>
              </w:rPr>
            </w:pPr>
          </w:p>
        </w:tc>
        <w:tc>
          <w:tcPr>
            <w:tcW w:w="7020" w:type="dxa"/>
          </w:tcPr>
          <w:p w14:paraId="6C72BD58" w14:textId="77777777" w:rsidR="007B586E" w:rsidRPr="00CE72EB" w:rsidRDefault="007B586E" w:rsidP="00872275">
            <w:pPr>
              <w:pStyle w:val="Header2-SubClauses"/>
              <w:numPr>
                <w:ilvl w:val="1"/>
                <w:numId w:val="189"/>
              </w:numPr>
              <w:rPr>
                <w:rFonts w:cs="Times New Roman"/>
              </w:rPr>
            </w:pPr>
            <w:r w:rsidRPr="00CE72EB">
              <w:rPr>
                <w:rFonts w:cs="Times New Roman"/>
              </w:rPr>
              <w:t>The price to be quoted in the Letter of Bid</w:t>
            </w:r>
            <w:r w:rsidR="0012497D" w:rsidRPr="00CE72EB">
              <w:rPr>
                <w:rFonts w:cs="Times New Roman"/>
              </w:rPr>
              <w:t>,</w:t>
            </w:r>
            <w:r w:rsidR="0012497D" w:rsidRPr="00CE72EB">
              <w:rPr>
                <w:rFonts w:cs="Times New Roman"/>
                <w:szCs w:val="20"/>
              </w:rPr>
              <w:t xml:space="preserve"> </w:t>
            </w:r>
            <w:r w:rsidR="0012497D" w:rsidRPr="00CE72EB">
              <w:rPr>
                <w:rFonts w:cs="Times New Roman"/>
              </w:rPr>
              <w:t>in accordance with ITB 12.1,</w:t>
            </w:r>
            <w:r w:rsidRPr="00CE72EB">
              <w:rPr>
                <w:rFonts w:cs="Times New Roman"/>
              </w:rPr>
              <w:t xml:space="preserve"> shall be the total price of the </w:t>
            </w:r>
            <w:r w:rsidR="00A44519" w:rsidRPr="00CE72EB">
              <w:rPr>
                <w:rFonts w:cs="Times New Roman"/>
              </w:rPr>
              <w:t>b</w:t>
            </w:r>
            <w:r w:rsidRPr="00CE72EB">
              <w:rPr>
                <w:rFonts w:cs="Times New Roman"/>
              </w:rPr>
              <w:t xml:space="preserve">id, excluding any discounts offered. </w:t>
            </w:r>
          </w:p>
        </w:tc>
      </w:tr>
      <w:tr w:rsidR="007B586E" w:rsidRPr="00CE72EB" w14:paraId="24FA78C5" w14:textId="77777777">
        <w:trPr>
          <w:jc w:val="center"/>
        </w:trPr>
        <w:tc>
          <w:tcPr>
            <w:tcW w:w="2430" w:type="dxa"/>
          </w:tcPr>
          <w:p w14:paraId="32FA99E4" w14:textId="77777777" w:rsidR="007B586E" w:rsidRPr="00CE72EB" w:rsidRDefault="007B586E">
            <w:pPr>
              <w:pStyle w:val="Header1-Clauses"/>
              <w:numPr>
                <w:ilvl w:val="0"/>
                <w:numId w:val="0"/>
              </w:numPr>
              <w:spacing w:before="140" w:after="120"/>
              <w:rPr>
                <w:rFonts w:ascii="Times New Roman" w:hAnsi="Times New Roman"/>
                <w:sz w:val="24"/>
                <w:szCs w:val="24"/>
              </w:rPr>
            </w:pPr>
          </w:p>
        </w:tc>
        <w:tc>
          <w:tcPr>
            <w:tcW w:w="7020" w:type="dxa"/>
          </w:tcPr>
          <w:p w14:paraId="52EE8F40" w14:textId="77777777" w:rsidR="007B586E" w:rsidRPr="00CE72EB" w:rsidRDefault="0012497D" w:rsidP="00872275">
            <w:pPr>
              <w:pStyle w:val="Header2-SubClauses"/>
              <w:numPr>
                <w:ilvl w:val="1"/>
                <w:numId w:val="189"/>
              </w:numPr>
              <w:rPr>
                <w:rFonts w:cs="Times New Roman"/>
              </w:rPr>
            </w:pPr>
            <w:r w:rsidRPr="00CE72EB">
              <w:rPr>
                <w:rFonts w:cs="Times New Roman"/>
              </w:rPr>
              <w:t>The Bidder shall quote any discounts and the methodology for their application in the Letter of Bid, in accordance with ITB 12.1</w:t>
            </w:r>
            <w:r w:rsidR="007B586E" w:rsidRPr="00CE72EB">
              <w:rPr>
                <w:rFonts w:cs="Times New Roman"/>
              </w:rPr>
              <w:t>.</w:t>
            </w:r>
          </w:p>
        </w:tc>
      </w:tr>
      <w:tr w:rsidR="007B586E" w:rsidRPr="00CE72EB" w14:paraId="6ACD7851" w14:textId="77777777">
        <w:trPr>
          <w:jc w:val="center"/>
        </w:trPr>
        <w:tc>
          <w:tcPr>
            <w:tcW w:w="2430" w:type="dxa"/>
          </w:tcPr>
          <w:p w14:paraId="37F7F456" w14:textId="77777777" w:rsidR="007B586E" w:rsidRPr="00CE72EB" w:rsidRDefault="007B586E">
            <w:pPr>
              <w:pStyle w:val="i"/>
              <w:suppressAutoHyphens w:val="0"/>
              <w:spacing w:after="200"/>
              <w:rPr>
                <w:rFonts w:ascii="Times New Roman" w:hAnsi="Times New Roman"/>
                <w:sz w:val="24"/>
                <w:szCs w:val="24"/>
              </w:rPr>
            </w:pPr>
          </w:p>
        </w:tc>
        <w:tc>
          <w:tcPr>
            <w:tcW w:w="7020" w:type="dxa"/>
          </w:tcPr>
          <w:p w14:paraId="3E6547C2" w14:textId="77777777" w:rsidR="0012497D" w:rsidRPr="00CE72EB" w:rsidRDefault="003769D7" w:rsidP="00872275">
            <w:pPr>
              <w:pStyle w:val="Header2-SubClauses"/>
              <w:numPr>
                <w:ilvl w:val="1"/>
                <w:numId w:val="189"/>
              </w:numPr>
              <w:rPr>
                <w:rFonts w:cs="Times New Roman"/>
              </w:rPr>
            </w:pPr>
            <w:r w:rsidRPr="00CE72EB">
              <w:rPr>
                <w:b/>
                <w:color w:val="000000"/>
              </w:rPr>
              <w:t>Unless otherwise provided in the BDS</w:t>
            </w:r>
            <w:r w:rsidRPr="00CE72EB">
              <w:rPr>
                <w:color w:val="000000"/>
              </w:rPr>
              <w:t xml:space="preserve"> and the Conditions of Contract, the prices quoted by the Bidder shall be fixed. If the prices quoted by the Bidder are subject to adjustment during the performance of the Contract in accordance with the provisions of the Conditions of Contract, the Bidder shall furnish the indices and weightings for the price adjustment formulae in the Schedule of Adjustment Data in Section IV- Bidding Forms and the Employer may require the Bidder to justify its proposed indices and weightings</w:t>
            </w:r>
            <w:r w:rsidR="0012497D" w:rsidRPr="00CE72EB">
              <w:t>.</w:t>
            </w:r>
          </w:p>
          <w:p w14:paraId="4E7EA003" w14:textId="77777777" w:rsidR="007B586E" w:rsidRPr="00CE72EB" w:rsidRDefault="007B586E" w:rsidP="00872275">
            <w:pPr>
              <w:pStyle w:val="Header2-SubClauses"/>
              <w:numPr>
                <w:ilvl w:val="1"/>
                <w:numId w:val="189"/>
              </w:numPr>
              <w:rPr>
                <w:rFonts w:cs="Times New Roman"/>
              </w:rPr>
            </w:pPr>
            <w:r w:rsidRPr="00CE72EB">
              <w:rPr>
                <w:rFonts w:cs="Times New Roman"/>
              </w:rPr>
              <w:t xml:space="preserve">If so </w:t>
            </w:r>
            <w:r w:rsidR="005F0029" w:rsidRPr="00CE72EB">
              <w:rPr>
                <w:rFonts w:cs="Times New Roman"/>
              </w:rPr>
              <w:t>specified</w:t>
            </w:r>
            <w:r w:rsidRPr="00CE72EB">
              <w:rPr>
                <w:rFonts w:cs="Times New Roman"/>
              </w:rPr>
              <w:t xml:space="preserve"> in ITB 1.1, bids are invited for individual </w:t>
            </w:r>
            <w:r w:rsidR="002A34D0" w:rsidRPr="00CE72EB">
              <w:t>lots (contracts)</w:t>
            </w:r>
            <w:r w:rsidR="002A34D0" w:rsidRPr="00CE72EB">
              <w:rPr>
                <w:i/>
                <w:iCs/>
              </w:rPr>
              <w:t xml:space="preserve"> </w:t>
            </w:r>
            <w:r w:rsidR="002A34D0" w:rsidRPr="00CE72EB">
              <w:t>or for any c</w:t>
            </w:r>
            <w:r w:rsidR="000742A5" w:rsidRPr="00CE72EB">
              <w:t xml:space="preserve">ombination of lots (packages). </w:t>
            </w:r>
            <w:r w:rsidR="002A34D0" w:rsidRPr="00CE72EB">
              <w:t>Bidders wishing to offer discounts for the award of more than one Contract shall specify in their bid the price reductions applicable to each package, or alternatively, to individual Contra</w:t>
            </w:r>
            <w:r w:rsidR="000742A5" w:rsidRPr="00CE72EB">
              <w:t xml:space="preserve">cts within the package. </w:t>
            </w:r>
            <w:r w:rsidR="002A34D0" w:rsidRPr="00CE72EB">
              <w:t xml:space="preserve">Discounts shall be submitted in accordance with ITB 14.4, provided the bids for all </w:t>
            </w:r>
            <w:r w:rsidR="002A34D0" w:rsidRPr="00CE72EB">
              <w:rPr>
                <w:iCs/>
              </w:rPr>
              <w:t>lots (contracts)</w:t>
            </w:r>
            <w:r w:rsidR="002A34D0" w:rsidRPr="00CE72EB">
              <w:t xml:space="preserve"> are opened at the same time.</w:t>
            </w:r>
          </w:p>
        </w:tc>
      </w:tr>
      <w:tr w:rsidR="007B586E" w:rsidRPr="00CE72EB" w14:paraId="4EC9AACF" w14:textId="77777777">
        <w:trPr>
          <w:jc w:val="center"/>
        </w:trPr>
        <w:tc>
          <w:tcPr>
            <w:tcW w:w="2430" w:type="dxa"/>
          </w:tcPr>
          <w:p w14:paraId="678DA479" w14:textId="77777777" w:rsidR="007B586E" w:rsidRPr="00CE72EB" w:rsidRDefault="007B586E">
            <w:pPr>
              <w:pStyle w:val="i"/>
              <w:suppressAutoHyphens w:val="0"/>
              <w:spacing w:before="100" w:after="100"/>
              <w:rPr>
                <w:rFonts w:ascii="Times New Roman" w:hAnsi="Times New Roman"/>
                <w:sz w:val="24"/>
                <w:szCs w:val="24"/>
              </w:rPr>
            </w:pPr>
          </w:p>
        </w:tc>
        <w:tc>
          <w:tcPr>
            <w:tcW w:w="7020" w:type="dxa"/>
          </w:tcPr>
          <w:p w14:paraId="3FEBA946" w14:textId="77777777" w:rsidR="007B586E" w:rsidRPr="00CE72EB" w:rsidRDefault="007B586E" w:rsidP="00872275">
            <w:pPr>
              <w:pStyle w:val="Header2-SubClauses"/>
              <w:numPr>
                <w:ilvl w:val="1"/>
                <w:numId w:val="189"/>
              </w:numPr>
              <w:rPr>
                <w:rFonts w:cs="Times New Roman"/>
              </w:rPr>
            </w:pPr>
            <w:r w:rsidRPr="00CE72EB">
              <w:rPr>
                <w:rFonts w:cs="Times New Roman"/>
              </w:rPr>
              <w:t>All duties, taxes, and other levies payable by the Contractor under the Contract, or for any other cause, as of the date 28 days prior to the deadline for submission of bids, shall be included in the rates and prices</w:t>
            </w:r>
            <w:r w:rsidR="00BA77CE" w:rsidRPr="00CE72EB">
              <w:rPr>
                <w:rStyle w:val="FootnoteReference"/>
                <w:rFonts w:cs="Times New Roman"/>
              </w:rPr>
              <w:footnoteReference w:id="1"/>
            </w:r>
            <w:r w:rsidRPr="00CE72EB">
              <w:rPr>
                <w:rFonts w:cs="Times New Roman"/>
              </w:rPr>
              <w:t xml:space="preserve"> and the total bid price submitted by the Bidder.</w:t>
            </w:r>
          </w:p>
        </w:tc>
      </w:tr>
      <w:tr w:rsidR="007B586E" w:rsidRPr="00CE72EB" w14:paraId="639DD1B4" w14:textId="77777777">
        <w:trPr>
          <w:jc w:val="center"/>
        </w:trPr>
        <w:tc>
          <w:tcPr>
            <w:tcW w:w="2430" w:type="dxa"/>
          </w:tcPr>
          <w:p w14:paraId="29AAB2DF" w14:textId="77777777" w:rsidR="007B586E" w:rsidRPr="00CE72EB" w:rsidRDefault="007B586E" w:rsidP="00872275">
            <w:pPr>
              <w:pStyle w:val="S1-Header2"/>
              <w:numPr>
                <w:ilvl w:val="0"/>
                <w:numId w:val="189"/>
              </w:numPr>
            </w:pPr>
            <w:bookmarkStart w:id="136" w:name="_Toc438438836"/>
            <w:bookmarkStart w:id="137" w:name="_Toc438532597"/>
            <w:bookmarkStart w:id="138" w:name="_Toc438733980"/>
            <w:bookmarkStart w:id="139" w:name="_Toc438907019"/>
            <w:bookmarkStart w:id="140" w:name="_Toc438907218"/>
            <w:bookmarkStart w:id="141" w:name="_Toc97371018"/>
            <w:bookmarkStart w:id="142" w:name="_Toc139863117"/>
            <w:bookmarkStart w:id="143" w:name="_Toc226011792"/>
            <w:r w:rsidRPr="00CE72EB">
              <w:t>Cu</w:t>
            </w:r>
            <w:bookmarkStart w:id="144" w:name="_Hlt438531797"/>
            <w:bookmarkEnd w:id="144"/>
            <w:r w:rsidRPr="00CE72EB">
              <w:t>rrencies of Bid</w:t>
            </w:r>
            <w:bookmarkEnd w:id="136"/>
            <w:bookmarkEnd w:id="137"/>
            <w:bookmarkEnd w:id="138"/>
            <w:bookmarkEnd w:id="139"/>
            <w:bookmarkEnd w:id="140"/>
            <w:r w:rsidRPr="00CE72EB">
              <w:t xml:space="preserve"> and Payment</w:t>
            </w:r>
            <w:bookmarkEnd w:id="141"/>
            <w:bookmarkEnd w:id="142"/>
            <w:bookmarkEnd w:id="143"/>
          </w:p>
        </w:tc>
        <w:tc>
          <w:tcPr>
            <w:tcW w:w="7020" w:type="dxa"/>
          </w:tcPr>
          <w:p w14:paraId="149CEF87" w14:textId="77777777" w:rsidR="007B586E" w:rsidRPr="00CE72EB" w:rsidRDefault="007B586E" w:rsidP="00872275">
            <w:pPr>
              <w:pStyle w:val="Header2-SubClauses"/>
              <w:numPr>
                <w:ilvl w:val="1"/>
                <w:numId w:val="189"/>
              </w:numPr>
              <w:rPr>
                <w:rFonts w:cs="Times New Roman"/>
                <w:i/>
              </w:rPr>
            </w:pPr>
            <w:r w:rsidRPr="00CE72EB">
              <w:rPr>
                <w:rFonts w:cs="Times New Roman"/>
              </w:rPr>
              <w:t xml:space="preserve">The currency(ies) of the bid </w:t>
            </w:r>
            <w:r w:rsidR="009E7D71" w:rsidRPr="00CE72EB">
              <w:t xml:space="preserve">and the currency(ies) of </w:t>
            </w:r>
            <w:r w:rsidR="006D7915" w:rsidRPr="00CE72EB">
              <w:t xml:space="preserve">payments </w:t>
            </w:r>
            <w:r w:rsidRPr="00CE72EB">
              <w:rPr>
                <w:rFonts w:cs="Times New Roman"/>
              </w:rPr>
              <w:t xml:space="preserve">shall be as </w:t>
            </w:r>
            <w:r w:rsidRPr="00CE72EB">
              <w:rPr>
                <w:rFonts w:cs="Times New Roman"/>
                <w:b/>
              </w:rPr>
              <w:t>specified in the BDS</w:t>
            </w:r>
            <w:r w:rsidRPr="00CE72EB">
              <w:rPr>
                <w:rFonts w:cs="Times New Roman"/>
              </w:rPr>
              <w:t>.</w:t>
            </w:r>
          </w:p>
        </w:tc>
      </w:tr>
      <w:tr w:rsidR="007B586E" w:rsidRPr="00CE72EB" w14:paraId="0C749700" w14:textId="77777777">
        <w:trPr>
          <w:jc w:val="center"/>
        </w:trPr>
        <w:tc>
          <w:tcPr>
            <w:tcW w:w="2430" w:type="dxa"/>
          </w:tcPr>
          <w:p w14:paraId="3882C10E" w14:textId="77777777" w:rsidR="007B586E" w:rsidRPr="00CE72EB" w:rsidRDefault="007B586E">
            <w:pPr>
              <w:pStyle w:val="Header1-Clauses"/>
              <w:numPr>
                <w:ilvl w:val="0"/>
                <w:numId w:val="0"/>
              </w:numPr>
              <w:spacing w:before="100" w:after="100"/>
              <w:rPr>
                <w:rFonts w:ascii="Times New Roman" w:hAnsi="Times New Roman"/>
                <w:sz w:val="24"/>
                <w:szCs w:val="24"/>
              </w:rPr>
            </w:pPr>
          </w:p>
        </w:tc>
        <w:tc>
          <w:tcPr>
            <w:tcW w:w="7020" w:type="dxa"/>
          </w:tcPr>
          <w:p w14:paraId="0B3507B0" w14:textId="77777777" w:rsidR="007B586E" w:rsidRPr="00CE72EB" w:rsidRDefault="007B586E" w:rsidP="00872275">
            <w:pPr>
              <w:pStyle w:val="Header2-SubClauses"/>
              <w:numPr>
                <w:ilvl w:val="1"/>
                <w:numId w:val="189"/>
              </w:numPr>
              <w:rPr>
                <w:rFonts w:cs="Times New Roman"/>
              </w:rPr>
            </w:pPr>
            <w:r w:rsidRPr="00CE72EB">
              <w:rPr>
                <w:rFonts w:cs="Times New Roman"/>
                <w:iCs/>
              </w:rPr>
              <w:t xml:space="preserve">Bidders may be required by the </w:t>
            </w:r>
            <w:r w:rsidR="00283744" w:rsidRPr="00CE72EB">
              <w:rPr>
                <w:rFonts w:cs="Times New Roman"/>
                <w:iCs/>
              </w:rPr>
              <w:t>Employer</w:t>
            </w:r>
            <w:r w:rsidRPr="00CE72EB">
              <w:rPr>
                <w:rFonts w:cs="Times New Roman"/>
                <w:iCs/>
              </w:rPr>
              <w:t xml:space="preserve"> to justify, to the </w:t>
            </w:r>
            <w:r w:rsidR="00283744" w:rsidRPr="00CE72EB">
              <w:rPr>
                <w:rFonts w:cs="Times New Roman"/>
                <w:iCs/>
              </w:rPr>
              <w:t>Employer</w:t>
            </w:r>
            <w:r w:rsidRPr="00CE72EB">
              <w:rPr>
                <w:rFonts w:cs="Times New Roman"/>
                <w:iCs/>
              </w:rPr>
              <w:t xml:space="preserve">’s satisfaction, their local and foreign currency requirements, and to substantiate that the amounts included in the </w:t>
            </w:r>
            <w:r w:rsidR="006D7915" w:rsidRPr="00CE72EB">
              <w:t>unit rates and prices and shown in the Schedule of Adjustment Data are reasonable</w:t>
            </w:r>
            <w:r w:rsidR="00766714" w:rsidRPr="00CE72EB">
              <w:rPr>
                <w:rStyle w:val="FootnoteReference"/>
              </w:rPr>
              <w:footnoteReference w:id="2"/>
            </w:r>
            <w:r w:rsidR="006D7915" w:rsidRPr="00CE72EB">
              <w:t>,</w:t>
            </w:r>
            <w:r w:rsidR="00A14BC5" w:rsidRPr="00CE72EB">
              <w:t xml:space="preserve"> </w:t>
            </w:r>
            <w:r w:rsidRPr="00CE72EB">
              <w:rPr>
                <w:rFonts w:cs="Times New Roman"/>
                <w:iCs/>
              </w:rPr>
              <w:t>in which case a detailed breakdown of the foreign currency requirements shall be provided by Bidders</w:t>
            </w:r>
            <w:r w:rsidRPr="00CE72EB">
              <w:rPr>
                <w:rFonts w:cs="Times New Roman"/>
              </w:rPr>
              <w:t>.</w:t>
            </w:r>
          </w:p>
        </w:tc>
      </w:tr>
      <w:tr w:rsidR="007B586E" w:rsidRPr="00CE72EB" w14:paraId="73121FBE" w14:textId="77777777">
        <w:trPr>
          <w:jc w:val="center"/>
        </w:trPr>
        <w:tc>
          <w:tcPr>
            <w:tcW w:w="2430" w:type="dxa"/>
          </w:tcPr>
          <w:p w14:paraId="6FD186FB" w14:textId="77777777" w:rsidR="007B586E" w:rsidRPr="00CE72EB" w:rsidRDefault="007B586E" w:rsidP="00872275">
            <w:pPr>
              <w:pStyle w:val="S1-Header2"/>
              <w:numPr>
                <w:ilvl w:val="0"/>
                <w:numId w:val="189"/>
              </w:numPr>
            </w:pPr>
            <w:bookmarkStart w:id="145" w:name="_Toc97371019"/>
            <w:bookmarkStart w:id="146" w:name="_Toc139863118"/>
            <w:bookmarkStart w:id="147" w:name="_Toc226011793"/>
            <w:r w:rsidRPr="00CE72EB">
              <w:t>Documents Comprising the Technical Proposal</w:t>
            </w:r>
            <w:bookmarkEnd w:id="145"/>
            <w:bookmarkEnd w:id="146"/>
            <w:bookmarkEnd w:id="147"/>
          </w:p>
        </w:tc>
        <w:tc>
          <w:tcPr>
            <w:tcW w:w="7020" w:type="dxa"/>
          </w:tcPr>
          <w:p w14:paraId="54343CED" w14:textId="77777777" w:rsidR="007B586E" w:rsidRPr="00CE72EB" w:rsidRDefault="007B586E" w:rsidP="00872275">
            <w:pPr>
              <w:pStyle w:val="Header2-SubClauses"/>
              <w:numPr>
                <w:ilvl w:val="1"/>
                <w:numId w:val="189"/>
              </w:numPr>
              <w:rPr>
                <w:rFonts w:cs="Times New Roman"/>
              </w:rPr>
            </w:pPr>
            <w:r w:rsidRPr="00CE72EB">
              <w:rPr>
                <w:rFonts w:cs="Times New Roman"/>
              </w:rPr>
              <w:t xml:space="preserve">The Bidder shall furnish a Technical Proposal including a statement of work methods, equipment, personnel, schedule and any other information as stipulated in Section </w:t>
            </w:r>
            <w:r w:rsidRPr="00CE72EB">
              <w:rPr>
                <w:rStyle w:val="StyleHeader2-SubClausesItalicChar"/>
                <w:rFonts w:cs="Times New Roman"/>
                <w:i w:val="0"/>
              </w:rPr>
              <w:t>IV</w:t>
            </w:r>
            <w:r w:rsidR="00C8738F" w:rsidRPr="00CE72EB">
              <w:rPr>
                <w:rStyle w:val="StyleHeader2-SubClausesItalicChar"/>
                <w:rFonts w:cs="Times New Roman"/>
                <w:i w:val="0"/>
              </w:rPr>
              <w:t>,</w:t>
            </w:r>
            <w:r w:rsidRPr="00CE72EB">
              <w:rPr>
                <w:rFonts w:cs="Times New Roman"/>
              </w:rPr>
              <w:t xml:space="preserve"> Bidding Forms, in sufficient detail to demonstrate the adequacy of the Bidders’ proposal to meet the work requirements and the completion time.  </w:t>
            </w:r>
          </w:p>
        </w:tc>
      </w:tr>
      <w:tr w:rsidR="007B586E" w:rsidRPr="00CE72EB" w14:paraId="5696B174" w14:textId="77777777">
        <w:trPr>
          <w:jc w:val="center"/>
        </w:trPr>
        <w:tc>
          <w:tcPr>
            <w:tcW w:w="2430" w:type="dxa"/>
          </w:tcPr>
          <w:p w14:paraId="1958BF73" w14:textId="77777777" w:rsidR="007B586E" w:rsidRPr="00CE72EB" w:rsidRDefault="007B586E" w:rsidP="00872275">
            <w:pPr>
              <w:pStyle w:val="S1-Header2"/>
              <w:numPr>
                <w:ilvl w:val="0"/>
                <w:numId w:val="189"/>
              </w:numPr>
            </w:pPr>
            <w:bookmarkStart w:id="148" w:name="_Toc438438840"/>
            <w:bookmarkStart w:id="149" w:name="_Toc438532603"/>
            <w:bookmarkStart w:id="150" w:name="_Toc438733984"/>
            <w:bookmarkStart w:id="151" w:name="_Toc438907023"/>
            <w:bookmarkStart w:id="152" w:name="_Toc438907222"/>
            <w:bookmarkStart w:id="153" w:name="_Toc97371020"/>
            <w:bookmarkStart w:id="154" w:name="_Toc139863119"/>
            <w:bookmarkStart w:id="155" w:name="_Toc226011794"/>
            <w:r w:rsidRPr="00CE72EB">
              <w:t>Documents Establishing the Qualifications of the Bidder</w:t>
            </w:r>
            <w:bookmarkEnd w:id="148"/>
            <w:bookmarkEnd w:id="149"/>
            <w:bookmarkEnd w:id="150"/>
            <w:bookmarkEnd w:id="151"/>
            <w:bookmarkEnd w:id="152"/>
            <w:bookmarkEnd w:id="153"/>
            <w:bookmarkEnd w:id="154"/>
            <w:bookmarkEnd w:id="155"/>
          </w:p>
        </w:tc>
        <w:tc>
          <w:tcPr>
            <w:tcW w:w="7020" w:type="dxa"/>
          </w:tcPr>
          <w:p w14:paraId="7CB56954" w14:textId="77777777" w:rsidR="007B586E" w:rsidRPr="00CE72EB" w:rsidRDefault="00907C36" w:rsidP="00872275">
            <w:pPr>
              <w:pStyle w:val="StyleHeader2-SubClausesAfter6pt"/>
              <w:numPr>
                <w:ilvl w:val="1"/>
                <w:numId w:val="189"/>
              </w:numPr>
            </w:pPr>
            <w:r w:rsidRPr="00CE72EB">
              <w:t>In accordance with Section III, Evaluation and Qualification Criteria</w:t>
            </w:r>
            <w:r w:rsidR="009E7D71" w:rsidRPr="00CE72EB">
              <w:t>, to</w:t>
            </w:r>
            <w:r w:rsidR="007B586E" w:rsidRPr="00CE72EB">
              <w:t xml:space="preserve"> establish its qualifications to perform the Contract</w:t>
            </w:r>
            <w:r w:rsidRPr="00CE72EB">
              <w:t>,</w:t>
            </w:r>
            <w:r w:rsidR="007B586E" w:rsidRPr="00CE72EB">
              <w:t xml:space="preserve"> the Bidder shall provide the information requested in the corresponding information sheets included in Section </w:t>
            </w:r>
            <w:r w:rsidR="007B586E" w:rsidRPr="00CE72EB">
              <w:rPr>
                <w:rStyle w:val="StyleHeader2-SubClausesItalicChar"/>
                <w:rFonts w:cs="Times New Roman"/>
                <w:i w:val="0"/>
              </w:rPr>
              <w:t>IV</w:t>
            </w:r>
            <w:r w:rsidRPr="00CE72EB">
              <w:rPr>
                <w:rStyle w:val="StyleHeader2-SubClausesItalicChar"/>
                <w:rFonts w:cs="Times New Roman"/>
                <w:i w:val="0"/>
              </w:rPr>
              <w:t>,</w:t>
            </w:r>
            <w:r w:rsidR="007B586E" w:rsidRPr="00CE72EB">
              <w:t xml:space="preserve"> Bidding Forms.</w:t>
            </w:r>
          </w:p>
        </w:tc>
      </w:tr>
      <w:tr w:rsidR="007B586E" w:rsidRPr="00CE72EB" w14:paraId="3B248E59" w14:textId="77777777">
        <w:trPr>
          <w:jc w:val="center"/>
        </w:trPr>
        <w:tc>
          <w:tcPr>
            <w:tcW w:w="2430" w:type="dxa"/>
          </w:tcPr>
          <w:p w14:paraId="6E228561" w14:textId="77777777" w:rsidR="007B586E" w:rsidRPr="00CE72EB" w:rsidRDefault="007B586E">
            <w:pPr>
              <w:pStyle w:val="Header1-Clauses"/>
              <w:numPr>
                <w:ilvl w:val="0"/>
                <w:numId w:val="0"/>
              </w:numPr>
              <w:spacing w:after="120"/>
              <w:rPr>
                <w:rFonts w:ascii="Times New Roman" w:hAnsi="Times New Roman"/>
                <w:sz w:val="24"/>
                <w:szCs w:val="24"/>
              </w:rPr>
            </w:pPr>
          </w:p>
        </w:tc>
        <w:tc>
          <w:tcPr>
            <w:tcW w:w="7020" w:type="dxa"/>
          </w:tcPr>
          <w:p w14:paraId="3D63DD10" w14:textId="77777777" w:rsidR="007B586E" w:rsidRPr="00CE72EB" w:rsidRDefault="00947897" w:rsidP="00872275">
            <w:pPr>
              <w:pStyle w:val="Header2-SubClauses"/>
              <w:numPr>
                <w:ilvl w:val="1"/>
                <w:numId w:val="189"/>
              </w:numPr>
              <w:rPr>
                <w:rFonts w:cs="Times New Roman"/>
              </w:rPr>
            </w:pPr>
            <w:r w:rsidRPr="00CE72EB">
              <w:rPr>
                <w:rFonts w:cs="Times New Roman"/>
              </w:rPr>
              <w:t>If a margin of preference applies as specified in accordance with ITB 33.1, domestic Bidders, individually or in joint ventures, applying for eligibility for domestic preference shall supply all information required to satisfy the criteria for eligibility specified in accordance with ITB 33.1</w:t>
            </w:r>
            <w:r w:rsidR="007B586E" w:rsidRPr="00CE72EB">
              <w:rPr>
                <w:rFonts w:cs="Times New Roman"/>
              </w:rPr>
              <w:t>.</w:t>
            </w:r>
          </w:p>
        </w:tc>
      </w:tr>
      <w:tr w:rsidR="007B586E" w:rsidRPr="00CE72EB" w14:paraId="78F32E45" w14:textId="77777777">
        <w:trPr>
          <w:jc w:val="center"/>
        </w:trPr>
        <w:tc>
          <w:tcPr>
            <w:tcW w:w="2430" w:type="dxa"/>
          </w:tcPr>
          <w:p w14:paraId="0475B684" w14:textId="77777777" w:rsidR="007B586E" w:rsidRPr="00CE72EB" w:rsidRDefault="007B586E" w:rsidP="00872275">
            <w:pPr>
              <w:pStyle w:val="S1-Header2"/>
              <w:numPr>
                <w:ilvl w:val="0"/>
                <w:numId w:val="189"/>
              </w:numPr>
            </w:pPr>
            <w:bookmarkStart w:id="156" w:name="_Toc438438841"/>
            <w:bookmarkStart w:id="157" w:name="_Toc438532604"/>
            <w:bookmarkStart w:id="158" w:name="_Toc438733985"/>
            <w:bookmarkStart w:id="159" w:name="_Toc438907024"/>
            <w:bookmarkStart w:id="160" w:name="_Toc438907223"/>
            <w:bookmarkStart w:id="161" w:name="_Toc97371021"/>
            <w:bookmarkStart w:id="162" w:name="_Toc139863120"/>
            <w:bookmarkStart w:id="163" w:name="_Toc226011795"/>
            <w:r w:rsidRPr="00CE72EB">
              <w:t>Period of Validity of Bids</w:t>
            </w:r>
            <w:bookmarkEnd w:id="156"/>
            <w:bookmarkEnd w:id="157"/>
            <w:bookmarkEnd w:id="158"/>
            <w:bookmarkEnd w:id="159"/>
            <w:bookmarkEnd w:id="160"/>
            <w:bookmarkEnd w:id="161"/>
            <w:bookmarkEnd w:id="162"/>
            <w:bookmarkEnd w:id="163"/>
          </w:p>
        </w:tc>
        <w:tc>
          <w:tcPr>
            <w:tcW w:w="7020" w:type="dxa"/>
          </w:tcPr>
          <w:p w14:paraId="32E792B0" w14:textId="77777777" w:rsidR="007B586E" w:rsidRPr="00CE72EB" w:rsidRDefault="008201AC" w:rsidP="00872275">
            <w:pPr>
              <w:pStyle w:val="StyleHeader2-SubClausesAfter6pt"/>
              <w:numPr>
                <w:ilvl w:val="1"/>
                <w:numId w:val="189"/>
              </w:numPr>
            </w:pPr>
            <w:r w:rsidRPr="00B637AF">
              <w:t xml:space="preserve">Bids shall remain valid </w:t>
            </w:r>
            <w:r w:rsidRPr="008A2E59">
              <w:t xml:space="preserve">until the date specified </w:t>
            </w:r>
            <w:r w:rsidRPr="008A2E59">
              <w:rPr>
                <w:b/>
              </w:rPr>
              <w:t>in the</w:t>
            </w:r>
            <w:r w:rsidRPr="008A2E59">
              <w:t xml:space="preserve"> </w:t>
            </w:r>
            <w:r w:rsidRPr="008A2E59">
              <w:rPr>
                <w:b/>
              </w:rPr>
              <w:t>BDS</w:t>
            </w:r>
            <w:r w:rsidRPr="007636D9">
              <w:rPr>
                <w:b/>
              </w:rPr>
              <w:t xml:space="preserve"> </w:t>
            </w:r>
            <w:r w:rsidRPr="007636D9">
              <w:t>or any extended date if amended</w:t>
            </w:r>
            <w:r w:rsidRPr="008A2E59">
              <w:t xml:space="preserve"> by the Employer in accordance with ITB 8.</w:t>
            </w:r>
            <w:r w:rsidRPr="00B637AF">
              <w:t xml:space="preserve"> </w:t>
            </w:r>
            <w:r w:rsidRPr="008A2E59">
              <w:t xml:space="preserve">A </w:t>
            </w:r>
            <w:r>
              <w:t>b</w:t>
            </w:r>
            <w:r w:rsidRPr="008A2E59">
              <w:t xml:space="preserve">id that is not valid until the date specified </w:t>
            </w:r>
            <w:r w:rsidRPr="007636D9">
              <w:rPr>
                <w:b/>
              </w:rPr>
              <w:t>in the BDS</w:t>
            </w:r>
            <w:r w:rsidRPr="008A2E59">
              <w:rPr>
                <w:b/>
              </w:rPr>
              <w:t>,</w:t>
            </w:r>
            <w:r w:rsidRPr="008A2E59">
              <w:t xml:space="preserve"> </w:t>
            </w:r>
            <w:r w:rsidRPr="007636D9">
              <w:t>or any extended date if amended</w:t>
            </w:r>
            <w:r w:rsidRPr="008A2E59">
              <w:t xml:space="preserve"> by the Employer in accordance with ITB 8, shall be rejected by the Employer as non</w:t>
            </w:r>
            <w:r w:rsidRPr="00C10E0D">
              <w:t>responsive</w:t>
            </w:r>
            <w:r w:rsidR="007B586E" w:rsidRPr="00CE72EB">
              <w:t>.</w:t>
            </w:r>
          </w:p>
        </w:tc>
      </w:tr>
      <w:tr w:rsidR="007B586E" w:rsidRPr="00CE72EB" w14:paraId="3E5AFC2A" w14:textId="77777777">
        <w:trPr>
          <w:jc w:val="center"/>
        </w:trPr>
        <w:tc>
          <w:tcPr>
            <w:tcW w:w="2430" w:type="dxa"/>
          </w:tcPr>
          <w:p w14:paraId="24430015" w14:textId="77777777" w:rsidR="007B586E" w:rsidRPr="00CE72EB" w:rsidRDefault="007B586E">
            <w:pPr>
              <w:pStyle w:val="Header1-Clauses"/>
              <w:keepNext/>
              <w:numPr>
                <w:ilvl w:val="0"/>
                <w:numId w:val="0"/>
              </w:numPr>
              <w:spacing w:after="120"/>
              <w:rPr>
                <w:rFonts w:ascii="Times New Roman" w:hAnsi="Times New Roman"/>
                <w:sz w:val="24"/>
                <w:szCs w:val="24"/>
              </w:rPr>
            </w:pPr>
          </w:p>
        </w:tc>
        <w:tc>
          <w:tcPr>
            <w:tcW w:w="7020" w:type="dxa"/>
          </w:tcPr>
          <w:p w14:paraId="3966F893" w14:textId="3F2911E3" w:rsidR="007B586E" w:rsidRPr="00CE72EB" w:rsidRDefault="007B586E" w:rsidP="00872275">
            <w:pPr>
              <w:pStyle w:val="StyleHeader2-SubClausesAfter6pt"/>
              <w:numPr>
                <w:ilvl w:val="1"/>
                <w:numId w:val="189"/>
              </w:numPr>
            </w:pPr>
            <w:r w:rsidRPr="00CE72EB">
              <w:t xml:space="preserve">In exceptional circumstances, prior to the </w:t>
            </w:r>
            <w:r w:rsidR="008201AC">
              <w:t xml:space="preserve">date of </w:t>
            </w:r>
            <w:r w:rsidRPr="00CE72EB">
              <w:t>expir</w:t>
            </w:r>
            <w:r w:rsidR="008201AC">
              <w:t xml:space="preserve">y </w:t>
            </w:r>
            <w:r w:rsidRPr="00CE72EB">
              <w:t xml:space="preserve">of the bid validity, the </w:t>
            </w:r>
            <w:r w:rsidR="00283744" w:rsidRPr="00CE72EB">
              <w:rPr>
                <w:rStyle w:val="StyleHeader2-SubClausesItalicChar"/>
                <w:rFonts w:cs="Times New Roman"/>
                <w:i w:val="0"/>
              </w:rPr>
              <w:t>Employer</w:t>
            </w:r>
            <w:r w:rsidRPr="00CE72EB">
              <w:t xml:space="preserve"> may request Bidders to extend the period of validity of their bids. The request and the responses shall be made in writing. If a bid security is requested in accordance with ITB 19, it shall also be extended for</w:t>
            </w:r>
            <w:r w:rsidRPr="00CE72EB">
              <w:rPr>
                <w:spacing w:val="-4"/>
              </w:rPr>
              <w:t xml:space="preserve"> </w:t>
            </w:r>
            <w:r w:rsidR="003E3B1A" w:rsidRPr="00CE72EB">
              <w:t xml:space="preserve">twenty-eight (28) days beyond the </w:t>
            </w:r>
            <w:r w:rsidR="00F01887">
              <w:t>extended date for bid validity</w:t>
            </w:r>
            <w:r w:rsidR="007E44AE" w:rsidRPr="00CE72EB">
              <w:t>.</w:t>
            </w:r>
            <w:r w:rsidRPr="00CE72EB">
              <w:rPr>
                <w:spacing w:val="-4"/>
              </w:rPr>
              <w:t xml:space="preserve"> A Bidder may refuse the request without forfeiting its bid security. A Bidder granting the request shall not be required or permitted to modify its bid</w:t>
            </w:r>
            <w:r w:rsidR="003E3B1A" w:rsidRPr="00CE72EB">
              <w:rPr>
                <w:spacing w:val="-4"/>
              </w:rPr>
              <w:t>,</w:t>
            </w:r>
            <w:r w:rsidR="003E3B1A" w:rsidRPr="00CE72EB">
              <w:rPr>
                <w:iCs/>
              </w:rPr>
              <w:t xml:space="preserve"> except as provided in ITB 18.3.</w:t>
            </w:r>
          </w:p>
        </w:tc>
      </w:tr>
      <w:tr w:rsidR="007B586E" w:rsidRPr="00CE72EB" w14:paraId="40E04F16" w14:textId="77777777">
        <w:trPr>
          <w:jc w:val="center"/>
        </w:trPr>
        <w:tc>
          <w:tcPr>
            <w:tcW w:w="2430" w:type="dxa"/>
          </w:tcPr>
          <w:p w14:paraId="4388AC27" w14:textId="77777777" w:rsidR="007B586E" w:rsidRPr="00CE72EB" w:rsidRDefault="007B586E">
            <w:pPr>
              <w:pStyle w:val="Header1-Clauses"/>
              <w:keepNext/>
              <w:numPr>
                <w:ilvl w:val="0"/>
                <w:numId w:val="0"/>
              </w:numPr>
              <w:spacing w:after="120"/>
              <w:rPr>
                <w:rFonts w:ascii="Times New Roman" w:hAnsi="Times New Roman"/>
                <w:sz w:val="24"/>
                <w:szCs w:val="24"/>
              </w:rPr>
            </w:pPr>
          </w:p>
        </w:tc>
        <w:tc>
          <w:tcPr>
            <w:tcW w:w="7020" w:type="dxa"/>
          </w:tcPr>
          <w:p w14:paraId="6D412649" w14:textId="77777777" w:rsidR="007B586E" w:rsidRPr="00CE72EB" w:rsidRDefault="003E3B1A" w:rsidP="00872275">
            <w:pPr>
              <w:pStyle w:val="StyleHeader2-SubClausesItalic"/>
              <w:numPr>
                <w:ilvl w:val="1"/>
                <w:numId w:val="189"/>
              </w:numPr>
              <w:rPr>
                <w:rFonts w:cs="Times New Roman"/>
                <w:i w:val="0"/>
              </w:rPr>
            </w:pPr>
            <w:r w:rsidRPr="00CE72EB">
              <w:rPr>
                <w:rFonts w:cs="Times New Roman"/>
                <w:i w:val="0"/>
              </w:rPr>
              <w:t>I</w:t>
            </w:r>
            <w:r w:rsidR="007B586E" w:rsidRPr="00CE72EB">
              <w:rPr>
                <w:rFonts w:cs="Times New Roman"/>
                <w:i w:val="0"/>
              </w:rPr>
              <w:t xml:space="preserve">f the award is delayed by a period exceeding fifty-six (56) days beyond the expiry of the initial bid validity, the Contract price shall be </w:t>
            </w:r>
            <w:r w:rsidRPr="00CE72EB">
              <w:rPr>
                <w:rFonts w:cs="Times New Roman"/>
                <w:i w:val="0"/>
              </w:rPr>
              <w:t xml:space="preserve">determined as follows: </w:t>
            </w:r>
          </w:p>
          <w:p w14:paraId="7766C1B7" w14:textId="77777777" w:rsidR="003E3B1A" w:rsidRPr="00CE72EB" w:rsidRDefault="003E3B1A" w:rsidP="00A56759">
            <w:pPr>
              <w:pStyle w:val="StyleHeader1-ClausesAfter0pt"/>
              <w:numPr>
                <w:ilvl w:val="2"/>
                <w:numId w:val="39"/>
              </w:numPr>
              <w:tabs>
                <w:tab w:val="left" w:pos="576"/>
                <w:tab w:val="left" w:pos="1062"/>
              </w:tabs>
              <w:ind w:left="1062" w:hanging="450"/>
              <w:rPr>
                <w:lang w:val="en-US"/>
              </w:rPr>
            </w:pPr>
            <w:r w:rsidRPr="00CE72EB">
              <w:rPr>
                <w:lang w:val="en-US"/>
              </w:rPr>
              <w:t xml:space="preserve">In the case of fixed price contracts, the Contract price shall be the bid price adjusted by the factor </w:t>
            </w:r>
            <w:r w:rsidRPr="00CE72EB">
              <w:rPr>
                <w:b/>
                <w:lang w:val="en-US"/>
              </w:rPr>
              <w:t>specified in the</w:t>
            </w:r>
            <w:r w:rsidRPr="00CE72EB">
              <w:rPr>
                <w:lang w:val="en-US"/>
              </w:rPr>
              <w:t xml:space="preserve"> </w:t>
            </w:r>
            <w:r w:rsidRPr="00CE72EB">
              <w:rPr>
                <w:b/>
                <w:lang w:val="en-US"/>
              </w:rPr>
              <w:t>BDS</w:t>
            </w:r>
            <w:r w:rsidRPr="00CE72EB">
              <w:rPr>
                <w:lang w:val="en-US"/>
              </w:rPr>
              <w:t xml:space="preserve">. </w:t>
            </w:r>
          </w:p>
          <w:p w14:paraId="3C228BC8" w14:textId="77777777" w:rsidR="003E3B1A" w:rsidRPr="00CE72EB" w:rsidRDefault="003E3B1A" w:rsidP="00A56759">
            <w:pPr>
              <w:pStyle w:val="StyleHeader1-ClausesAfter0pt"/>
              <w:numPr>
                <w:ilvl w:val="2"/>
                <w:numId w:val="39"/>
              </w:numPr>
              <w:tabs>
                <w:tab w:val="left" w:pos="576"/>
                <w:tab w:val="left" w:pos="1062"/>
              </w:tabs>
              <w:ind w:left="1062" w:hanging="450"/>
              <w:rPr>
                <w:lang w:val="en-US"/>
              </w:rPr>
            </w:pPr>
            <w:r w:rsidRPr="00CE72EB">
              <w:rPr>
                <w:lang w:val="en-US"/>
              </w:rPr>
              <w:t>In the case of adjustable price contracts, no adjustment shall be made.</w:t>
            </w:r>
          </w:p>
          <w:p w14:paraId="14594CB4" w14:textId="77777777" w:rsidR="003E3B1A" w:rsidRPr="00CE72EB" w:rsidRDefault="003E3B1A" w:rsidP="00A56759">
            <w:pPr>
              <w:pStyle w:val="StyleHeader1-ClausesAfter0pt"/>
              <w:numPr>
                <w:ilvl w:val="2"/>
                <w:numId w:val="39"/>
              </w:numPr>
              <w:tabs>
                <w:tab w:val="left" w:pos="576"/>
                <w:tab w:val="left" w:pos="1062"/>
              </w:tabs>
              <w:ind w:left="1062" w:hanging="450"/>
              <w:rPr>
                <w:lang w:val="en-US"/>
              </w:rPr>
            </w:pPr>
            <w:r w:rsidRPr="00CE72EB">
              <w:rPr>
                <w:lang w:val="en-US"/>
              </w:rPr>
              <w:t>In any case, bid evaluation shall be based on the bid price without taking into consideration the applicable correction from those indicated above.</w:t>
            </w:r>
          </w:p>
        </w:tc>
      </w:tr>
      <w:tr w:rsidR="007B586E" w:rsidRPr="00CE72EB" w14:paraId="5C3418C4" w14:textId="77777777">
        <w:trPr>
          <w:jc w:val="center"/>
        </w:trPr>
        <w:tc>
          <w:tcPr>
            <w:tcW w:w="2430" w:type="dxa"/>
          </w:tcPr>
          <w:p w14:paraId="7846D395" w14:textId="77777777" w:rsidR="007B586E" w:rsidRPr="00CE72EB" w:rsidRDefault="007B586E" w:rsidP="00872275">
            <w:pPr>
              <w:pStyle w:val="S1-Header2"/>
              <w:numPr>
                <w:ilvl w:val="0"/>
                <w:numId w:val="189"/>
              </w:numPr>
            </w:pPr>
            <w:bookmarkStart w:id="164" w:name="_Toc438438842"/>
            <w:bookmarkStart w:id="165" w:name="_Toc438532605"/>
            <w:bookmarkStart w:id="166" w:name="_Toc438733986"/>
            <w:bookmarkStart w:id="167" w:name="_Toc438907025"/>
            <w:bookmarkStart w:id="168" w:name="_Toc438907224"/>
            <w:bookmarkStart w:id="169" w:name="_Toc97371022"/>
            <w:bookmarkStart w:id="170" w:name="_Toc139863121"/>
            <w:bookmarkStart w:id="171" w:name="_Toc226011796"/>
            <w:r w:rsidRPr="00CE72EB">
              <w:t>Bid Security</w:t>
            </w:r>
            <w:bookmarkEnd w:id="164"/>
            <w:bookmarkEnd w:id="165"/>
            <w:bookmarkEnd w:id="166"/>
            <w:bookmarkEnd w:id="167"/>
            <w:bookmarkEnd w:id="168"/>
            <w:bookmarkEnd w:id="169"/>
            <w:bookmarkEnd w:id="170"/>
            <w:bookmarkEnd w:id="171"/>
          </w:p>
        </w:tc>
        <w:tc>
          <w:tcPr>
            <w:tcW w:w="7020" w:type="dxa"/>
          </w:tcPr>
          <w:p w14:paraId="502FFE1A" w14:textId="77777777" w:rsidR="007B586E" w:rsidRPr="00CE72EB" w:rsidRDefault="0066007D" w:rsidP="00872275">
            <w:pPr>
              <w:pStyle w:val="Header2-SubClauses"/>
              <w:numPr>
                <w:ilvl w:val="1"/>
                <w:numId w:val="189"/>
              </w:numPr>
              <w:rPr>
                <w:rFonts w:cs="Times New Roman"/>
              </w:rPr>
            </w:pPr>
            <w:r w:rsidRPr="00CE72EB">
              <w:t xml:space="preserve">The Bidder shall furnish as part of its bid, either a Bid-Securing Declaration or a bid security </w:t>
            </w:r>
            <w:r w:rsidRPr="00CE72EB">
              <w:rPr>
                <w:b/>
              </w:rPr>
              <w:t>as specified in the BDS</w:t>
            </w:r>
            <w:r w:rsidRPr="00CE72EB">
              <w:t xml:space="preserve">, in original form and, in the case of a bid security, in the amount and currency </w:t>
            </w:r>
            <w:r w:rsidRPr="00CE72EB">
              <w:rPr>
                <w:rStyle w:val="StyleHeader2-SubClausesBoldChar"/>
                <w:lang w:val="en-US"/>
              </w:rPr>
              <w:t>specified in the BDS</w:t>
            </w:r>
            <w:r w:rsidRPr="00CE72EB">
              <w:t>.</w:t>
            </w:r>
          </w:p>
        </w:tc>
      </w:tr>
      <w:tr w:rsidR="007B586E" w:rsidRPr="00CE72EB" w14:paraId="67FED2BE" w14:textId="77777777">
        <w:trPr>
          <w:jc w:val="center"/>
        </w:trPr>
        <w:tc>
          <w:tcPr>
            <w:tcW w:w="2430" w:type="dxa"/>
          </w:tcPr>
          <w:p w14:paraId="55A6F191" w14:textId="77777777" w:rsidR="007B586E" w:rsidRPr="00CE72EB" w:rsidRDefault="007B586E">
            <w:pPr>
              <w:pStyle w:val="Header1-Clauses"/>
              <w:numPr>
                <w:ilvl w:val="0"/>
                <w:numId w:val="0"/>
              </w:numPr>
              <w:spacing w:after="120"/>
              <w:rPr>
                <w:rFonts w:ascii="Times New Roman" w:hAnsi="Times New Roman"/>
                <w:sz w:val="24"/>
                <w:szCs w:val="24"/>
              </w:rPr>
            </w:pPr>
          </w:p>
        </w:tc>
        <w:tc>
          <w:tcPr>
            <w:tcW w:w="7020" w:type="dxa"/>
          </w:tcPr>
          <w:p w14:paraId="008E23C4" w14:textId="77777777" w:rsidR="007B586E" w:rsidRPr="00CE72EB" w:rsidRDefault="007B586E" w:rsidP="00872275">
            <w:pPr>
              <w:pStyle w:val="Header2-SubClauses"/>
              <w:numPr>
                <w:ilvl w:val="1"/>
                <w:numId w:val="189"/>
              </w:numPr>
              <w:rPr>
                <w:rFonts w:cs="Times New Roman"/>
              </w:rPr>
            </w:pPr>
            <w:r w:rsidRPr="00CE72EB">
              <w:rPr>
                <w:rFonts w:cs="Times New Roman"/>
              </w:rPr>
              <w:t>A Bid Securing Declaration shall use the form included in Section IV</w:t>
            </w:r>
            <w:r w:rsidR="0066007D" w:rsidRPr="00CE72EB">
              <w:rPr>
                <w:rFonts w:cs="Times New Roman"/>
              </w:rPr>
              <w:t>,</w:t>
            </w:r>
            <w:r w:rsidRPr="00CE72EB">
              <w:rPr>
                <w:rFonts w:cs="Times New Roman"/>
              </w:rPr>
              <w:t xml:space="preserve"> Bidding Forms.</w:t>
            </w:r>
          </w:p>
        </w:tc>
      </w:tr>
      <w:tr w:rsidR="007B586E" w:rsidRPr="00CE72EB" w14:paraId="123FE007" w14:textId="77777777">
        <w:trPr>
          <w:jc w:val="center"/>
        </w:trPr>
        <w:tc>
          <w:tcPr>
            <w:tcW w:w="2430" w:type="dxa"/>
          </w:tcPr>
          <w:p w14:paraId="35E7BA3D" w14:textId="77777777" w:rsidR="007B586E" w:rsidRPr="00CE72EB" w:rsidRDefault="007B586E">
            <w:pPr>
              <w:spacing w:before="120" w:after="120"/>
            </w:pPr>
          </w:p>
        </w:tc>
        <w:tc>
          <w:tcPr>
            <w:tcW w:w="7020" w:type="dxa"/>
          </w:tcPr>
          <w:p w14:paraId="15E074BA" w14:textId="77777777" w:rsidR="007B586E" w:rsidRPr="00CE72EB" w:rsidRDefault="007B586E" w:rsidP="00872275">
            <w:pPr>
              <w:pStyle w:val="Header2-SubClauses"/>
              <w:numPr>
                <w:ilvl w:val="1"/>
                <w:numId w:val="189"/>
              </w:numPr>
              <w:rPr>
                <w:rFonts w:cs="Times New Roman"/>
              </w:rPr>
            </w:pPr>
            <w:r w:rsidRPr="00CE72EB">
              <w:rPr>
                <w:rStyle w:val="StyleHeader2-SubClausesItalicChar"/>
                <w:rFonts w:cs="Times New Roman"/>
                <w:i w:val="0"/>
              </w:rPr>
              <w:t>If a bid security is specified pursuant to ITB 19.1</w:t>
            </w:r>
            <w:r w:rsidRPr="00CE72EB">
              <w:rPr>
                <w:rFonts w:cs="Times New Roman"/>
                <w:i/>
              </w:rPr>
              <w:t xml:space="preserve">, </w:t>
            </w:r>
            <w:r w:rsidRPr="00CE72EB">
              <w:rPr>
                <w:rFonts w:cs="Times New Roman"/>
              </w:rPr>
              <w:t>the bid security shall be</w:t>
            </w:r>
            <w:r w:rsidR="00FD1FE9" w:rsidRPr="00CE72EB">
              <w:rPr>
                <w:iCs/>
              </w:rPr>
              <w:t xml:space="preserve"> a demand guarantee</w:t>
            </w:r>
            <w:r w:rsidR="00FD1FE9" w:rsidRPr="00CE72EB">
              <w:t xml:space="preserve"> in any of the following forms at the Bidder’s option</w:t>
            </w:r>
            <w:r w:rsidRPr="00CE72EB">
              <w:rPr>
                <w:rFonts w:cs="Times New Roman"/>
              </w:rPr>
              <w:t>:</w:t>
            </w:r>
          </w:p>
          <w:p w14:paraId="5EEAD0BF" w14:textId="77777777" w:rsidR="007B586E" w:rsidRPr="00CE72EB" w:rsidRDefault="00947897" w:rsidP="00A56759">
            <w:pPr>
              <w:pStyle w:val="P3Header1-Clauses"/>
              <w:numPr>
                <w:ilvl w:val="0"/>
                <w:numId w:val="34"/>
              </w:numPr>
              <w:tabs>
                <w:tab w:val="clear" w:pos="1224"/>
              </w:tabs>
              <w:ind w:left="927"/>
              <w:rPr>
                <w:szCs w:val="24"/>
              </w:rPr>
            </w:pPr>
            <w:r w:rsidRPr="00CE72EB">
              <w:rPr>
                <w:szCs w:val="24"/>
              </w:rPr>
              <w:t>an unconditional guarantee issued by a bank or financial institution (such as an insurance, bonding or surety company)</w:t>
            </w:r>
            <w:r w:rsidR="007B586E" w:rsidRPr="00CE72EB">
              <w:rPr>
                <w:szCs w:val="24"/>
              </w:rPr>
              <w:t xml:space="preserve">; </w:t>
            </w:r>
          </w:p>
          <w:p w14:paraId="71570CAB" w14:textId="77777777" w:rsidR="007B586E" w:rsidRPr="00CE72EB" w:rsidRDefault="007B586E" w:rsidP="00A56759">
            <w:pPr>
              <w:pStyle w:val="P3Header1-Clauses"/>
              <w:numPr>
                <w:ilvl w:val="0"/>
                <w:numId w:val="34"/>
              </w:numPr>
              <w:tabs>
                <w:tab w:val="clear" w:pos="1224"/>
              </w:tabs>
              <w:ind w:left="927"/>
              <w:rPr>
                <w:szCs w:val="24"/>
              </w:rPr>
            </w:pPr>
            <w:r w:rsidRPr="00CE72EB">
              <w:rPr>
                <w:szCs w:val="24"/>
              </w:rPr>
              <w:t xml:space="preserve">an irrevocable letter of credit; </w:t>
            </w:r>
          </w:p>
          <w:p w14:paraId="338E01CB" w14:textId="77777777" w:rsidR="007B586E" w:rsidRPr="00CE72EB" w:rsidRDefault="007B586E" w:rsidP="00A56759">
            <w:pPr>
              <w:pStyle w:val="P3Header1-Clauses"/>
              <w:numPr>
                <w:ilvl w:val="0"/>
                <w:numId w:val="34"/>
              </w:numPr>
              <w:tabs>
                <w:tab w:val="clear" w:pos="1224"/>
              </w:tabs>
              <w:ind w:left="927"/>
              <w:rPr>
                <w:szCs w:val="24"/>
              </w:rPr>
            </w:pPr>
            <w:r w:rsidRPr="00CE72EB">
              <w:rPr>
                <w:szCs w:val="24"/>
              </w:rPr>
              <w:t>a cashier’s or certified check; or</w:t>
            </w:r>
          </w:p>
          <w:p w14:paraId="69E7A462" w14:textId="77777777" w:rsidR="007B586E" w:rsidRPr="00CE72EB" w:rsidRDefault="007B586E" w:rsidP="00A56759">
            <w:pPr>
              <w:pStyle w:val="P3Header1-Clauses"/>
              <w:numPr>
                <w:ilvl w:val="0"/>
                <w:numId w:val="34"/>
              </w:numPr>
              <w:tabs>
                <w:tab w:val="clear" w:pos="1224"/>
              </w:tabs>
              <w:ind w:left="927"/>
              <w:rPr>
                <w:szCs w:val="24"/>
              </w:rPr>
            </w:pPr>
            <w:r w:rsidRPr="00CE72EB">
              <w:rPr>
                <w:bCs/>
                <w:szCs w:val="24"/>
              </w:rPr>
              <w:t xml:space="preserve">another security </w:t>
            </w:r>
            <w:r w:rsidR="005F0029" w:rsidRPr="00CE72EB">
              <w:rPr>
                <w:b/>
                <w:bCs/>
                <w:szCs w:val="24"/>
              </w:rPr>
              <w:t>specified</w:t>
            </w:r>
            <w:r w:rsidRPr="00CE72EB">
              <w:rPr>
                <w:b/>
                <w:bCs/>
                <w:szCs w:val="24"/>
              </w:rPr>
              <w:t xml:space="preserve"> in the BDS.</w:t>
            </w:r>
          </w:p>
          <w:p w14:paraId="769A230F" w14:textId="77777777" w:rsidR="007B586E" w:rsidRPr="00CE72EB" w:rsidRDefault="00947897">
            <w:pPr>
              <w:pStyle w:val="Header2-SubClauses"/>
              <w:numPr>
                <w:ilvl w:val="0"/>
                <w:numId w:val="0"/>
              </w:numPr>
              <w:ind w:left="522"/>
              <w:rPr>
                <w:rFonts w:cs="Times New Roman"/>
              </w:rPr>
            </w:pPr>
            <w:r w:rsidRPr="00CE72EB">
              <w:rPr>
                <w:rFonts w:cs="Times New Roman"/>
              </w:rPr>
              <w:t>fro</w:t>
            </w:r>
            <w:r w:rsidRPr="00CE72EB">
              <w:rPr>
                <w:rFonts w:cs="Times New Roman"/>
                <w:bCs/>
              </w:rPr>
              <w:t xml:space="preserve">m a reputable source from an eligible country.  If the unconditional guarantee is issued by a financial institution located outside the Employer’s Country, the issuing financial institution shall have a correspondent financial institution located in the Employer’s Country to make it enforceable.  In the case of a bank guarantee, the bid security shall be submitted either using the Bid Security Form included in Section IV, Bidding Forms, or in another substantially similar format approved by the Employer prior to bid submission. The bid security shall be valid for twenty-eight (28) days beyond the original </w:t>
            </w:r>
            <w:r w:rsidR="00D013C8">
              <w:t>date of expiry of the b</w:t>
            </w:r>
            <w:r w:rsidR="00D013C8" w:rsidRPr="003261FD">
              <w:t>id</w:t>
            </w:r>
            <w:r w:rsidR="00D013C8">
              <w:t xml:space="preserve"> </w:t>
            </w:r>
            <w:r w:rsidRPr="00CE72EB">
              <w:rPr>
                <w:rFonts w:cs="Times New Roman"/>
                <w:bCs/>
              </w:rPr>
              <w:t xml:space="preserve">validity, </w:t>
            </w:r>
            <w:r w:rsidR="00D013C8" w:rsidRPr="003261FD">
              <w:t>or beyond any exten</w:t>
            </w:r>
            <w:r w:rsidR="00D013C8">
              <w:t xml:space="preserve">ded date </w:t>
            </w:r>
            <w:r w:rsidR="00D013C8" w:rsidRPr="003261FD">
              <w:t>if requested under ITB 18.2</w:t>
            </w:r>
            <w:r w:rsidR="007B586E" w:rsidRPr="00CE72EB">
              <w:rPr>
                <w:rFonts w:cs="Times New Roman"/>
              </w:rPr>
              <w:t>.</w:t>
            </w:r>
          </w:p>
        </w:tc>
      </w:tr>
      <w:tr w:rsidR="007B586E" w:rsidRPr="00CE72EB" w14:paraId="54045184" w14:textId="77777777">
        <w:trPr>
          <w:jc w:val="center"/>
        </w:trPr>
        <w:tc>
          <w:tcPr>
            <w:tcW w:w="2430" w:type="dxa"/>
          </w:tcPr>
          <w:p w14:paraId="37821D79" w14:textId="77777777" w:rsidR="007B586E" w:rsidRPr="00CE72EB" w:rsidRDefault="007B586E">
            <w:pPr>
              <w:spacing w:before="120" w:after="120"/>
            </w:pPr>
          </w:p>
        </w:tc>
        <w:tc>
          <w:tcPr>
            <w:tcW w:w="7020" w:type="dxa"/>
          </w:tcPr>
          <w:p w14:paraId="15B175E3" w14:textId="77777777" w:rsidR="007B586E" w:rsidRPr="00CE72EB" w:rsidRDefault="00FD1FE9" w:rsidP="00872275">
            <w:pPr>
              <w:pStyle w:val="Header2-SubClauses"/>
              <w:numPr>
                <w:ilvl w:val="1"/>
                <w:numId w:val="189"/>
              </w:numPr>
              <w:rPr>
                <w:rFonts w:cs="Times New Roman"/>
              </w:rPr>
            </w:pPr>
            <w:r w:rsidRPr="00CE72EB">
              <w:t>If a bid security</w:t>
            </w:r>
            <w:r w:rsidR="00416BE4" w:rsidRPr="00CE72EB">
              <w:t xml:space="preserve"> or Bid Securing Declaration</w:t>
            </w:r>
            <w:r w:rsidRPr="00CE72EB">
              <w:t xml:space="preserve"> is specified pursuant to ITB 19.1, any bid not accompanied by a substantially responsive bid security or Bid-Securing Declaration shall be rejected by the Employer as non responsive. </w:t>
            </w:r>
          </w:p>
        </w:tc>
      </w:tr>
      <w:tr w:rsidR="007B586E" w:rsidRPr="00CE72EB" w14:paraId="3B2862D1" w14:textId="77777777">
        <w:trPr>
          <w:jc w:val="center"/>
        </w:trPr>
        <w:tc>
          <w:tcPr>
            <w:tcW w:w="2430" w:type="dxa"/>
          </w:tcPr>
          <w:p w14:paraId="44B81CCE" w14:textId="77777777" w:rsidR="007B586E" w:rsidRPr="00CE72EB" w:rsidRDefault="007B586E">
            <w:pPr>
              <w:spacing w:before="120" w:after="120"/>
            </w:pPr>
          </w:p>
        </w:tc>
        <w:tc>
          <w:tcPr>
            <w:tcW w:w="7020" w:type="dxa"/>
          </w:tcPr>
          <w:p w14:paraId="6635DB3B" w14:textId="0D085326" w:rsidR="007B586E" w:rsidRPr="00CE72EB" w:rsidRDefault="007B586E" w:rsidP="00872275">
            <w:pPr>
              <w:pStyle w:val="Header2-SubClauses"/>
              <w:numPr>
                <w:ilvl w:val="1"/>
                <w:numId w:val="189"/>
              </w:numPr>
              <w:rPr>
                <w:rFonts w:cs="Times New Roman"/>
              </w:rPr>
            </w:pPr>
            <w:r w:rsidRPr="00CE72EB">
              <w:rPr>
                <w:rFonts w:cs="Times New Roman"/>
              </w:rPr>
              <w:t xml:space="preserve">If a bid security is specified pursuant to ITB 19.1, the bid security of unsuccessful Bidders shall be returned as promptly as possible upon the successful Bidder’s </w:t>
            </w:r>
            <w:r w:rsidR="00947897" w:rsidRPr="00CE72EB">
              <w:rPr>
                <w:rFonts w:cs="Times New Roman"/>
              </w:rPr>
              <w:t xml:space="preserve">signing the Contract and </w:t>
            </w:r>
            <w:r w:rsidRPr="00CE72EB">
              <w:rPr>
                <w:rFonts w:cs="Times New Roman"/>
              </w:rPr>
              <w:t xml:space="preserve">furnishing the performance security </w:t>
            </w:r>
            <w:r w:rsidR="00145B0C" w:rsidRPr="00CE72EB">
              <w:rPr>
                <w:rFonts w:cs="Times New Roman"/>
                <w:color w:val="000000"/>
              </w:rPr>
              <w:t>and if required in the BDS, the Environmental</w:t>
            </w:r>
            <w:r w:rsidR="00D013C8">
              <w:rPr>
                <w:rFonts w:cs="Times New Roman"/>
                <w:color w:val="000000"/>
              </w:rPr>
              <w:t xml:space="preserve"> and </w:t>
            </w:r>
            <w:r w:rsidR="00145B0C" w:rsidRPr="00CE72EB">
              <w:rPr>
                <w:rFonts w:cs="Times New Roman"/>
                <w:color w:val="000000"/>
              </w:rPr>
              <w:t>Social (ES) Performance Security</w:t>
            </w:r>
            <w:r w:rsidR="00145B0C" w:rsidRPr="00CE72EB">
              <w:rPr>
                <w:rFonts w:cs="Times New Roman"/>
              </w:rPr>
              <w:t xml:space="preserve"> </w:t>
            </w:r>
            <w:r w:rsidRPr="00CE72EB">
              <w:rPr>
                <w:rFonts w:cs="Times New Roman"/>
              </w:rPr>
              <w:t>pursuant to ITB 4</w:t>
            </w:r>
            <w:r w:rsidR="00947897" w:rsidRPr="00CE72EB">
              <w:rPr>
                <w:rFonts w:cs="Times New Roman"/>
              </w:rPr>
              <w:t>2.</w:t>
            </w:r>
          </w:p>
        </w:tc>
      </w:tr>
      <w:tr w:rsidR="007B586E" w:rsidRPr="00CE72EB" w14:paraId="224B9A72" w14:textId="77777777">
        <w:trPr>
          <w:jc w:val="center"/>
        </w:trPr>
        <w:tc>
          <w:tcPr>
            <w:tcW w:w="2430" w:type="dxa"/>
          </w:tcPr>
          <w:p w14:paraId="1763B37C" w14:textId="77777777" w:rsidR="007B586E" w:rsidRPr="00CE72EB" w:rsidRDefault="007B586E">
            <w:pPr>
              <w:spacing w:before="120" w:after="120"/>
            </w:pPr>
          </w:p>
        </w:tc>
        <w:tc>
          <w:tcPr>
            <w:tcW w:w="7020" w:type="dxa"/>
          </w:tcPr>
          <w:p w14:paraId="66E9616E" w14:textId="78905A7E" w:rsidR="007B586E" w:rsidRPr="00CE72EB" w:rsidRDefault="002835CE" w:rsidP="00872275">
            <w:pPr>
              <w:pStyle w:val="Header2-SubClauses"/>
              <w:numPr>
                <w:ilvl w:val="1"/>
                <w:numId w:val="189"/>
              </w:numPr>
              <w:rPr>
                <w:rFonts w:cs="Times New Roman"/>
              </w:rPr>
            </w:pPr>
            <w:r w:rsidRPr="00CE72EB">
              <w:rPr>
                <w:rFonts w:cs="Times New Roman"/>
              </w:rPr>
              <w:t>T</w:t>
            </w:r>
            <w:r w:rsidR="007B586E" w:rsidRPr="00CE72EB">
              <w:rPr>
                <w:rFonts w:cs="Times New Roman"/>
              </w:rPr>
              <w:t>he bid security of the successful Bidder shall be returned as promptly as possible once the successful Bidder has signed the Contract and furnished the required performance security</w:t>
            </w:r>
            <w:r w:rsidR="00145B0C" w:rsidRPr="00CE72EB">
              <w:rPr>
                <w:rFonts w:cs="Times New Roman"/>
              </w:rPr>
              <w:t xml:space="preserve"> </w:t>
            </w:r>
            <w:r w:rsidR="00145B0C" w:rsidRPr="00CE72EB">
              <w:rPr>
                <w:rFonts w:cs="Times New Roman"/>
                <w:color w:val="000000"/>
              </w:rPr>
              <w:t>and if required in the BDS, the Environmental</w:t>
            </w:r>
            <w:r w:rsidR="00D013C8">
              <w:rPr>
                <w:rFonts w:cs="Times New Roman"/>
                <w:color w:val="000000"/>
              </w:rPr>
              <w:t xml:space="preserve"> and </w:t>
            </w:r>
            <w:r w:rsidR="00145B0C" w:rsidRPr="00CE72EB">
              <w:rPr>
                <w:rFonts w:cs="Times New Roman"/>
                <w:color w:val="000000"/>
              </w:rPr>
              <w:t>Social (ES) Performance Security</w:t>
            </w:r>
            <w:r w:rsidR="007B586E" w:rsidRPr="00CE72EB">
              <w:rPr>
                <w:rFonts w:cs="Times New Roman"/>
              </w:rPr>
              <w:t>.</w:t>
            </w:r>
          </w:p>
        </w:tc>
      </w:tr>
      <w:tr w:rsidR="007B586E" w:rsidRPr="00CE72EB" w14:paraId="0E75CB46" w14:textId="77777777">
        <w:trPr>
          <w:jc w:val="center"/>
        </w:trPr>
        <w:tc>
          <w:tcPr>
            <w:tcW w:w="2430" w:type="dxa"/>
          </w:tcPr>
          <w:p w14:paraId="4970C6F4" w14:textId="77777777" w:rsidR="007B586E" w:rsidRPr="00CE72EB" w:rsidRDefault="007B586E">
            <w:pPr>
              <w:spacing w:before="120" w:after="120"/>
            </w:pPr>
          </w:p>
        </w:tc>
        <w:tc>
          <w:tcPr>
            <w:tcW w:w="7020" w:type="dxa"/>
          </w:tcPr>
          <w:p w14:paraId="068D59AF" w14:textId="54EC8630" w:rsidR="007B586E" w:rsidRPr="00CE72EB" w:rsidRDefault="007B586E" w:rsidP="00872275">
            <w:pPr>
              <w:pStyle w:val="Header2-SubClauses"/>
              <w:numPr>
                <w:ilvl w:val="1"/>
                <w:numId w:val="189"/>
              </w:numPr>
              <w:rPr>
                <w:rFonts w:cs="Times New Roman"/>
              </w:rPr>
            </w:pPr>
            <w:r w:rsidRPr="00CE72EB">
              <w:rPr>
                <w:rFonts w:cs="Times New Roman"/>
              </w:rPr>
              <w:t>The bid security may be forfeited</w:t>
            </w:r>
            <w:r w:rsidR="00D013C8">
              <w:rPr>
                <w:rFonts w:cs="Times New Roman"/>
              </w:rPr>
              <w:t>:</w:t>
            </w:r>
            <w:r w:rsidRPr="00CE72EB">
              <w:rPr>
                <w:rFonts w:cs="Times New Roman"/>
              </w:rPr>
              <w:t xml:space="preserve"> </w:t>
            </w:r>
          </w:p>
          <w:p w14:paraId="77B63648" w14:textId="10E4C75E" w:rsidR="007B586E" w:rsidRPr="00CE72EB" w:rsidRDefault="00D013C8" w:rsidP="00A56759">
            <w:pPr>
              <w:pStyle w:val="P3Header1-Clauses"/>
              <w:numPr>
                <w:ilvl w:val="0"/>
                <w:numId w:val="35"/>
              </w:numPr>
              <w:tabs>
                <w:tab w:val="clear" w:pos="1224"/>
              </w:tabs>
              <w:ind w:left="1107"/>
              <w:rPr>
                <w:szCs w:val="24"/>
              </w:rPr>
            </w:pPr>
            <w:r w:rsidRPr="00B637AF">
              <w:rPr>
                <w:szCs w:val="24"/>
              </w:rPr>
              <w:t xml:space="preserve">if a Bidder withdraws its </w:t>
            </w:r>
            <w:r>
              <w:rPr>
                <w:szCs w:val="24"/>
              </w:rPr>
              <w:t>b</w:t>
            </w:r>
            <w:r w:rsidRPr="00B637AF">
              <w:rPr>
                <w:szCs w:val="24"/>
              </w:rPr>
              <w:t xml:space="preserve">id </w:t>
            </w:r>
            <w:r w:rsidRPr="008A2E59">
              <w:rPr>
                <w:color w:val="000000" w:themeColor="text1"/>
              </w:rPr>
              <w:t xml:space="preserve">prior to the expiry date of the </w:t>
            </w:r>
            <w:r>
              <w:rPr>
                <w:color w:val="000000" w:themeColor="text1"/>
              </w:rPr>
              <w:t>b</w:t>
            </w:r>
            <w:r w:rsidRPr="008A2E59">
              <w:rPr>
                <w:color w:val="000000" w:themeColor="text1"/>
              </w:rPr>
              <w:t>id validity</w:t>
            </w:r>
            <w:r w:rsidRPr="00B637AF">
              <w:rPr>
                <w:szCs w:val="24"/>
              </w:rPr>
              <w:t xml:space="preserve"> specified by the Bidder on the Letter of Bid, or any extension thereto provided by the Bidder</w:t>
            </w:r>
            <w:r w:rsidR="00947897" w:rsidRPr="00CE72EB">
              <w:rPr>
                <w:szCs w:val="24"/>
              </w:rPr>
              <w:t xml:space="preserve">; </w:t>
            </w:r>
            <w:r w:rsidR="007B586E" w:rsidRPr="00CE72EB">
              <w:rPr>
                <w:szCs w:val="24"/>
              </w:rPr>
              <w:t>or</w:t>
            </w:r>
          </w:p>
          <w:p w14:paraId="244D72B3" w14:textId="77777777" w:rsidR="007B586E" w:rsidRPr="00CE72EB" w:rsidRDefault="007B586E" w:rsidP="00A56759">
            <w:pPr>
              <w:pStyle w:val="P3Header1-Clauses"/>
              <w:numPr>
                <w:ilvl w:val="0"/>
                <w:numId w:val="35"/>
              </w:numPr>
              <w:tabs>
                <w:tab w:val="clear" w:pos="1224"/>
              </w:tabs>
              <w:ind w:left="1107"/>
              <w:rPr>
                <w:szCs w:val="24"/>
              </w:rPr>
            </w:pPr>
            <w:r w:rsidRPr="00CE72EB">
              <w:rPr>
                <w:szCs w:val="24"/>
              </w:rPr>
              <w:t xml:space="preserve">if the successful Bidder fails to: </w:t>
            </w:r>
          </w:p>
          <w:p w14:paraId="4A361152" w14:textId="77777777" w:rsidR="007B586E" w:rsidRPr="00CE72EB" w:rsidRDefault="007B586E" w:rsidP="00A56759">
            <w:pPr>
              <w:pStyle w:val="Heading4"/>
              <w:numPr>
                <w:ilvl w:val="1"/>
                <w:numId w:val="35"/>
              </w:numPr>
              <w:tabs>
                <w:tab w:val="clear" w:pos="1764"/>
              </w:tabs>
              <w:spacing w:before="0" w:after="200"/>
              <w:ind w:left="1467" w:hanging="360"/>
              <w:rPr>
                <w:rFonts w:ascii="Times New Roman" w:hAnsi="Times New Roman" w:cs="Times New Roman"/>
                <w:sz w:val="24"/>
                <w:szCs w:val="24"/>
              </w:rPr>
            </w:pPr>
            <w:r w:rsidRPr="00CE72EB">
              <w:rPr>
                <w:rFonts w:ascii="Times New Roman" w:hAnsi="Times New Roman" w:cs="Times New Roman"/>
                <w:sz w:val="24"/>
                <w:szCs w:val="24"/>
              </w:rPr>
              <w:t>sign the Contract in accordance with ITB 4</w:t>
            </w:r>
            <w:r w:rsidR="00947897" w:rsidRPr="00CE72EB">
              <w:rPr>
                <w:rFonts w:ascii="Times New Roman" w:hAnsi="Times New Roman" w:cs="Times New Roman"/>
                <w:sz w:val="24"/>
                <w:szCs w:val="24"/>
              </w:rPr>
              <w:t>1</w:t>
            </w:r>
            <w:r w:rsidRPr="00CE72EB">
              <w:rPr>
                <w:rFonts w:ascii="Times New Roman" w:hAnsi="Times New Roman" w:cs="Times New Roman"/>
                <w:sz w:val="24"/>
                <w:szCs w:val="24"/>
              </w:rPr>
              <w:t>; or</w:t>
            </w:r>
          </w:p>
          <w:p w14:paraId="17435DE5" w14:textId="50F4381B" w:rsidR="007B586E" w:rsidRPr="00CE72EB" w:rsidRDefault="007B586E" w:rsidP="00A56759">
            <w:pPr>
              <w:pStyle w:val="Heading4"/>
              <w:numPr>
                <w:ilvl w:val="1"/>
                <w:numId w:val="35"/>
              </w:numPr>
              <w:tabs>
                <w:tab w:val="clear" w:pos="1764"/>
              </w:tabs>
              <w:spacing w:before="0" w:after="200"/>
              <w:ind w:left="1467" w:hanging="360"/>
              <w:rPr>
                <w:rFonts w:ascii="Times New Roman" w:hAnsi="Times New Roman" w:cs="Times New Roman"/>
                <w:sz w:val="24"/>
                <w:szCs w:val="24"/>
              </w:rPr>
            </w:pPr>
            <w:r w:rsidRPr="00CE72EB">
              <w:rPr>
                <w:rFonts w:ascii="Times New Roman" w:hAnsi="Times New Roman" w:cs="Times New Roman"/>
                <w:sz w:val="24"/>
                <w:szCs w:val="24"/>
              </w:rPr>
              <w:t xml:space="preserve">furnish a performance security </w:t>
            </w:r>
            <w:r w:rsidR="00A17B8B" w:rsidRPr="00CE72EB">
              <w:rPr>
                <w:rFonts w:ascii="Times New Roman" w:hAnsi="Times New Roman" w:cs="Times New Roman"/>
                <w:sz w:val="24"/>
                <w:szCs w:val="24"/>
              </w:rPr>
              <w:t>and if required in the BDS, the Environmental</w:t>
            </w:r>
            <w:r w:rsidR="00D013C8">
              <w:rPr>
                <w:rFonts w:ascii="Times New Roman" w:hAnsi="Times New Roman" w:cs="Times New Roman"/>
                <w:sz w:val="24"/>
                <w:szCs w:val="24"/>
              </w:rPr>
              <w:t xml:space="preserve"> and </w:t>
            </w:r>
            <w:r w:rsidR="00A17B8B" w:rsidRPr="00CE72EB">
              <w:rPr>
                <w:rFonts w:ascii="Times New Roman" w:hAnsi="Times New Roman" w:cs="Times New Roman"/>
                <w:sz w:val="24"/>
                <w:szCs w:val="24"/>
              </w:rPr>
              <w:t xml:space="preserve">Social (ES) Performance Security </w:t>
            </w:r>
            <w:r w:rsidRPr="00CE72EB">
              <w:rPr>
                <w:rFonts w:ascii="Times New Roman" w:hAnsi="Times New Roman" w:cs="Times New Roman"/>
                <w:sz w:val="24"/>
                <w:szCs w:val="24"/>
              </w:rPr>
              <w:t>in accordance with ITB 4</w:t>
            </w:r>
            <w:r w:rsidR="00947897" w:rsidRPr="00CE72EB">
              <w:rPr>
                <w:rFonts w:ascii="Times New Roman" w:hAnsi="Times New Roman" w:cs="Times New Roman"/>
                <w:sz w:val="24"/>
                <w:szCs w:val="24"/>
              </w:rPr>
              <w:t>2</w:t>
            </w:r>
            <w:r w:rsidRPr="00CE72EB">
              <w:rPr>
                <w:rFonts w:ascii="Times New Roman" w:hAnsi="Times New Roman" w:cs="Times New Roman"/>
                <w:sz w:val="24"/>
                <w:szCs w:val="24"/>
              </w:rPr>
              <w:t>.</w:t>
            </w:r>
          </w:p>
        </w:tc>
      </w:tr>
      <w:tr w:rsidR="007B586E" w:rsidRPr="00CE72EB" w14:paraId="458ED174" w14:textId="77777777">
        <w:trPr>
          <w:jc w:val="center"/>
        </w:trPr>
        <w:tc>
          <w:tcPr>
            <w:tcW w:w="2430" w:type="dxa"/>
          </w:tcPr>
          <w:p w14:paraId="5803EEEE" w14:textId="77777777" w:rsidR="007B586E" w:rsidRPr="00CE72EB" w:rsidRDefault="007B586E">
            <w:pPr>
              <w:pStyle w:val="Header1-Clauses"/>
              <w:numPr>
                <w:ilvl w:val="0"/>
                <w:numId w:val="0"/>
              </w:numPr>
              <w:spacing w:after="120"/>
              <w:rPr>
                <w:rFonts w:ascii="Times New Roman" w:hAnsi="Times New Roman"/>
                <w:sz w:val="24"/>
                <w:szCs w:val="24"/>
              </w:rPr>
            </w:pPr>
          </w:p>
        </w:tc>
        <w:tc>
          <w:tcPr>
            <w:tcW w:w="7020" w:type="dxa"/>
          </w:tcPr>
          <w:p w14:paraId="29F20AA3" w14:textId="77777777" w:rsidR="007B586E" w:rsidRPr="00CE72EB" w:rsidRDefault="007B586E" w:rsidP="00872275">
            <w:pPr>
              <w:pStyle w:val="Header2-SubClauses"/>
              <w:numPr>
                <w:ilvl w:val="1"/>
                <w:numId w:val="189"/>
              </w:numPr>
              <w:rPr>
                <w:rFonts w:cs="Times New Roman"/>
              </w:rPr>
            </w:pPr>
            <w:r w:rsidRPr="00CE72EB">
              <w:rPr>
                <w:rFonts w:cs="Times New Roman"/>
              </w:rPr>
              <w:t xml:space="preserve">The </w:t>
            </w:r>
            <w:r w:rsidR="00A306F6" w:rsidRPr="00CE72EB">
              <w:rPr>
                <w:rFonts w:cs="Times New Roman"/>
              </w:rPr>
              <w:t>b</w:t>
            </w:r>
            <w:r w:rsidRPr="00CE72EB">
              <w:rPr>
                <w:rFonts w:cs="Times New Roman"/>
              </w:rPr>
              <w:t xml:space="preserve">id </w:t>
            </w:r>
            <w:r w:rsidR="00A306F6" w:rsidRPr="00CE72EB">
              <w:rPr>
                <w:rFonts w:cs="Times New Roman"/>
              </w:rPr>
              <w:t>s</w:t>
            </w:r>
            <w:r w:rsidRPr="00CE72EB">
              <w:rPr>
                <w:rFonts w:cs="Times New Roman"/>
              </w:rPr>
              <w:t xml:space="preserve">ecurity or the Bid Securing Declaration of a </w:t>
            </w:r>
            <w:r w:rsidRPr="00CE72EB">
              <w:rPr>
                <w:rStyle w:val="StyleHeader2-SubClausesItalicChar"/>
                <w:rFonts w:cs="Times New Roman"/>
                <w:i w:val="0"/>
              </w:rPr>
              <w:t>JV</w:t>
            </w:r>
            <w:r w:rsidRPr="00CE72EB">
              <w:rPr>
                <w:rFonts w:cs="Times New Roman"/>
                <w:i/>
              </w:rPr>
              <w:t xml:space="preserve"> </w:t>
            </w:r>
            <w:r w:rsidRPr="00CE72EB">
              <w:rPr>
                <w:rFonts w:cs="Times New Roman"/>
              </w:rPr>
              <w:t xml:space="preserve">shall be in the name of the </w:t>
            </w:r>
            <w:r w:rsidRPr="00CE72EB">
              <w:rPr>
                <w:rStyle w:val="StyleHeader2-SubClausesItalicChar"/>
                <w:rFonts w:cs="Times New Roman"/>
                <w:i w:val="0"/>
              </w:rPr>
              <w:t>JV</w:t>
            </w:r>
            <w:r w:rsidRPr="00CE72EB">
              <w:rPr>
                <w:rFonts w:cs="Times New Roman"/>
                <w:i/>
              </w:rPr>
              <w:t xml:space="preserve"> </w:t>
            </w:r>
            <w:r w:rsidRPr="00CE72EB">
              <w:rPr>
                <w:rFonts w:cs="Times New Roman"/>
              </w:rPr>
              <w:t xml:space="preserve">that submits the bid. If the </w:t>
            </w:r>
            <w:r w:rsidRPr="00CE72EB">
              <w:rPr>
                <w:rStyle w:val="StyleHeader2-SubClausesItalicChar"/>
                <w:rFonts w:cs="Times New Roman"/>
                <w:i w:val="0"/>
              </w:rPr>
              <w:t>JV</w:t>
            </w:r>
            <w:r w:rsidRPr="00CE72EB">
              <w:rPr>
                <w:rFonts w:cs="Times New Roman"/>
                <w:i/>
              </w:rPr>
              <w:t xml:space="preserve"> </w:t>
            </w:r>
            <w:r w:rsidRPr="00CE72EB">
              <w:rPr>
                <w:rFonts w:cs="Times New Roman"/>
              </w:rPr>
              <w:t xml:space="preserve">has not been constituted into a legally-enforceable </w:t>
            </w:r>
            <w:r w:rsidRPr="00CE72EB">
              <w:rPr>
                <w:rStyle w:val="StyleHeader2-SubClausesItalicChar"/>
                <w:rFonts w:cs="Times New Roman"/>
                <w:i w:val="0"/>
              </w:rPr>
              <w:t>JV</w:t>
            </w:r>
            <w:r w:rsidRPr="00CE72EB">
              <w:rPr>
                <w:rFonts w:cs="Times New Roman"/>
                <w:i/>
              </w:rPr>
              <w:t>,</w:t>
            </w:r>
            <w:r w:rsidRPr="00CE72EB">
              <w:rPr>
                <w:rFonts w:cs="Times New Roman"/>
              </w:rPr>
              <w:t xml:space="preserve"> at the time of bidding, the Bid Security or the Bid Securing Declaration shall be in the names of all future </w:t>
            </w:r>
            <w:r w:rsidR="00947897" w:rsidRPr="00CE72EB">
              <w:rPr>
                <w:rFonts w:cs="Times New Roman"/>
              </w:rPr>
              <w:t xml:space="preserve">members </w:t>
            </w:r>
            <w:r w:rsidRPr="00CE72EB">
              <w:rPr>
                <w:rFonts w:cs="Times New Roman"/>
              </w:rPr>
              <w:t>as named in the letter of intent mentioned in ITB 4.1</w:t>
            </w:r>
            <w:r w:rsidR="00947897" w:rsidRPr="00CE72EB">
              <w:rPr>
                <w:rFonts w:cs="Times New Roman"/>
              </w:rPr>
              <w:t xml:space="preserve"> and ITB 11.2</w:t>
            </w:r>
            <w:r w:rsidRPr="00CE72EB">
              <w:rPr>
                <w:rFonts w:cs="Times New Roman"/>
              </w:rPr>
              <w:t xml:space="preserve">. </w:t>
            </w:r>
          </w:p>
        </w:tc>
      </w:tr>
      <w:tr w:rsidR="00493775" w:rsidRPr="00CE72EB" w14:paraId="4C2723D9" w14:textId="77777777">
        <w:trPr>
          <w:jc w:val="center"/>
        </w:trPr>
        <w:tc>
          <w:tcPr>
            <w:tcW w:w="2430" w:type="dxa"/>
          </w:tcPr>
          <w:p w14:paraId="13061880" w14:textId="77777777" w:rsidR="00493775" w:rsidRPr="00CE72EB" w:rsidRDefault="00493775" w:rsidP="00493775"/>
        </w:tc>
        <w:tc>
          <w:tcPr>
            <w:tcW w:w="7020" w:type="dxa"/>
          </w:tcPr>
          <w:p w14:paraId="6BE6934E" w14:textId="77777777" w:rsidR="00493775" w:rsidRPr="00CE72EB" w:rsidRDefault="00493775" w:rsidP="00872275">
            <w:pPr>
              <w:pStyle w:val="StyleHeader2-SubClausesAfter6pt"/>
              <w:numPr>
                <w:ilvl w:val="1"/>
                <w:numId w:val="189"/>
              </w:numPr>
            </w:pPr>
            <w:r w:rsidRPr="00CE72EB">
              <w:t xml:space="preserve">If a bid security is </w:t>
            </w:r>
            <w:r w:rsidRPr="00CE72EB">
              <w:rPr>
                <w:rStyle w:val="StyleHeader2-SubClausesBoldChar"/>
                <w:bCs w:val="0"/>
                <w:lang w:val="en-US"/>
              </w:rPr>
              <w:t>not required in the BDS</w:t>
            </w:r>
            <w:r w:rsidRPr="00CE72EB">
              <w:t>, and</w:t>
            </w:r>
          </w:p>
          <w:p w14:paraId="07AE0902" w14:textId="7E6A1FD4" w:rsidR="00493775" w:rsidRPr="00CE72EB" w:rsidRDefault="00D013C8" w:rsidP="00A56759">
            <w:pPr>
              <w:pStyle w:val="P3Header1-Clauses"/>
              <w:numPr>
                <w:ilvl w:val="1"/>
                <w:numId w:val="36"/>
              </w:numPr>
              <w:tabs>
                <w:tab w:val="clear" w:pos="936"/>
                <w:tab w:val="num" w:pos="1080"/>
              </w:tabs>
              <w:ind w:left="1107" w:hanging="567"/>
              <w:rPr>
                <w:szCs w:val="24"/>
              </w:rPr>
            </w:pPr>
            <w:r w:rsidRPr="00B637AF">
              <w:rPr>
                <w:szCs w:val="24"/>
              </w:rPr>
              <w:t xml:space="preserve">if a Bidder withdraws its </w:t>
            </w:r>
            <w:r>
              <w:rPr>
                <w:szCs w:val="24"/>
              </w:rPr>
              <w:t>b</w:t>
            </w:r>
            <w:r w:rsidRPr="00B637AF">
              <w:rPr>
                <w:szCs w:val="24"/>
              </w:rPr>
              <w:t xml:space="preserve">id </w:t>
            </w:r>
            <w:r w:rsidRPr="00860516">
              <w:rPr>
                <w:color w:val="000000" w:themeColor="text1"/>
              </w:rPr>
              <w:t xml:space="preserve">prior to the expiry date of the </w:t>
            </w:r>
            <w:r w:rsidRPr="00B637AF">
              <w:rPr>
                <w:szCs w:val="24"/>
              </w:rPr>
              <w:t>Bid validity specified by the Bidder on the Letter of Bid</w:t>
            </w:r>
            <w:r>
              <w:rPr>
                <w:szCs w:val="24"/>
              </w:rPr>
              <w:t xml:space="preserve"> </w:t>
            </w:r>
            <w:r w:rsidRPr="003261FD">
              <w:rPr>
                <w:color w:val="000000" w:themeColor="text1"/>
              </w:rPr>
              <w:t>or any exten</w:t>
            </w:r>
            <w:r>
              <w:rPr>
                <w:color w:val="000000" w:themeColor="text1"/>
              </w:rPr>
              <w:t xml:space="preserve">ded date </w:t>
            </w:r>
            <w:r w:rsidRPr="003261FD">
              <w:rPr>
                <w:color w:val="000000" w:themeColor="text1"/>
              </w:rPr>
              <w:t>provided by the Bidder</w:t>
            </w:r>
            <w:r w:rsidRPr="00B637AF">
              <w:rPr>
                <w:szCs w:val="24"/>
              </w:rPr>
              <w:t>;</w:t>
            </w:r>
            <w:r w:rsidR="00493775" w:rsidRPr="00CE72EB">
              <w:rPr>
                <w:szCs w:val="24"/>
              </w:rPr>
              <w:t xml:space="preserve"> or</w:t>
            </w:r>
          </w:p>
          <w:p w14:paraId="3A9C33F8" w14:textId="711EF411" w:rsidR="00493775" w:rsidRPr="00CE72EB" w:rsidRDefault="00493775" w:rsidP="00493775">
            <w:pPr>
              <w:pStyle w:val="P3Header1-Clauses"/>
              <w:numPr>
                <w:ilvl w:val="0"/>
                <w:numId w:val="0"/>
              </w:numPr>
              <w:tabs>
                <w:tab w:val="num" w:pos="1080"/>
              </w:tabs>
              <w:ind w:left="1107" w:hanging="603"/>
              <w:rPr>
                <w:i/>
                <w:iCs/>
                <w:szCs w:val="24"/>
              </w:rPr>
            </w:pPr>
            <w:r w:rsidRPr="00CE72EB">
              <w:rPr>
                <w:szCs w:val="24"/>
              </w:rPr>
              <w:t>(b)</w:t>
            </w:r>
            <w:r w:rsidRPr="00CE72EB">
              <w:rPr>
                <w:szCs w:val="24"/>
              </w:rPr>
              <w:tab/>
              <w:t>if the successful Bidder fails to: sign the Contract in accordance with ITB 4</w:t>
            </w:r>
            <w:r w:rsidR="00371378" w:rsidRPr="00CE72EB">
              <w:rPr>
                <w:szCs w:val="24"/>
              </w:rPr>
              <w:t>1</w:t>
            </w:r>
            <w:r w:rsidRPr="00CE72EB">
              <w:rPr>
                <w:szCs w:val="24"/>
              </w:rPr>
              <w:t xml:space="preserve">; or furnish a performance security </w:t>
            </w:r>
            <w:r w:rsidR="00145B0C" w:rsidRPr="00CE72EB">
              <w:rPr>
                <w:color w:val="000000"/>
              </w:rPr>
              <w:t>and if required in the BDS, the Environmental</w:t>
            </w:r>
            <w:r w:rsidR="00D013C8">
              <w:rPr>
                <w:color w:val="000000"/>
              </w:rPr>
              <w:t xml:space="preserve"> and </w:t>
            </w:r>
            <w:r w:rsidR="00145B0C" w:rsidRPr="00CE72EB">
              <w:rPr>
                <w:color w:val="000000"/>
              </w:rPr>
              <w:t xml:space="preserve">Social (ES) Performance Security </w:t>
            </w:r>
            <w:r w:rsidRPr="00CE72EB">
              <w:rPr>
                <w:szCs w:val="24"/>
              </w:rPr>
              <w:t>in accordance with ITB 4</w:t>
            </w:r>
            <w:r w:rsidR="00371378" w:rsidRPr="00CE72EB">
              <w:rPr>
                <w:szCs w:val="24"/>
              </w:rPr>
              <w:t>2</w:t>
            </w:r>
            <w:r w:rsidRPr="00CE72EB">
              <w:rPr>
                <w:szCs w:val="24"/>
              </w:rPr>
              <w:t>;</w:t>
            </w:r>
          </w:p>
          <w:p w14:paraId="15828B4F" w14:textId="77777777" w:rsidR="00493775" w:rsidRPr="00CE72EB" w:rsidRDefault="00493775" w:rsidP="00371378">
            <w:pPr>
              <w:spacing w:after="200"/>
              <w:ind w:left="562"/>
              <w:jc w:val="both"/>
            </w:pPr>
            <w:r w:rsidRPr="00CE72EB">
              <w:t>the Borrower may</w:t>
            </w:r>
            <w:r w:rsidRPr="00CE72EB">
              <w:rPr>
                <w:b/>
              </w:rPr>
              <w:t xml:space="preserve">, </w:t>
            </w:r>
            <w:r w:rsidRPr="00CE72EB">
              <w:rPr>
                <w:rStyle w:val="StyleHeader2-SubClausesBoldChar"/>
                <w:lang w:val="en-US"/>
              </w:rPr>
              <w:t>if provided for in the BDS</w:t>
            </w:r>
            <w:r w:rsidRPr="00CE72EB">
              <w:rPr>
                <w:b/>
              </w:rPr>
              <w:t>,</w:t>
            </w:r>
            <w:r w:rsidRPr="00CE72EB">
              <w:t xml:space="preserve"> declare the Bidder </w:t>
            </w:r>
            <w:r w:rsidR="00371378" w:rsidRPr="00CE72EB">
              <w:t xml:space="preserve">ineligible </w:t>
            </w:r>
            <w:r w:rsidRPr="00CE72EB">
              <w:t xml:space="preserve">to be awarded a contract by the Employer for a period of time </w:t>
            </w:r>
            <w:r w:rsidRPr="00CE72EB">
              <w:rPr>
                <w:rStyle w:val="StyleHeader2-SubClausesBoldChar"/>
                <w:lang w:val="en-US"/>
              </w:rPr>
              <w:t>as stated in the BDS</w:t>
            </w:r>
            <w:r w:rsidRPr="00CE72EB">
              <w:t>.</w:t>
            </w:r>
          </w:p>
        </w:tc>
      </w:tr>
      <w:tr w:rsidR="007B586E" w:rsidRPr="00CE72EB" w14:paraId="145219AB" w14:textId="77777777">
        <w:trPr>
          <w:jc w:val="center"/>
        </w:trPr>
        <w:tc>
          <w:tcPr>
            <w:tcW w:w="2430" w:type="dxa"/>
          </w:tcPr>
          <w:p w14:paraId="149726FC" w14:textId="77777777" w:rsidR="007B586E" w:rsidRPr="00CE72EB" w:rsidRDefault="007B586E" w:rsidP="00872275">
            <w:pPr>
              <w:pStyle w:val="S1-Header2"/>
              <w:numPr>
                <w:ilvl w:val="0"/>
                <w:numId w:val="189"/>
              </w:numPr>
            </w:pPr>
            <w:bookmarkStart w:id="172" w:name="_Toc438438843"/>
            <w:bookmarkStart w:id="173" w:name="_Toc438532612"/>
            <w:bookmarkStart w:id="174" w:name="_Toc438733987"/>
            <w:bookmarkStart w:id="175" w:name="_Toc438907026"/>
            <w:bookmarkStart w:id="176" w:name="_Toc438907225"/>
            <w:bookmarkStart w:id="177" w:name="_Toc97371023"/>
            <w:bookmarkStart w:id="178" w:name="_Toc139863122"/>
            <w:bookmarkStart w:id="179" w:name="_Toc226011797"/>
            <w:r w:rsidRPr="00CE72EB">
              <w:t>Format and Signing of Bid</w:t>
            </w:r>
            <w:bookmarkEnd w:id="172"/>
            <w:bookmarkEnd w:id="173"/>
            <w:bookmarkEnd w:id="174"/>
            <w:bookmarkEnd w:id="175"/>
            <w:bookmarkEnd w:id="176"/>
            <w:bookmarkEnd w:id="177"/>
            <w:bookmarkEnd w:id="178"/>
            <w:bookmarkEnd w:id="179"/>
          </w:p>
        </w:tc>
        <w:tc>
          <w:tcPr>
            <w:tcW w:w="7020" w:type="dxa"/>
          </w:tcPr>
          <w:p w14:paraId="05BF3B49" w14:textId="77777777" w:rsidR="007B586E" w:rsidRPr="00CE72EB" w:rsidRDefault="007B586E" w:rsidP="00872275">
            <w:pPr>
              <w:pStyle w:val="Header2-SubClauses"/>
              <w:numPr>
                <w:ilvl w:val="1"/>
                <w:numId w:val="189"/>
              </w:numPr>
              <w:rPr>
                <w:rFonts w:cs="Times New Roman"/>
              </w:rPr>
            </w:pPr>
            <w:r w:rsidRPr="00CE72EB">
              <w:rPr>
                <w:rFonts w:cs="Times New Roman"/>
              </w:rPr>
              <w:t>The Bidder shall prepare one original of the documents comprising the bid as described in ITB 11 and clearly mark it “</w:t>
            </w:r>
            <w:r w:rsidRPr="00CE72EB">
              <w:rPr>
                <w:rFonts w:cs="Times New Roman"/>
                <w:smallCaps/>
              </w:rPr>
              <w:t>Original</w:t>
            </w:r>
            <w:r w:rsidRPr="00CE72EB">
              <w:rPr>
                <w:rFonts w:cs="Times New Roman"/>
              </w:rPr>
              <w:t>”. Alternative bids, if permitted in accordance with ITB 13, shall be clearly marked “</w:t>
            </w:r>
            <w:r w:rsidRPr="00CE72EB">
              <w:rPr>
                <w:rFonts w:cs="Times New Roman"/>
                <w:smallCaps/>
              </w:rPr>
              <w:t>Alternative</w:t>
            </w:r>
            <w:r w:rsidRPr="00CE72EB">
              <w:rPr>
                <w:rFonts w:cs="Times New Roman"/>
              </w:rPr>
              <w:t xml:space="preserve">”. In addition, the Bidder shall submit copies of the bid in the number </w:t>
            </w:r>
            <w:r w:rsidRPr="00CE72EB">
              <w:rPr>
                <w:rFonts w:cs="Times New Roman"/>
                <w:b/>
              </w:rPr>
              <w:t>specified in the BDS,</w:t>
            </w:r>
            <w:r w:rsidRPr="00CE72EB">
              <w:rPr>
                <w:rFonts w:cs="Times New Roman"/>
              </w:rPr>
              <w:t xml:space="preserve"> and clearly mark each of them “</w:t>
            </w:r>
            <w:r w:rsidRPr="00CE72EB">
              <w:rPr>
                <w:rFonts w:cs="Times New Roman"/>
                <w:smallCaps/>
              </w:rPr>
              <w:t>Copy</w:t>
            </w:r>
            <w:r w:rsidRPr="00CE72EB">
              <w:rPr>
                <w:rFonts w:cs="Times New Roman"/>
              </w:rPr>
              <w:t xml:space="preserve">.” In the event of any discrepancy between the original and the copies, the original shall prevail. </w:t>
            </w:r>
          </w:p>
        </w:tc>
      </w:tr>
      <w:tr w:rsidR="007B586E" w:rsidRPr="00CE72EB" w14:paraId="1C53B4A1" w14:textId="77777777">
        <w:trPr>
          <w:jc w:val="center"/>
        </w:trPr>
        <w:tc>
          <w:tcPr>
            <w:tcW w:w="2430" w:type="dxa"/>
          </w:tcPr>
          <w:p w14:paraId="2CAF66CD" w14:textId="77777777" w:rsidR="007B586E" w:rsidRPr="00CE72EB" w:rsidRDefault="007B586E">
            <w:pPr>
              <w:spacing w:before="120" w:after="120"/>
            </w:pPr>
          </w:p>
        </w:tc>
        <w:tc>
          <w:tcPr>
            <w:tcW w:w="7020" w:type="dxa"/>
          </w:tcPr>
          <w:p w14:paraId="60078A5B" w14:textId="77777777" w:rsidR="007B586E" w:rsidRPr="00CE72EB" w:rsidRDefault="007B586E" w:rsidP="00872275">
            <w:pPr>
              <w:pStyle w:val="Header2-SubClauses"/>
              <w:numPr>
                <w:ilvl w:val="1"/>
                <w:numId w:val="189"/>
              </w:numPr>
              <w:rPr>
                <w:rFonts w:cs="Times New Roman"/>
              </w:rPr>
            </w:pPr>
            <w:r w:rsidRPr="00CE72EB">
              <w:rPr>
                <w:rFonts w:cs="Times New Roman"/>
              </w:rPr>
              <w:t xml:space="preserve">The original and all copies of the bid shall be typed or written in indelible ink and shall be signed by a person duly authorized to sign on behalf of the Bidder. This authorization shall consist of a written confirmation as </w:t>
            </w:r>
            <w:r w:rsidRPr="00CE72EB">
              <w:rPr>
                <w:rFonts w:cs="Times New Roman"/>
                <w:b/>
              </w:rPr>
              <w:t>specified in the BDS</w:t>
            </w:r>
            <w:r w:rsidRPr="00CE72EB">
              <w:rPr>
                <w:rFonts w:cs="Times New Roman"/>
              </w:rPr>
              <w:t xml:space="preserve"> and shall be attached to the bid. The name and position held by each person signing the authorization must be typed or printed below the signature.</w:t>
            </w:r>
            <w:r w:rsidR="00371378" w:rsidRPr="00CE72EB">
              <w:rPr>
                <w:rFonts w:cs="Times New Roman"/>
              </w:rPr>
              <w:t xml:space="preserve"> </w:t>
            </w:r>
            <w:r w:rsidR="00371378" w:rsidRPr="00CE72EB">
              <w:rPr>
                <w:rFonts w:cs="Times New Roman"/>
                <w:iCs/>
              </w:rPr>
              <w:t>All pages of the bid where entries or amendments have been made shall be signed or initialed by the person signing the bid.</w:t>
            </w:r>
          </w:p>
        </w:tc>
      </w:tr>
      <w:tr w:rsidR="007B586E" w:rsidRPr="00CE72EB" w14:paraId="477B8B7B" w14:textId="77777777">
        <w:trPr>
          <w:jc w:val="center"/>
        </w:trPr>
        <w:tc>
          <w:tcPr>
            <w:tcW w:w="2430" w:type="dxa"/>
          </w:tcPr>
          <w:p w14:paraId="524549B9" w14:textId="77777777" w:rsidR="007B586E" w:rsidRPr="00CE72EB" w:rsidRDefault="007B586E">
            <w:pPr>
              <w:spacing w:before="120" w:after="120"/>
            </w:pPr>
          </w:p>
        </w:tc>
        <w:tc>
          <w:tcPr>
            <w:tcW w:w="7020" w:type="dxa"/>
          </w:tcPr>
          <w:p w14:paraId="472A11C1" w14:textId="77777777" w:rsidR="00371378" w:rsidRPr="00CE72EB" w:rsidRDefault="00371378" w:rsidP="00872275">
            <w:pPr>
              <w:pStyle w:val="Header2-SubClauses"/>
              <w:numPr>
                <w:ilvl w:val="1"/>
                <w:numId w:val="189"/>
              </w:numPr>
              <w:rPr>
                <w:rFonts w:cs="Times New Roman"/>
              </w:rPr>
            </w:pPr>
            <w:r w:rsidRPr="00CE72EB">
              <w:rPr>
                <w:rFonts w:cs="Times New Roman"/>
              </w:rPr>
              <w:t>In case the Bidder is a JV, the Bid shall be signed by an authorized representative of the JV on behalf of the JV, and so as to be legally binding on all the members as evidenced by a power of attorney signed by their legally authorized representatives.</w:t>
            </w:r>
          </w:p>
          <w:p w14:paraId="33F7E0E5" w14:textId="77777777" w:rsidR="007B586E" w:rsidRPr="00CE72EB" w:rsidRDefault="007B586E" w:rsidP="00872275">
            <w:pPr>
              <w:pStyle w:val="Header2-SubClauses"/>
              <w:numPr>
                <w:ilvl w:val="1"/>
                <w:numId w:val="189"/>
              </w:numPr>
              <w:rPr>
                <w:rFonts w:cs="Times New Roman"/>
              </w:rPr>
            </w:pPr>
            <w:r w:rsidRPr="00CE72EB">
              <w:rPr>
                <w:rFonts w:cs="Times New Roman"/>
              </w:rPr>
              <w:t>Any interlineations, erasures, or overwriting shall be valid only if they are signed or initialed by the person signing the bid.</w:t>
            </w:r>
          </w:p>
        </w:tc>
      </w:tr>
      <w:tr w:rsidR="007B586E" w:rsidRPr="00CE72EB" w14:paraId="24181980" w14:textId="77777777">
        <w:trPr>
          <w:cantSplit/>
          <w:jc w:val="center"/>
        </w:trPr>
        <w:tc>
          <w:tcPr>
            <w:tcW w:w="9450" w:type="dxa"/>
            <w:gridSpan w:val="2"/>
          </w:tcPr>
          <w:p w14:paraId="69A2C2CD" w14:textId="77777777" w:rsidR="007B586E" w:rsidRPr="00CE72EB" w:rsidRDefault="007B586E">
            <w:pPr>
              <w:pStyle w:val="StyleStyleS1-Header1TimesNewRoman14pt1"/>
            </w:pPr>
            <w:bookmarkStart w:id="180" w:name="_Toc438438844"/>
            <w:bookmarkStart w:id="181" w:name="_Toc438532613"/>
            <w:bookmarkStart w:id="182" w:name="_Toc438733988"/>
            <w:bookmarkStart w:id="183" w:name="_Toc438962070"/>
            <w:bookmarkStart w:id="184" w:name="_Toc461939619"/>
            <w:bookmarkStart w:id="185" w:name="_Toc97371024"/>
            <w:bookmarkStart w:id="186" w:name="_Toc226011798"/>
            <w:r w:rsidRPr="00CE72EB">
              <w:t>Submission and Opening of Bids</w:t>
            </w:r>
            <w:bookmarkEnd w:id="180"/>
            <w:bookmarkEnd w:id="181"/>
            <w:bookmarkEnd w:id="182"/>
            <w:bookmarkEnd w:id="183"/>
            <w:bookmarkEnd w:id="184"/>
            <w:bookmarkEnd w:id="185"/>
            <w:bookmarkEnd w:id="186"/>
          </w:p>
        </w:tc>
      </w:tr>
      <w:tr w:rsidR="007B586E" w:rsidRPr="00CE72EB" w14:paraId="7EAB1CD9" w14:textId="77777777">
        <w:trPr>
          <w:jc w:val="center"/>
        </w:trPr>
        <w:tc>
          <w:tcPr>
            <w:tcW w:w="2430" w:type="dxa"/>
          </w:tcPr>
          <w:p w14:paraId="4B9713F9" w14:textId="77777777" w:rsidR="007B586E" w:rsidRPr="00CE72EB" w:rsidRDefault="007B586E" w:rsidP="00872275">
            <w:pPr>
              <w:pStyle w:val="S1-Header2"/>
              <w:numPr>
                <w:ilvl w:val="0"/>
                <w:numId w:val="189"/>
              </w:numPr>
            </w:pPr>
            <w:bookmarkStart w:id="187" w:name="_Toc438438845"/>
            <w:bookmarkStart w:id="188" w:name="_Toc438532614"/>
            <w:bookmarkStart w:id="189" w:name="_Toc438733989"/>
            <w:bookmarkStart w:id="190" w:name="_Toc438907027"/>
            <w:bookmarkStart w:id="191" w:name="_Toc438907226"/>
            <w:bookmarkStart w:id="192" w:name="_Toc97371025"/>
            <w:bookmarkStart w:id="193" w:name="_Toc139863123"/>
            <w:bookmarkStart w:id="194" w:name="_Toc226011799"/>
            <w:r w:rsidRPr="00CE72EB">
              <w:t>Sealing and Marking of Bids</w:t>
            </w:r>
            <w:bookmarkEnd w:id="187"/>
            <w:bookmarkEnd w:id="188"/>
            <w:bookmarkEnd w:id="189"/>
            <w:bookmarkEnd w:id="190"/>
            <w:bookmarkEnd w:id="191"/>
            <w:bookmarkEnd w:id="192"/>
            <w:bookmarkEnd w:id="193"/>
            <w:bookmarkEnd w:id="194"/>
          </w:p>
        </w:tc>
        <w:tc>
          <w:tcPr>
            <w:tcW w:w="7020" w:type="dxa"/>
          </w:tcPr>
          <w:p w14:paraId="7DE61471" w14:textId="77777777" w:rsidR="007B586E" w:rsidRPr="00CE72EB" w:rsidRDefault="00F0665C" w:rsidP="00872275">
            <w:pPr>
              <w:pStyle w:val="Header2-SubClauses"/>
              <w:numPr>
                <w:ilvl w:val="1"/>
                <w:numId w:val="189"/>
              </w:numPr>
              <w:rPr>
                <w:rFonts w:cs="Times New Roman"/>
              </w:rPr>
            </w:pPr>
            <w:r w:rsidRPr="00CE72EB">
              <w:t>The Bidder shall enclose the original and all copies of the bid, including alternative bids, if permitted in accordance with ITB 13, in separate sealed envelopes, duly marking the envelopes as “</w:t>
            </w:r>
            <w:r w:rsidRPr="00CE72EB">
              <w:rPr>
                <w:smallCaps/>
              </w:rPr>
              <w:t>Original</w:t>
            </w:r>
            <w:r w:rsidRPr="00CE72EB">
              <w:t>”, “</w:t>
            </w:r>
            <w:r w:rsidRPr="00CE72EB">
              <w:rPr>
                <w:smallCaps/>
              </w:rPr>
              <w:t>Alternative</w:t>
            </w:r>
            <w:r w:rsidRPr="00CE72EB">
              <w:t>” and “</w:t>
            </w:r>
            <w:r w:rsidRPr="00CE72EB">
              <w:rPr>
                <w:smallCaps/>
              </w:rPr>
              <w:t>Copy</w:t>
            </w:r>
            <w:r w:rsidRPr="00CE72EB">
              <w:t xml:space="preserve">.”  These envelopes containing the original and the copies shall then be enclosed in one single envelope. </w:t>
            </w:r>
          </w:p>
        </w:tc>
      </w:tr>
      <w:tr w:rsidR="007B586E" w:rsidRPr="00CE72EB" w14:paraId="3B7783B6" w14:textId="77777777">
        <w:trPr>
          <w:jc w:val="center"/>
        </w:trPr>
        <w:tc>
          <w:tcPr>
            <w:tcW w:w="2430" w:type="dxa"/>
          </w:tcPr>
          <w:p w14:paraId="057E9CF5" w14:textId="77777777" w:rsidR="007B586E" w:rsidRPr="00CE72EB" w:rsidRDefault="007B586E">
            <w:pPr>
              <w:spacing w:before="120" w:after="120"/>
            </w:pPr>
          </w:p>
        </w:tc>
        <w:tc>
          <w:tcPr>
            <w:tcW w:w="7020" w:type="dxa"/>
          </w:tcPr>
          <w:p w14:paraId="65581AAC" w14:textId="77777777" w:rsidR="007B586E" w:rsidRPr="00CE72EB" w:rsidRDefault="007B586E" w:rsidP="00872275">
            <w:pPr>
              <w:pStyle w:val="StyleHeader2-SubClausesAfter6pt"/>
              <w:numPr>
                <w:ilvl w:val="1"/>
                <w:numId w:val="189"/>
              </w:numPr>
            </w:pPr>
            <w:r w:rsidRPr="00CE72EB">
              <w:t>The inner and outer envelopes shall:</w:t>
            </w:r>
          </w:p>
          <w:p w14:paraId="0004371E" w14:textId="77777777" w:rsidR="007B586E" w:rsidRPr="00CE72EB" w:rsidRDefault="007B586E">
            <w:pPr>
              <w:pStyle w:val="P3Header1-Clauses"/>
              <w:numPr>
                <w:ilvl w:val="0"/>
                <w:numId w:val="0"/>
              </w:numPr>
              <w:ind w:left="927" w:hanging="423"/>
              <w:rPr>
                <w:szCs w:val="24"/>
              </w:rPr>
            </w:pPr>
            <w:r w:rsidRPr="00CE72EB">
              <w:rPr>
                <w:szCs w:val="24"/>
              </w:rPr>
              <w:t>(a)</w:t>
            </w:r>
            <w:r w:rsidRPr="00CE72EB">
              <w:rPr>
                <w:szCs w:val="24"/>
              </w:rPr>
              <w:tab/>
              <w:t>bear the name and address of the Bidder;</w:t>
            </w:r>
          </w:p>
          <w:p w14:paraId="3CC32C53" w14:textId="77777777" w:rsidR="007B586E" w:rsidRPr="00CE72EB" w:rsidRDefault="007B586E">
            <w:pPr>
              <w:pStyle w:val="P3Header1-Clauses"/>
              <w:numPr>
                <w:ilvl w:val="0"/>
                <w:numId w:val="0"/>
              </w:numPr>
              <w:ind w:left="927" w:hanging="423"/>
              <w:rPr>
                <w:szCs w:val="24"/>
              </w:rPr>
            </w:pPr>
            <w:r w:rsidRPr="00CE72EB">
              <w:rPr>
                <w:szCs w:val="24"/>
              </w:rPr>
              <w:t>(b)</w:t>
            </w:r>
            <w:r w:rsidRPr="00CE72EB">
              <w:rPr>
                <w:szCs w:val="24"/>
              </w:rPr>
              <w:tab/>
              <w:t xml:space="preserve">be addressed to the </w:t>
            </w:r>
            <w:r w:rsidR="00283744" w:rsidRPr="00CE72EB">
              <w:rPr>
                <w:szCs w:val="24"/>
              </w:rPr>
              <w:t>Employer</w:t>
            </w:r>
            <w:r w:rsidRPr="00CE72EB">
              <w:rPr>
                <w:szCs w:val="24"/>
              </w:rPr>
              <w:t xml:space="preserve"> as </w:t>
            </w:r>
            <w:r w:rsidRPr="00CE72EB">
              <w:rPr>
                <w:b/>
                <w:szCs w:val="24"/>
              </w:rPr>
              <w:t>provided in the BDS</w:t>
            </w:r>
            <w:r w:rsidRPr="00CE72EB">
              <w:rPr>
                <w:szCs w:val="24"/>
              </w:rPr>
              <w:t xml:space="preserve"> pursuant to ITB 22.1;</w:t>
            </w:r>
          </w:p>
          <w:p w14:paraId="26884F5C" w14:textId="77777777" w:rsidR="007B586E" w:rsidRPr="00CE72EB" w:rsidRDefault="007B586E">
            <w:pPr>
              <w:pStyle w:val="P3Header1-Clauses"/>
              <w:numPr>
                <w:ilvl w:val="0"/>
                <w:numId w:val="0"/>
              </w:numPr>
              <w:ind w:left="927" w:hanging="423"/>
              <w:rPr>
                <w:szCs w:val="24"/>
              </w:rPr>
            </w:pPr>
            <w:r w:rsidRPr="00CE72EB">
              <w:rPr>
                <w:szCs w:val="24"/>
              </w:rPr>
              <w:t>(c)</w:t>
            </w:r>
            <w:r w:rsidRPr="00CE72EB">
              <w:rPr>
                <w:szCs w:val="24"/>
              </w:rPr>
              <w:tab/>
              <w:t xml:space="preserve">bear the specific identification of this bidding process </w:t>
            </w:r>
            <w:r w:rsidR="005F0029" w:rsidRPr="00CE72EB">
              <w:rPr>
                <w:szCs w:val="24"/>
              </w:rPr>
              <w:t>specified</w:t>
            </w:r>
            <w:r w:rsidRPr="00CE72EB">
              <w:rPr>
                <w:szCs w:val="24"/>
              </w:rPr>
              <w:t xml:space="preserve"> in accordance with </w:t>
            </w:r>
            <w:r w:rsidR="00F0665C" w:rsidRPr="00CE72EB">
              <w:rPr>
                <w:szCs w:val="24"/>
              </w:rPr>
              <w:t>BDS</w:t>
            </w:r>
            <w:r w:rsidRPr="00CE72EB">
              <w:rPr>
                <w:szCs w:val="24"/>
              </w:rPr>
              <w:t xml:space="preserve"> 1.1; and</w:t>
            </w:r>
          </w:p>
          <w:p w14:paraId="565950A4" w14:textId="77777777" w:rsidR="007B586E" w:rsidRPr="00CE72EB" w:rsidRDefault="007B586E">
            <w:pPr>
              <w:pStyle w:val="P3Header1-Clauses"/>
              <w:numPr>
                <w:ilvl w:val="0"/>
                <w:numId w:val="0"/>
              </w:numPr>
              <w:ind w:left="927" w:hanging="423"/>
              <w:rPr>
                <w:szCs w:val="24"/>
              </w:rPr>
            </w:pPr>
            <w:r w:rsidRPr="00CE72EB">
              <w:rPr>
                <w:szCs w:val="24"/>
              </w:rPr>
              <w:t>(d)</w:t>
            </w:r>
            <w:r w:rsidRPr="00CE72EB">
              <w:rPr>
                <w:szCs w:val="24"/>
              </w:rPr>
              <w:tab/>
              <w:t>bear a warning not to open before the time and date for bid opening.</w:t>
            </w:r>
          </w:p>
        </w:tc>
      </w:tr>
      <w:tr w:rsidR="007B586E" w:rsidRPr="00CE72EB" w14:paraId="51B997CC" w14:textId="77777777">
        <w:trPr>
          <w:jc w:val="center"/>
        </w:trPr>
        <w:tc>
          <w:tcPr>
            <w:tcW w:w="2430" w:type="dxa"/>
          </w:tcPr>
          <w:p w14:paraId="7304B8AD" w14:textId="77777777" w:rsidR="007B586E" w:rsidRPr="00CE72EB" w:rsidRDefault="007B586E">
            <w:pPr>
              <w:spacing w:before="100" w:after="120"/>
            </w:pPr>
          </w:p>
        </w:tc>
        <w:tc>
          <w:tcPr>
            <w:tcW w:w="7020" w:type="dxa"/>
          </w:tcPr>
          <w:p w14:paraId="172DC3B4" w14:textId="77777777" w:rsidR="007B586E" w:rsidRPr="00CE72EB" w:rsidRDefault="007B586E" w:rsidP="00872275">
            <w:pPr>
              <w:pStyle w:val="Header2-SubClauses"/>
              <w:numPr>
                <w:ilvl w:val="1"/>
                <w:numId w:val="189"/>
              </w:numPr>
              <w:rPr>
                <w:rFonts w:cs="Times New Roman"/>
              </w:rPr>
            </w:pPr>
            <w:r w:rsidRPr="00CE72EB">
              <w:rPr>
                <w:rFonts w:cs="Times New Roman"/>
              </w:rPr>
              <w:t xml:space="preserve">If all envelopes are not sealed and marked as required, the </w:t>
            </w:r>
            <w:r w:rsidR="00283744" w:rsidRPr="00CE72EB">
              <w:rPr>
                <w:rStyle w:val="StyleHeader2-SubClausesItalicChar"/>
                <w:rFonts w:cs="Times New Roman"/>
                <w:i w:val="0"/>
              </w:rPr>
              <w:t>Employer</w:t>
            </w:r>
            <w:r w:rsidRPr="00CE72EB">
              <w:rPr>
                <w:rFonts w:cs="Times New Roman"/>
              </w:rPr>
              <w:t xml:space="preserve"> will assume no responsibility for the misplacement or premature opening of the bid.</w:t>
            </w:r>
          </w:p>
        </w:tc>
      </w:tr>
      <w:tr w:rsidR="007B586E" w:rsidRPr="00CE72EB" w14:paraId="631794DF" w14:textId="77777777">
        <w:trPr>
          <w:trHeight w:val="873"/>
          <w:jc w:val="center"/>
        </w:trPr>
        <w:tc>
          <w:tcPr>
            <w:tcW w:w="2430" w:type="dxa"/>
          </w:tcPr>
          <w:p w14:paraId="58014AEB" w14:textId="77777777" w:rsidR="007B586E" w:rsidRPr="00CE72EB" w:rsidRDefault="007B586E" w:rsidP="00872275">
            <w:pPr>
              <w:pStyle w:val="S1-Header2"/>
              <w:numPr>
                <w:ilvl w:val="0"/>
                <w:numId w:val="189"/>
              </w:numPr>
            </w:pPr>
            <w:bookmarkStart w:id="195" w:name="_Toc424009124"/>
            <w:bookmarkStart w:id="196" w:name="_Toc438438846"/>
            <w:bookmarkStart w:id="197" w:name="_Toc438532618"/>
            <w:bookmarkStart w:id="198" w:name="_Toc438733990"/>
            <w:bookmarkStart w:id="199" w:name="_Toc438907028"/>
            <w:bookmarkStart w:id="200" w:name="_Toc438907227"/>
            <w:bookmarkStart w:id="201" w:name="_Toc97371026"/>
            <w:bookmarkStart w:id="202" w:name="_Toc139863124"/>
            <w:bookmarkStart w:id="203" w:name="_Toc226011800"/>
            <w:r w:rsidRPr="00CE72EB">
              <w:t>Deadline for Submission of Bids</w:t>
            </w:r>
            <w:bookmarkEnd w:id="195"/>
            <w:bookmarkEnd w:id="196"/>
            <w:bookmarkEnd w:id="197"/>
            <w:bookmarkEnd w:id="198"/>
            <w:bookmarkEnd w:id="199"/>
            <w:bookmarkEnd w:id="200"/>
            <w:bookmarkEnd w:id="201"/>
            <w:bookmarkEnd w:id="202"/>
            <w:bookmarkEnd w:id="203"/>
          </w:p>
        </w:tc>
        <w:tc>
          <w:tcPr>
            <w:tcW w:w="7020" w:type="dxa"/>
          </w:tcPr>
          <w:p w14:paraId="44A40318" w14:textId="77777777" w:rsidR="007B586E" w:rsidRPr="00CE72EB" w:rsidRDefault="007B586E" w:rsidP="00872275">
            <w:pPr>
              <w:pStyle w:val="Header2-SubClauses"/>
              <w:numPr>
                <w:ilvl w:val="1"/>
                <w:numId w:val="189"/>
              </w:numPr>
              <w:rPr>
                <w:rFonts w:cs="Times New Roman"/>
              </w:rPr>
            </w:pPr>
            <w:r w:rsidRPr="00CE72EB">
              <w:rPr>
                <w:rFonts w:cs="Times New Roman"/>
              </w:rPr>
              <w:t xml:space="preserve">Bids must be received by the </w:t>
            </w:r>
            <w:r w:rsidR="00283744" w:rsidRPr="00CE72EB">
              <w:rPr>
                <w:rStyle w:val="StyleHeader2-SubClausesItalicChar"/>
                <w:rFonts w:cs="Times New Roman"/>
                <w:i w:val="0"/>
              </w:rPr>
              <w:t>Employer</w:t>
            </w:r>
            <w:r w:rsidRPr="00CE72EB">
              <w:rPr>
                <w:rFonts w:cs="Times New Roman"/>
              </w:rPr>
              <w:t xml:space="preserve"> at the address and no later than the date and time </w:t>
            </w:r>
            <w:r w:rsidR="005F0029" w:rsidRPr="00CE72EB">
              <w:rPr>
                <w:rFonts w:cs="Times New Roman"/>
                <w:b/>
              </w:rPr>
              <w:t>specified</w:t>
            </w:r>
            <w:r w:rsidRPr="00CE72EB">
              <w:rPr>
                <w:rFonts w:cs="Times New Roman"/>
                <w:b/>
              </w:rPr>
              <w:t xml:space="preserve"> in the BDS</w:t>
            </w:r>
            <w:r w:rsidRPr="00CE72EB">
              <w:rPr>
                <w:rFonts w:cs="Times New Roman"/>
              </w:rPr>
              <w:t xml:space="preserve">. </w:t>
            </w:r>
            <w:r w:rsidR="00791174" w:rsidRPr="00CE72EB">
              <w:rPr>
                <w:rStyle w:val="StyleHeader2-SubClausesBoldChar"/>
                <w:b w:val="0"/>
                <w:lang w:val="en-US"/>
              </w:rPr>
              <w:t>When so</w:t>
            </w:r>
            <w:r w:rsidR="00791174" w:rsidRPr="00CE72EB">
              <w:rPr>
                <w:rStyle w:val="StyleHeader2-SubClausesBoldChar"/>
                <w:lang w:val="en-US"/>
              </w:rPr>
              <w:t xml:space="preserve"> specified in the BDS</w:t>
            </w:r>
            <w:r w:rsidR="00791174" w:rsidRPr="00CE72EB">
              <w:t xml:space="preserve">, bidders shall have the option of submitting their bids electronically. Bidders submitting bids electronically shall follow the electronic bid submission  procedures </w:t>
            </w:r>
            <w:r w:rsidR="00791174" w:rsidRPr="00CE72EB">
              <w:rPr>
                <w:rStyle w:val="StyleHeader2-SubClausesBoldChar"/>
                <w:lang w:val="en-US"/>
              </w:rPr>
              <w:t>specified in the BDS.</w:t>
            </w:r>
          </w:p>
        </w:tc>
      </w:tr>
      <w:tr w:rsidR="007B586E" w:rsidRPr="00CE72EB" w14:paraId="2FFAF203" w14:textId="77777777" w:rsidTr="00F74D24">
        <w:trPr>
          <w:jc w:val="center"/>
        </w:trPr>
        <w:tc>
          <w:tcPr>
            <w:tcW w:w="2430" w:type="dxa"/>
          </w:tcPr>
          <w:p w14:paraId="1AB71118" w14:textId="77777777" w:rsidR="007B586E" w:rsidRPr="00CE72EB" w:rsidRDefault="007B586E">
            <w:pPr>
              <w:pStyle w:val="Header1-Clauses"/>
              <w:numPr>
                <w:ilvl w:val="0"/>
                <w:numId w:val="0"/>
              </w:numPr>
              <w:spacing w:before="100" w:after="120"/>
              <w:rPr>
                <w:rFonts w:ascii="Times New Roman" w:hAnsi="Times New Roman"/>
                <w:sz w:val="24"/>
                <w:szCs w:val="24"/>
              </w:rPr>
            </w:pPr>
          </w:p>
        </w:tc>
        <w:tc>
          <w:tcPr>
            <w:tcW w:w="7020" w:type="dxa"/>
          </w:tcPr>
          <w:p w14:paraId="7C1796A3" w14:textId="77777777" w:rsidR="007B586E" w:rsidRPr="00CE72EB" w:rsidRDefault="007B586E" w:rsidP="00872275">
            <w:pPr>
              <w:pStyle w:val="Header2-SubClauses"/>
              <w:numPr>
                <w:ilvl w:val="1"/>
                <w:numId w:val="189"/>
              </w:numPr>
              <w:rPr>
                <w:rFonts w:cs="Times New Roman"/>
              </w:rPr>
            </w:pPr>
            <w:r w:rsidRPr="00CE72EB">
              <w:rPr>
                <w:rFonts w:cs="Times New Roman"/>
              </w:rPr>
              <w:t xml:space="preserve">The </w:t>
            </w:r>
            <w:r w:rsidR="00283744" w:rsidRPr="00CE72EB">
              <w:rPr>
                <w:rStyle w:val="StyleHeader2-SubClausesItalicChar"/>
                <w:rFonts w:cs="Times New Roman"/>
                <w:i w:val="0"/>
              </w:rPr>
              <w:t>Employer</w:t>
            </w:r>
            <w:r w:rsidRPr="00CE72EB">
              <w:rPr>
                <w:rFonts w:cs="Times New Roman"/>
              </w:rPr>
              <w:t xml:space="preserve"> may, at its discretion, extend the deadline for the submission of bids by amending the Bidding Document in accordance with ITB 8, in which case all rights and obligations of the </w:t>
            </w:r>
            <w:r w:rsidR="00283744" w:rsidRPr="00CE72EB">
              <w:rPr>
                <w:rStyle w:val="StyleHeader2-SubClausesItalicChar"/>
                <w:rFonts w:cs="Times New Roman"/>
                <w:i w:val="0"/>
              </w:rPr>
              <w:t>Employer</w:t>
            </w:r>
            <w:r w:rsidRPr="00CE72EB">
              <w:rPr>
                <w:rFonts w:cs="Times New Roman"/>
              </w:rPr>
              <w:t xml:space="preserve"> and Bidders previously subject to the deadline shall thereafter be subject to the deadline as extended.</w:t>
            </w:r>
          </w:p>
        </w:tc>
      </w:tr>
      <w:tr w:rsidR="007B586E" w:rsidRPr="00CE72EB" w14:paraId="6BB2686C" w14:textId="77777777">
        <w:trPr>
          <w:jc w:val="center"/>
        </w:trPr>
        <w:tc>
          <w:tcPr>
            <w:tcW w:w="2430" w:type="dxa"/>
          </w:tcPr>
          <w:p w14:paraId="49232E3D" w14:textId="77777777" w:rsidR="007B586E" w:rsidRPr="00CE72EB" w:rsidRDefault="007B586E" w:rsidP="00872275">
            <w:pPr>
              <w:pStyle w:val="S1-Header2"/>
              <w:numPr>
                <w:ilvl w:val="0"/>
                <w:numId w:val="189"/>
              </w:numPr>
            </w:pPr>
            <w:bookmarkStart w:id="204" w:name="_Toc438438847"/>
            <w:bookmarkStart w:id="205" w:name="_Toc438532619"/>
            <w:bookmarkStart w:id="206" w:name="_Toc438733991"/>
            <w:bookmarkStart w:id="207" w:name="_Toc438907029"/>
            <w:bookmarkStart w:id="208" w:name="_Toc438907228"/>
            <w:bookmarkStart w:id="209" w:name="_Toc97371027"/>
            <w:bookmarkStart w:id="210" w:name="_Toc139863125"/>
            <w:bookmarkStart w:id="211" w:name="_Toc226011801"/>
            <w:r w:rsidRPr="00CE72EB">
              <w:t>Late Bids</w:t>
            </w:r>
            <w:bookmarkEnd w:id="204"/>
            <w:bookmarkEnd w:id="205"/>
            <w:bookmarkEnd w:id="206"/>
            <w:bookmarkEnd w:id="207"/>
            <w:bookmarkEnd w:id="208"/>
            <w:bookmarkEnd w:id="209"/>
            <w:bookmarkEnd w:id="210"/>
            <w:bookmarkEnd w:id="211"/>
          </w:p>
        </w:tc>
        <w:tc>
          <w:tcPr>
            <w:tcW w:w="7020" w:type="dxa"/>
          </w:tcPr>
          <w:p w14:paraId="65B1A922" w14:textId="77777777" w:rsidR="007B586E" w:rsidRPr="00CE72EB" w:rsidRDefault="007B586E" w:rsidP="00872275">
            <w:pPr>
              <w:pStyle w:val="Header2-SubClauses"/>
              <w:numPr>
                <w:ilvl w:val="1"/>
                <w:numId w:val="189"/>
              </w:numPr>
              <w:rPr>
                <w:rFonts w:cs="Times New Roman"/>
              </w:rPr>
            </w:pPr>
            <w:r w:rsidRPr="00CE72EB">
              <w:rPr>
                <w:rFonts w:cs="Times New Roman"/>
              </w:rPr>
              <w:t xml:space="preserve">The </w:t>
            </w:r>
            <w:r w:rsidR="00283744" w:rsidRPr="00CE72EB">
              <w:rPr>
                <w:rStyle w:val="StyleHeader2-SubClausesItalicChar"/>
                <w:rFonts w:cs="Times New Roman"/>
                <w:i w:val="0"/>
              </w:rPr>
              <w:t>Employer</w:t>
            </w:r>
            <w:r w:rsidRPr="00CE72EB">
              <w:rPr>
                <w:rFonts w:cs="Times New Roman"/>
              </w:rPr>
              <w:t xml:space="preserve"> shall not consider any bid that arrives after the deadline for submission of bids, in accordance with ITB 22. Any bid received by the </w:t>
            </w:r>
            <w:r w:rsidR="00283744" w:rsidRPr="00CE72EB">
              <w:rPr>
                <w:rStyle w:val="StyleHeader2-SubClausesItalicChar"/>
                <w:rFonts w:cs="Times New Roman"/>
                <w:i w:val="0"/>
              </w:rPr>
              <w:t>Employer</w:t>
            </w:r>
            <w:r w:rsidRPr="00CE72EB">
              <w:rPr>
                <w:rFonts w:cs="Times New Roman"/>
              </w:rPr>
              <w:t xml:space="preserve"> after the deadline for submission of bids shall be declared late, rejected, and returned unopened to the Bidder.</w:t>
            </w:r>
          </w:p>
        </w:tc>
      </w:tr>
      <w:tr w:rsidR="007B586E" w:rsidRPr="00CE72EB" w14:paraId="49ACC5D9" w14:textId="77777777">
        <w:trPr>
          <w:jc w:val="center"/>
        </w:trPr>
        <w:tc>
          <w:tcPr>
            <w:tcW w:w="2430" w:type="dxa"/>
          </w:tcPr>
          <w:p w14:paraId="365CE6BB" w14:textId="77777777" w:rsidR="007B586E" w:rsidRPr="00CE72EB" w:rsidRDefault="007B586E" w:rsidP="00872275">
            <w:pPr>
              <w:pStyle w:val="S1-Header2"/>
              <w:numPr>
                <w:ilvl w:val="0"/>
                <w:numId w:val="189"/>
              </w:numPr>
            </w:pPr>
            <w:bookmarkStart w:id="212" w:name="_Toc424009126"/>
            <w:bookmarkStart w:id="213" w:name="_Toc438438848"/>
            <w:bookmarkStart w:id="214" w:name="_Toc438532620"/>
            <w:bookmarkStart w:id="215" w:name="_Toc438733992"/>
            <w:bookmarkStart w:id="216" w:name="_Toc438907030"/>
            <w:bookmarkStart w:id="217" w:name="_Toc438907229"/>
            <w:bookmarkStart w:id="218" w:name="_Toc97371028"/>
            <w:bookmarkStart w:id="219" w:name="_Toc139863126"/>
            <w:bookmarkStart w:id="220" w:name="_Toc226011802"/>
            <w:r w:rsidRPr="00CE72EB">
              <w:t>Withdrawal, Substitution, and Modification of Bids</w:t>
            </w:r>
            <w:bookmarkEnd w:id="212"/>
            <w:bookmarkEnd w:id="213"/>
            <w:bookmarkEnd w:id="214"/>
            <w:bookmarkEnd w:id="215"/>
            <w:bookmarkEnd w:id="216"/>
            <w:bookmarkEnd w:id="217"/>
            <w:bookmarkEnd w:id="218"/>
            <w:bookmarkEnd w:id="219"/>
            <w:bookmarkEnd w:id="220"/>
            <w:r w:rsidRPr="00CE72EB">
              <w:t xml:space="preserve"> </w:t>
            </w:r>
          </w:p>
        </w:tc>
        <w:tc>
          <w:tcPr>
            <w:tcW w:w="7020" w:type="dxa"/>
          </w:tcPr>
          <w:p w14:paraId="250C5233" w14:textId="77777777" w:rsidR="007B586E" w:rsidRPr="00CE72EB" w:rsidRDefault="007B586E" w:rsidP="00872275">
            <w:pPr>
              <w:pStyle w:val="StyleHeader2-SubClausesAfter6pt"/>
              <w:numPr>
                <w:ilvl w:val="1"/>
                <w:numId w:val="189"/>
              </w:numPr>
            </w:pPr>
            <w:r w:rsidRPr="00CE72EB">
              <w:t>A Bidder may withdraw, substitute, or modify its bid after it has been submitted by sending a written notice, duly signed by an authorized representative, and shall include a copy of the authorization in accordance with ITB 20.2, (except that withdrawal notices do not require copies). The corresponding substitution or modification of the bid must accompany the respective written notice. All notices must be:</w:t>
            </w:r>
          </w:p>
          <w:p w14:paraId="64BA4631" w14:textId="77777777" w:rsidR="007B586E" w:rsidRPr="00CE72EB" w:rsidRDefault="007B586E">
            <w:pPr>
              <w:pStyle w:val="P3Header1-Clauses"/>
              <w:numPr>
                <w:ilvl w:val="0"/>
                <w:numId w:val="0"/>
              </w:numPr>
              <w:ind w:left="927" w:hanging="423"/>
              <w:rPr>
                <w:szCs w:val="24"/>
              </w:rPr>
            </w:pPr>
            <w:r w:rsidRPr="00CE72EB">
              <w:rPr>
                <w:szCs w:val="24"/>
              </w:rPr>
              <w:t>(a)</w:t>
            </w:r>
            <w:r w:rsidRPr="00CE72EB">
              <w:rPr>
                <w:szCs w:val="24"/>
              </w:rPr>
              <w:tab/>
            </w:r>
            <w:r w:rsidRPr="00CE72EB">
              <w:rPr>
                <w:spacing w:val="-4"/>
                <w:szCs w:val="24"/>
              </w:rPr>
              <w:t>prepared and submitted in accordance with ITB 20 and ITB 21 (except that withdrawal notices do not require copies), and in addition, the respective envelopes shall be clearly marked “</w:t>
            </w:r>
            <w:r w:rsidRPr="00CE72EB">
              <w:rPr>
                <w:smallCaps/>
                <w:spacing w:val="-4"/>
                <w:szCs w:val="24"/>
              </w:rPr>
              <w:t>Withdrawal</w:t>
            </w:r>
            <w:r w:rsidRPr="00CE72EB">
              <w:rPr>
                <w:spacing w:val="-4"/>
                <w:szCs w:val="24"/>
              </w:rPr>
              <w:t>,” “</w:t>
            </w:r>
            <w:r w:rsidRPr="00CE72EB">
              <w:rPr>
                <w:smallCaps/>
                <w:spacing w:val="-4"/>
                <w:szCs w:val="24"/>
              </w:rPr>
              <w:t>Substitution</w:t>
            </w:r>
            <w:r w:rsidRPr="00CE72EB">
              <w:rPr>
                <w:spacing w:val="-4"/>
                <w:szCs w:val="24"/>
              </w:rPr>
              <w:t>,” “</w:t>
            </w:r>
            <w:r w:rsidRPr="00CE72EB">
              <w:rPr>
                <w:smallCaps/>
                <w:spacing w:val="-4"/>
                <w:szCs w:val="24"/>
              </w:rPr>
              <w:t>Modification</w:t>
            </w:r>
            <w:r w:rsidRPr="00CE72EB">
              <w:rPr>
                <w:spacing w:val="-4"/>
                <w:szCs w:val="24"/>
              </w:rPr>
              <w:t>;” and</w:t>
            </w:r>
          </w:p>
          <w:p w14:paraId="5923B392" w14:textId="77777777" w:rsidR="007B586E" w:rsidRPr="00CE72EB" w:rsidRDefault="007B586E">
            <w:pPr>
              <w:pStyle w:val="P3Header1-Clauses"/>
              <w:numPr>
                <w:ilvl w:val="0"/>
                <w:numId w:val="0"/>
              </w:numPr>
              <w:ind w:left="927" w:hanging="423"/>
              <w:rPr>
                <w:spacing w:val="-4"/>
                <w:szCs w:val="24"/>
              </w:rPr>
            </w:pPr>
            <w:r w:rsidRPr="00CE72EB">
              <w:rPr>
                <w:szCs w:val="24"/>
              </w:rPr>
              <w:t>(b)</w:t>
            </w:r>
            <w:r w:rsidRPr="00CE72EB">
              <w:rPr>
                <w:szCs w:val="24"/>
              </w:rPr>
              <w:tab/>
              <w:t xml:space="preserve">received by the </w:t>
            </w:r>
            <w:r w:rsidR="00283744" w:rsidRPr="00CE72EB">
              <w:rPr>
                <w:szCs w:val="24"/>
              </w:rPr>
              <w:t>Employer</w:t>
            </w:r>
            <w:r w:rsidRPr="00CE72EB">
              <w:rPr>
                <w:szCs w:val="24"/>
              </w:rPr>
              <w:t xml:space="preserve"> prior to the deadline prescribed for submission of bids, in accordance with ITB 22.</w:t>
            </w:r>
          </w:p>
        </w:tc>
      </w:tr>
      <w:tr w:rsidR="007B586E" w:rsidRPr="00CE72EB" w14:paraId="454467BE" w14:textId="77777777">
        <w:trPr>
          <w:jc w:val="center"/>
        </w:trPr>
        <w:tc>
          <w:tcPr>
            <w:tcW w:w="2430" w:type="dxa"/>
          </w:tcPr>
          <w:p w14:paraId="042EFF8F" w14:textId="77777777" w:rsidR="007B586E" w:rsidRPr="00CE72EB" w:rsidRDefault="007B586E">
            <w:pPr>
              <w:pStyle w:val="Header1-Clauses"/>
              <w:numPr>
                <w:ilvl w:val="0"/>
                <w:numId w:val="0"/>
              </w:numPr>
              <w:spacing w:after="240"/>
              <w:rPr>
                <w:rFonts w:ascii="Times New Roman" w:hAnsi="Times New Roman"/>
                <w:sz w:val="24"/>
                <w:szCs w:val="24"/>
              </w:rPr>
            </w:pPr>
          </w:p>
        </w:tc>
        <w:tc>
          <w:tcPr>
            <w:tcW w:w="7020" w:type="dxa"/>
          </w:tcPr>
          <w:p w14:paraId="1A0ECFBE" w14:textId="77777777" w:rsidR="007B586E" w:rsidRPr="00CE72EB" w:rsidRDefault="007B586E" w:rsidP="00872275">
            <w:pPr>
              <w:pStyle w:val="Header2-SubClauses"/>
              <w:numPr>
                <w:ilvl w:val="1"/>
                <w:numId w:val="189"/>
              </w:numPr>
              <w:rPr>
                <w:rFonts w:cs="Times New Roman"/>
              </w:rPr>
            </w:pPr>
            <w:r w:rsidRPr="00CE72EB">
              <w:rPr>
                <w:rFonts w:cs="Times New Roman"/>
              </w:rPr>
              <w:t>Bids requested to be withdrawn in accordance with ITB 24.1 shall be returned unopened to the Bidders.</w:t>
            </w:r>
          </w:p>
        </w:tc>
      </w:tr>
      <w:tr w:rsidR="007B586E" w:rsidRPr="00CE72EB" w14:paraId="3C698F7B" w14:textId="77777777">
        <w:trPr>
          <w:jc w:val="center"/>
        </w:trPr>
        <w:tc>
          <w:tcPr>
            <w:tcW w:w="2430" w:type="dxa"/>
          </w:tcPr>
          <w:p w14:paraId="6C4CB4F2" w14:textId="77777777" w:rsidR="007B586E" w:rsidRPr="00CE72EB" w:rsidRDefault="007B586E">
            <w:pPr>
              <w:spacing w:before="100" w:after="120"/>
            </w:pPr>
          </w:p>
        </w:tc>
        <w:tc>
          <w:tcPr>
            <w:tcW w:w="7020" w:type="dxa"/>
          </w:tcPr>
          <w:p w14:paraId="55C68859" w14:textId="77777777" w:rsidR="007B586E" w:rsidRPr="00CE72EB" w:rsidRDefault="007B586E" w:rsidP="00872275">
            <w:pPr>
              <w:pStyle w:val="Header2-SubClauses"/>
              <w:numPr>
                <w:ilvl w:val="1"/>
                <w:numId w:val="189"/>
              </w:numPr>
              <w:rPr>
                <w:rFonts w:cs="Times New Roman"/>
              </w:rPr>
            </w:pPr>
            <w:r w:rsidRPr="00CE72EB">
              <w:rPr>
                <w:rFonts w:cs="Times New Roman"/>
              </w:rPr>
              <w:t xml:space="preserve">No bid may be withdrawn, substituted, or modified in the interval between the deadline for submission of bids and the expiration of the period of bid validity specified by the Bidder on the Letter of Bid or any extension thereof.  </w:t>
            </w:r>
          </w:p>
        </w:tc>
      </w:tr>
      <w:tr w:rsidR="007B586E" w:rsidRPr="00CE72EB" w14:paraId="00CF3CF1" w14:textId="77777777">
        <w:trPr>
          <w:jc w:val="center"/>
        </w:trPr>
        <w:tc>
          <w:tcPr>
            <w:tcW w:w="2430" w:type="dxa"/>
          </w:tcPr>
          <w:p w14:paraId="38B230A9" w14:textId="77777777" w:rsidR="007B586E" w:rsidRPr="00CE72EB" w:rsidRDefault="007B586E" w:rsidP="00872275">
            <w:pPr>
              <w:pStyle w:val="S1-Header2"/>
              <w:numPr>
                <w:ilvl w:val="0"/>
                <w:numId w:val="189"/>
              </w:numPr>
            </w:pPr>
            <w:bookmarkStart w:id="221" w:name="_Toc438438849"/>
            <w:bookmarkStart w:id="222" w:name="_Toc438532623"/>
            <w:bookmarkStart w:id="223" w:name="_Toc438733993"/>
            <w:bookmarkStart w:id="224" w:name="_Toc438907031"/>
            <w:bookmarkStart w:id="225" w:name="_Toc438907230"/>
            <w:bookmarkStart w:id="226" w:name="_Toc97371029"/>
            <w:bookmarkStart w:id="227" w:name="_Toc139863127"/>
            <w:bookmarkStart w:id="228" w:name="_Toc226011803"/>
            <w:r w:rsidRPr="00CE72EB">
              <w:t>Bid Opening</w:t>
            </w:r>
            <w:bookmarkEnd w:id="221"/>
            <w:bookmarkEnd w:id="222"/>
            <w:bookmarkEnd w:id="223"/>
            <w:bookmarkEnd w:id="224"/>
            <w:bookmarkEnd w:id="225"/>
            <w:bookmarkEnd w:id="226"/>
            <w:bookmarkEnd w:id="227"/>
            <w:bookmarkEnd w:id="228"/>
          </w:p>
        </w:tc>
        <w:tc>
          <w:tcPr>
            <w:tcW w:w="7020" w:type="dxa"/>
          </w:tcPr>
          <w:p w14:paraId="2701881B" w14:textId="77777777" w:rsidR="007B586E" w:rsidRPr="00CE72EB" w:rsidRDefault="00791174" w:rsidP="00872275">
            <w:pPr>
              <w:pStyle w:val="Header2-SubClauses"/>
              <w:numPr>
                <w:ilvl w:val="1"/>
                <w:numId w:val="189"/>
              </w:numPr>
              <w:rPr>
                <w:rFonts w:cs="Times New Roman"/>
              </w:rPr>
            </w:pPr>
            <w:r w:rsidRPr="00CE72EB">
              <w:t xml:space="preserve">Except in the cases specified in ITB 23 and 24, the Employer shall publicly open and read out in accordance with ITB 25.3 all bids received by the deadline, at the date, time and place </w:t>
            </w:r>
            <w:r w:rsidRPr="00CE72EB">
              <w:rPr>
                <w:b/>
              </w:rPr>
              <w:t>specified in the BDS</w:t>
            </w:r>
            <w:r w:rsidRPr="00CE72EB">
              <w:t xml:space="preserve">, in the presence of  Bidders` designated representatives and anyone who choose to attend. Any specific electronic bid opening procedures required if electronic bidding is permitted in accordance with ITB 22.1, shall be </w:t>
            </w:r>
            <w:r w:rsidRPr="00CE72EB">
              <w:rPr>
                <w:rStyle w:val="StyleHeader2-SubClausesBoldChar"/>
                <w:lang w:val="en-US"/>
              </w:rPr>
              <w:t>as</w:t>
            </w:r>
            <w:r w:rsidRPr="00CE72EB">
              <w:t xml:space="preserve"> </w:t>
            </w:r>
            <w:r w:rsidRPr="00CE72EB">
              <w:rPr>
                <w:rStyle w:val="StyleHeader2-SubClausesBoldChar"/>
                <w:lang w:val="en-US"/>
              </w:rPr>
              <w:t>specified in the BDS</w:t>
            </w:r>
            <w:r w:rsidR="007B586E" w:rsidRPr="00CE72EB">
              <w:rPr>
                <w:rFonts w:cs="Times New Roman"/>
              </w:rPr>
              <w:t>.</w:t>
            </w:r>
          </w:p>
        </w:tc>
      </w:tr>
      <w:tr w:rsidR="007B586E" w:rsidRPr="00CE72EB" w14:paraId="373B9E21" w14:textId="77777777">
        <w:trPr>
          <w:jc w:val="center"/>
        </w:trPr>
        <w:tc>
          <w:tcPr>
            <w:tcW w:w="2430" w:type="dxa"/>
          </w:tcPr>
          <w:p w14:paraId="2961A7D1" w14:textId="77777777" w:rsidR="007B586E" w:rsidRPr="00CE72EB" w:rsidRDefault="007B586E">
            <w:pPr>
              <w:pStyle w:val="Header"/>
              <w:pBdr>
                <w:bottom w:val="none" w:sz="0" w:space="0" w:color="auto"/>
              </w:pBdr>
              <w:tabs>
                <w:tab w:val="clear" w:pos="9000"/>
              </w:tabs>
              <w:spacing w:before="100" w:after="120"/>
              <w:rPr>
                <w:rFonts w:ascii="Times New Roman" w:hAnsi="Times New Roman"/>
                <w:sz w:val="24"/>
                <w:szCs w:val="24"/>
                <w:lang w:val="en-US" w:eastAsia="en-US"/>
              </w:rPr>
            </w:pPr>
          </w:p>
        </w:tc>
        <w:tc>
          <w:tcPr>
            <w:tcW w:w="7020" w:type="dxa"/>
          </w:tcPr>
          <w:p w14:paraId="226FD498" w14:textId="77777777" w:rsidR="007B586E" w:rsidRPr="00CE72EB" w:rsidRDefault="007B586E" w:rsidP="00872275">
            <w:pPr>
              <w:pStyle w:val="Header2-SubClauses"/>
              <w:numPr>
                <w:ilvl w:val="1"/>
                <w:numId w:val="189"/>
              </w:numPr>
              <w:rPr>
                <w:rFonts w:cs="Times New Roman"/>
              </w:rPr>
            </w:pPr>
            <w:r w:rsidRPr="00CE72EB">
              <w:rPr>
                <w:rFonts w:cs="Times New Roman"/>
              </w:rPr>
              <w:t>First, envelopes marked “</w:t>
            </w:r>
            <w:r w:rsidRPr="00CE72EB">
              <w:rPr>
                <w:rFonts w:cs="Times New Roman"/>
                <w:smallCaps/>
              </w:rPr>
              <w:t>Withdrawal</w:t>
            </w:r>
            <w:r w:rsidRPr="00CE72EB">
              <w:rPr>
                <w:rFonts w:cs="Times New Roman"/>
              </w:rPr>
              <w:t>” shall be opened and read out and the envelope with the corresponding bid shall not be opened, but returned to the Bidder. No bid withdrawal shall be permitted unless the corresponding withdrawal notice contains a valid authorization to request the withdrawal and is read out at bid opening. Next, envelopes marked “</w:t>
            </w:r>
            <w:r w:rsidRPr="00CE72EB">
              <w:rPr>
                <w:rFonts w:cs="Times New Roman"/>
                <w:smallCaps/>
              </w:rPr>
              <w:t>Substitution</w:t>
            </w:r>
            <w:r w:rsidRPr="00CE72EB">
              <w:rPr>
                <w:rFonts w:cs="Times New Roman"/>
              </w:rPr>
              <w:t>”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w:t>
            </w:r>
            <w:r w:rsidRPr="00CE72EB">
              <w:rPr>
                <w:rFonts w:cs="Times New Roman"/>
                <w:smallCaps/>
              </w:rPr>
              <w:t>Modification</w:t>
            </w:r>
            <w:r w:rsidRPr="00CE72EB">
              <w:rPr>
                <w:rFonts w:cs="Times New Roman"/>
              </w:rPr>
              <w:t>”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further.</w:t>
            </w:r>
          </w:p>
        </w:tc>
      </w:tr>
      <w:tr w:rsidR="007B586E" w:rsidRPr="00CE72EB" w14:paraId="5193C233" w14:textId="77777777">
        <w:trPr>
          <w:jc w:val="center"/>
        </w:trPr>
        <w:tc>
          <w:tcPr>
            <w:tcW w:w="2430" w:type="dxa"/>
          </w:tcPr>
          <w:p w14:paraId="052E1E16" w14:textId="77777777" w:rsidR="007B586E" w:rsidRPr="00CE72EB" w:rsidRDefault="007B586E">
            <w:pPr>
              <w:spacing w:before="100" w:after="120"/>
            </w:pPr>
          </w:p>
        </w:tc>
        <w:tc>
          <w:tcPr>
            <w:tcW w:w="7020" w:type="dxa"/>
          </w:tcPr>
          <w:p w14:paraId="5544F5BA" w14:textId="77777777" w:rsidR="007B586E" w:rsidRPr="00CE72EB" w:rsidRDefault="00791174" w:rsidP="00872275">
            <w:pPr>
              <w:pStyle w:val="Header2-SubClauses"/>
              <w:numPr>
                <w:ilvl w:val="1"/>
                <w:numId w:val="189"/>
              </w:numPr>
              <w:rPr>
                <w:rFonts w:cs="Times New Roman"/>
              </w:rPr>
            </w:pPr>
            <w:r w:rsidRPr="00CE72EB">
              <w:t>All other envelopes shall be opened one at a time, reading out: the name of the Bidder and whether there is a modification; the total Bid Price, per lot (contract) if applicable, including any discounts and alternative bids; the presence or absence of a bid security</w:t>
            </w:r>
            <w:r w:rsidR="003769D7" w:rsidRPr="00CE72EB">
              <w:t xml:space="preserve">, </w:t>
            </w:r>
            <w:r w:rsidR="003769D7" w:rsidRPr="00CE72EB">
              <w:rPr>
                <w:color w:val="000000"/>
              </w:rPr>
              <w:t>or Bid Securing Declaration</w:t>
            </w:r>
            <w:r w:rsidRPr="00CE72EB">
              <w:t xml:space="preserve">, if required; and any other details as the Employer may consider appropriate. Only discounts and alternative bids read out at bid opening shall be considered for evaluation. </w:t>
            </w:r>
            <w:r w:rsidRPr="00CE72EB">
              <w:rPr>
                <w:iCs/>
              </w:rPr>
              <w:t>The Letter of Bid and</w:t>
            </w:r>
            <w:r w:rsidRPr="00CE72EB">
              <w:rPr>
                <w:i/>
              </w:rPr>
              <w:t xml:space="preserve"> </w:t>
            </w:r>
            <w:r w:rsidRPr="00CE72EB">
              <w:t>the</w:t>
            </w:r>
            <w:r w:rsidRPr="00CE72EB">
              <w:rPr>
                <w:i/>
              </w:rPr>
              <w:t xml:space="preserve"> </w:t>
            </w:r>
            <w:r w:rsidRPr="00CE72EB">
              <w:t>Bill of Quantities</w:t>
            </w:r>
            <w:r w:rsidRPr="00CE72EB">
              <w:rPr>
                <w:i/>
              </w:rPr>
              <w:t xml:space="preserve"> </w:t>
            </w:r>
            <w:r w:rsidRPr="00CE72EB">
              <w:rPr>
                <w:iCs/>
              </w:rPr>
              <w:t xml:space="preserve">are to be initialed by representatives of the Employer attending bid opening in the manner </w:t>
            </w:r>
            <w:r w:rsidRPr="00CE72EB">
              <w:rPr>
                <w:b/>
                <w:iCs/>
              </w:rPr>
              <w:t>specified in the BDS</w:t>
            </w:r>
            <w:r w:rsidRPr="00CE72EB">
              <w:rPr>
                <w:iCs/>
              </w:rPr>
              <w:t>.</w:t>
            </w:r>
            <w:r w:rsidRPr="00CE72EB">
              <w:t xml:space="preserve"> The Employer shall neither discuss the merits of any bid nor reject any bid (except for late bids, in accordance with ITB 23.1)</w:t>
            </w:r>
            <w:r w:rsidR="007B586E" w:rsidRPr="00CE72EB">
              <w:rPr>
                <w:rFonts w:cs="Times New Roman"/>
              </w:rPr>
              <w:t>.</w:t>
            </w:r>
          </w:p>
        </w:tc>
      </w:tr>
      <w:tr w:rsidR="007B586E" w:rsidRPr="00CE72EB" w14:paraId="3F3D7CBD" w14:textId="77777777">
        <w:trPr>
          <w:jc w:val="center"/>
        </w:trPr>
        <w:tc>
          <w:tcPr>
            <w:tcW w:w="2430" w:type="dxa"/>
          </w:tcPr>
          <w:p w14:paraId="2C8E125E" w14:textId="77777777" w:rsidR="007B586E" w:rsidRPr="00CE72EB" w:rsidRDefault="007B586E">
            <w:pPr>
              <w:spacing w:before="120" w:after="120"/>
            </w:pPr>
          </w:p>
        </w:tc>
        <w:tc>
          <w:tcPr>
            <w:tcW w:w="7020" w:type="dxa"/>
          </w:tcPr>
          <w:p w14:paraId="616372F1" w14:textId="77777777" w:rsidR="007B586E" w:rsidRPr="00CE72EB" w:rsidRDefault="007B586E" w:rsidP="00872275">
            <w:pPr>
              <w:pStyle w:val="Header2-SubClauses"/>
              <w:numPr>
                <w:ilvl w:val="1"/>
                <w:numId w:val="189"/>
              </w:numPr>
              <w:rPr>
                <w:rFonts w:cs="Times New Roman"/>
              </w:rPr>
            </w:pPr>
            <w:r w:rsidRPr="00CE72EB">
              <w:rPr>
                <w:rFonts w:cs="Times New Roman"/>
              </w:rPr>
              <w:t xml:space="preserve">The </w:t>
            </w:r>
            <w:r w:rsidR="00283744" w:rsidRPr="00CE72EB">
              <w:rPr>
                <w:rStyle w:val="StyleHeader2-SubClausesItalicChar"/>
                <w:rFonts w:cs="Times New Roman"/>
                <w:i w:val="0"/>
              </w:rPr>
              <w:t>Employer</w:t>
            </w:r>
            <w:r w:rsidRPr="00CE72EB">
              <w:rPr>
                <w:rFonts w:cs="Times New Roman"/>
              </w:rPr>
              <w:t xml:space="preserve"> shall prepare a record of the bid opening that shall include, as a minimum: the name of the Bidder and whether there is a withdrawal, substitution, or modification; the Bid Price, per </w:t>
            </w:r>
            <w:r w:rsidR="00791174" w:rsidRPr="00CE72EB">
              <w:rPr>
                <w:rFonts w:cs="Times New Roman"/>
              </w:rPr>
              <w:t>lot (</w:t>
            </w:r>
            <w:r w:rsidRPr="00CE72EB">
              <w:rPr>
                <w:rFonts w:cs="Times New Roman"/>
              </w:rPr>
              <w:t>contract</w:t>
            </w:r>
            <w:r w:rsidR="00791174" w:rsidRPr="00CE72EB">
              <w:rPr>
                <w:rFonts w:cs="Times New Roman"/>
              </w:rPr>
              <w:t>)</w:t>
            </w:r>
            <w:r w:rsidRPr="00CE72EB">
              <w:rPr>
                <w:rFonts w:cs="Times New Roman"/>
              </w:rPr>
              <w:t xml:space="preserve"> if applicable, including any discounts and alternative </w:t>
            </w:r>
            <w:r w:rsidR="00791174" w:rsidRPr="00CE72EB">
              <w:rPr>
                <w:rFonts w:cs="Times New Roman"/>
              </w:rPr>
              <w:t>bids</w:t>
            </w:r>
            <w:r w:rsidRPr="00CE72EB">
              <w:rPr>
                <w:rFonts w:cs="Times New Roman"/>
              </w:rPr>
              <w:t>; and the presence or absence of a bid security, if one was required. The Bidders’ representatives who are present shall be requested to sign the record. The omission of a Bidder’s signature on the record shall not invalidate the contents and effect of the record. A copy of the record shall be distributed to all Bidders.</w:t>
            </w:r>
          </w:p>
        </w:tc>
      </w:tr>
      <w:tr w:rsidR="007B586E" w:rsidRPr="00CE72EB" w14:paraId="25EDD27C" w14:textId="77777777">
        <w:trPr>
          <w:cantSplit/>
          <w:jc w:val="center"/>
        </w:trPr>
        <w:tc>
          <w:tcPr>
            <w:tcW w:w="9450" w:type="dxa"/>
            <w:gridSpan w:val="2"/>
          </w:tcPr>
          <w:p w14:paraId="34E73BCC" w14:textId="77777777" w:rsidR="007B586E" w:rsidRPr="00CE72EB" w:rsidRDefault="007B586E">
            <w:pPr>
              <w:pStyle w:val="StyleStyleS1-Header1TimesNewRoman14pt1"/>
            </w:pPr>
            <w:bookmarkStart w:id="229" w:name="_Toc438438850"/>
            <w:bookmarkStart w:id="230" w:name="_Toc438532629"/>
            <w:bookmarkStart w:id="231" w:name="_Toc438733994"/>
            <w:bookmarkStart w:id="232" w:name="_Toc438962076"/>
            <w:bookmarkStart w:id="233" w:name="_Toc461939620"/>
            <w:bookmarkStart w:id="234" w:name="_Toc97371030"/>
            <w:bookmarkStart w:id="235" w:name="_Toc226011804"/>
            <w:r w:rsidRPr="00CE72EB">
              <w:t>Evaluation and Comparison of Bids</w:t>
            </w:r>
            <w:bookmarkEnd w:id="229"/>
            <w:bookmarkEnd w:id="230"/>
            <w:bookmarkEnd w:id="231"/>
            <w:bookmarkEnd w:id="232"/>
            <w:bookmarkEnd w:id="233"/>
            <w:bookmarkEnd w:id="234"/>
            <w:bookmarkEnd w:id="235"/>
          </w:p>
        </w:tc>
      </w:tr>
      <w:tr w:rsidR="007B586E" w:rsidRPr="00CE72EB" w14:paraId="4C79F36F" w14:textId="77777777">
        <w:trPr>
          <w:jc w:val="center"/>
        </w:trPr>
        <w:tc>
          <w:tcPr>
            <w:tcW w:w="2430" w:type="dxa"/>
          </w:tcPr>
          <w:p w14:paraId="2FB09C90" w14:textId="77777777" w:rsidR="007B586E" w:rsidRPr="00CE72EB" w:rsidRDefault="007B586E" w:rsidP="00872275">
            <w:pPr>
              <w:pStyle w:val="S1-Header2"/>
              <w:numPr>
                <w:ilvl w:val="0"/>
                <w:numId w:val="189"/>
              </w:numPr>
            </w:pPr>
            <w:bookmarkStart w:id="236" w:name="_Toc438438851"/>
            <w:bookmarkStart w:id="237" w:name="_Toc438532630"/>
            <w:bookmarkStart w:id="238" w:name="_Toc438733995"/>
            <w:bookmarkStart w:id="239" w:name="_Toc438907032"/>
            <w:bookmarkStart w:id="240" w:name="_Toc438907231"/>
            <w:bookmarkStart w:id="241" w:name="_Toc97371031"/>
            <w:bookmarkStart w:id="242" w:name="_Toc139863128"/>
            <w:bookmarkStart w:id="243" w:name="_Toc226011805"/>
            <w:r w:rsidRPr="00CE72EB">
              <w:t>Confidentiality</w:t>
            </w:r>
            <w:bookmarkEnd w:id="236"/>
            <w:bookmarkEnd w:id="237"/>
            <w:bookmarkEnd w:id="238"/>
            <w:bookmarkEnd w:id="239"/>
            <w:bookmarkEnd w:id="240"/>
            <w:bookmarkEnd w:id="241"/>
            <w:bookmarkEnd w:id="242"/>
            <w:bookmarkEnd w:id="243"/>
          </w:p>
        </w:tc>
        <w:tc>
          <w:tcPr>
            <w:tcW w:w="7020" w:type="dxa"/>
          </w:tcPr>
          <w:p w14:paraId="25731F06" w14:textId="77777777" w:rsidR="007B586E" w:rsidRPr="00CE72EB" w:rsidRDefault="007B586E" w:rsidP="00872275">
            <w:pPr>
              <w:pStyle w:val="Header2-SubClauses"/>
              <w:numPr>
                <w:ilvl w:val="1"/>
                <w:numId w:val="189"/>
              </w:numPr>
              <w:spacing w:after="120"/>
              <w:rPr>
                <w:rFonts w:cs="Times New Roman"/>
              </w:rPr>
            </w:pPr>
            <w:r w:rsidRPr="00CE72EB">
              <w:rPr>
                <w:rFonts w:cs="Times New Roman"/>
              </w:rPr>
              <w:t xml:space="preserve">Information relating to the evaluation of bids and recommendation of contract award, shall not be disclosed to Bidders or any other persons not officially concerned with </w:t>
            </w:r>
            <w:r w:rsidR="00CB6A0E" w:rsidRPr="00CE72EB">
              <w:rPr>
                <w:rFonts w:cs="Times New Roman"/>
              </w:rPr>
              <w:t xml:space="preserve">the bidding </w:t>
            </w:r>
            <w:r w:rsidRPr="00CE72EB">
              <w:rPr>
                <w:rFonts w:cs="Times New Roman"/>
              </w:rPr>
              <w:t>process until information on Contract award is communicated to all Bidders</w:t>
            </w:r>
            <w:r w:rsidR="00CB6A0E" w:rsidRPr="00CE72EB">
              <w:rPr>
                <w:rFonts w:cs="Times New Roman"/>
              </w:rPr>
              <w:t xml:space="preserve"> in accordance with ITB 40</w:t>
            </w:r>
            <w:r w:rsidRPr="00CE72EB">
              <w:rPr>
                <w:rFonts w:cs="Times New Roman"/>
              </w:rPr>
              <w:t>.</w:t>
            </w:r>
          </w:p>
        </w:tc>
      </w:tr>
      <w:tr w:rsidR="007B586E" w:rsidRPr="00CE72EB" w14:paraId="32090899" w14:textId="77777777">
        <w:trPr>
          <w:jc w:val="center"/>
        </w:trPr>
        <w:tc>
          <w:tcPr>
            <w:tcW w:w="2430" w:type="dxa"/>
          </w:tcPr>
          <w:p w14:paraId="7D7CC362" w14:textId="77777777" w:rsidR="007B586E" w:rsidRPr="00CE72EB" w:rsidRDefault="007B586E">
            <w:pPr>
              <w:spacing w:before="120" w:after="120"/>
            </w:pPr>
          </w:p>
        </w:tc>
        <w:tc>
          <w:tcPr>
            <w:tcW w:w="7020" w:type="dxa"/>
          </w:tcPr>
          <w:p w14:paraId="3660938B" w14:textId="77777777" w:rsidR="007B586E" w:rsidRPr="00CE72EB" w:rsidRDefault="007B586E" w:rsidP="00872275">
            <w:pPr>
              <w:pStyle w:val="Header2-SubClauses"/>
              <w:numPr>
                <w:ilvl w:val="1"/>
                <w:numId w:val="189"/>
              </w:numPr>
              <w:spacing w:after="120"/>
              <w:rPr>
                <w:rFonts w:cs="Times New Roman"/>
              </w:rPr>
            </w:pPr>
            <w:r w:rsidRPr="00CE72EB">
              <w:rPr>
                <w:rFonts w:cs="Times New Roman"/>
              </w:rPr>
              <w:t xml:space="preserve">Any attempt by a Bidder to influence the </w:t>
            </w:r>
            <w:r w:rsidR="00283744" w:rsidRPr="00CE72EB">
              <w:rPr>
                <w:rFonts w:cs="Times New Roman"/>
              </w:rPr>
              <w:t>Employer</w:t>
            </w:r>
            <w:r w:rsidRPr="00CE72EB">
              <w:rPr>
                <w:rFonts w:cs="Times New Roman"/>
              </w:rPr>
              <w:t xml:space="preserve"> in the evaluation of the bids or Contract award decisions may result in the rejection of its bid.  </w:t>
            </w:r>
          </w:p>
        </w:tc>
      </w:tr>
      <w:tr w:rsidR="007B586E" w:rsidRPr="00CE72EB" w14:paraId="563A93CF" w14:textId="77777777">
        <w:trPr>
          <w:jc w:val="center"/>
        </w:trPr>
        <w:tc>
          <w:tcPr>
            <w:tcW w:w="2430" w:type="dxa"/>
          </w:tcPr>
          <w:p w14:paraId="1F9BABE7" w14:textId="77777777" w:rsidR="007B586E" w:rsidRPr="00CE72EB" w:rsidRDefault="007B586E">
            <w:pPr>
              <w:spacing w:before="120" w:after="120"/>
            </w:pPr>
          </w:p>
        </w:tc>
        <w:tc>
          <w:tcPr>
            <w:tcW w:w="7020" w:type="dxa"/>
          </w:tcPr>
          <w:p w14:paraId="321E79FC" w14:textId="77777777" w:rsidR="007B586E" w:rsidRPr="00CE72EB" w:rsidRDefault="007B586E" w:rsidP="00872275">
            <w:pPr>
              <w:pStyle w:val="StyleHeader2-SubClausesAfter6pt"/>
              <w:numPr>
                <w:ilvl w:val="1"/>
                <w:numId w:val="189"/>
              </w:numPr>
            </w:pPr>
            <w:r w:rsidRPr="00CE72EB">
              <w:t>Notwithstanding ITB 2</w:t>
            </w:r>
            <w:r w:rsidR="00276916" w:rsidRPr="00CE72EB">
              <w:t>6</w:t>
            </w:r>
            <w:r w:rsidRPr="00CE72EB">
              <w:t xml:space="preserve">.2, from the time of bid opening to the time of Contract award, if a Bidder wishes to contact the </w:t>
            </w:r>
            <w:r w:rsidR="00283744" w:rsidRPr="00CE72EB">
              <w:rPr>
                <w:rStyle w:val="StyleHeader2-SubClausesItalicChar"/>
                <w:rFonts w:cs="Times New Roman"/>
                <w:i w:val="0"/>
              </w:rPr>
              <w:t>Employer</w:t>
            </w:r>
            <w:r w:rsidRPr="00CE72EB">
              <w:t xml:space="preserve"> on any matter related to the bidding process, it </w:t>
            </w:r>
            <w:r w:rsidR="00CB6A0E" w:rsidRPr="00CE72EB">
              <w:t xml:space="preserve">shall </w:t>
            </w:r>
            <w:r w:rsidRPr="00CE72EB">
              <w:t>do so in writing.</w:t>
            </w:r>
          </w:p>
        </w:tc>
      </w:tr>
      <w:tr w:rsidR="007B586E" w:rsidRPr="00CE72EB" w14:paraId="5ADBA288" w14:textId="77777777">
        <w:trPr>
          <w:jc w:val="center"/>
        </w:trPr>
        <w:tc>
          <w:tcPr>
            <w:tcW w:w="2430" w:type="dxa"/>
          </w:tcPr>
          <w:p w14:paraId="20454F2F" w14:textId="77777777" w:rsidR="007B586E" w:rsidRPr="00CE72EB" w:rsidRDefault="007B586E" w:rsidP="00872275">
            <w:pPr>
              <w:pStyle w:val="S1-Header2"/>
              <w:numPr>
                <w:ilvl w:val="0"/>
                <w:numId w:val="189"/>
              </w:numPr>
            </w:pPr>
            <w:bookmarkStart w:id="244" w:name="_Toc424009129"/>
            <w:bookmarkStart w:id="245" w:name="_Toc438438852"/>
            <w:bookmarkStart w:id="246" w:name="_Toc438532631"/>
            <w:bookmarkStart w:id="247" w:name="_Toc438733996"/>
            <w:bookmarkStart w:id="248" w:name="_Toc438907033"/>
            <w:bookmarkStart w:id="249" w:name="_Toc438907232"/>
            <w:bookmarkStart w:id="250" w:name="_Toc97371032"/>
            <w:bookmarkStart w:id="251" w:name="_Toc139863129"/>
            <w:bookmarkStart w:id="252" w:name="_Toc226011806"/>
            <w:r w:rsidRPr="00CE72EB">
              <w:t>Clarification of Bids</w:t>
            </w:r>
            <w:bookmarkEnd w:id="244"/>
            <w:bookmarkEnd w:id="245"/>
            <w:bookmarkEnd w:id="246"/>
            <w:bookmarkEnd w:id="247"/>
            <w:bookmarkEnd w:id="248"/>
            <w:bookmarkEnd w:id="249"/>
            <w:bookmarkEnd w:id="250"/>
            <w:bookmarkEnd w:id="251"/>
            <w:bookmarkEnd w:id="252"/>
          </w:p>
          <w:p w14:paraId="1DFB6F88" w14:textId="77777777" w:rsidR="007B586E" w:rsidRPr="00CE72EB" w:rsidRDefault="007B586E">
            <w:pPr>
              <w:pStyle w:val="Header1-Clauses"/>
              <w:numPr>
                <w:ilvl w:val="0"/>
                <w:numId w:val="0"/>
              </w:numPr>
              <w:spacing w:after="120"/>
              <w:rPr>
                <w:rFonts w:ascii="Times New Roman" w:hAnsi="Times New Roman"/>
                <w:sz w:val="24"/>
                <w:szCs w:val="24"/>
              </w:rPr>
            </w:pPr>
          </w:p>
        </w:tc>
        <w:tc>
          <w:tcPr>
            <w:tcW w:w="7020" w:type="dxa"/>
          </w:tcPr>
          <w:p w14:paraId="51F26363" w14:textId="77777777" w:rsidR="007B586E" w:rsidRPr="00CE72EB" w:rsidRDefault="007B586E" w:rsidP="00872275">
            <w:pPr>
              <w:pStyle w:val="StyleHeader2-SubClausesAfter6pt"/>
              <w:numPr>
                <w:ilvl w:val="1"/>
                <w:numId w:val="189"/>
              </w:numPr>
            </w:pPr>
            <w:r w:rsidRPr="00CE72EB">
              <w:t xml:space="preserve">To assist in the examination, evaluation, and comparison of the bids, and qualification of the Bidders, the </w:t>
            </w:r>
            <w:r w:rsidR="00283744" w:rsidRPr="00CE72EB">
              <w:rPr>
                <w:rStyle w:val="StyleHeader2-SubClausesItalicChar"/>
                <w:rFonts w:cs="Times New Roman"/>
                <w:i w:val="0"/>
              </w:rPr>
              <w:t>Employer</w:t>
            </w:r>
            <w:r w:rsidRPr="00CE72EB">
              <w:t xml:space="preserve"> may, at its discretion, ask any Bidder for a clarification of its bid</w:t>
            </w:r>
            <w:r w:rsidR="00CB6A0E" w:rsidRPr="00CE72EB">
              <w:t xml:space="preserve"> given a reasonable time for a response</w:t>
            </w:r>
            <w:r w:rsidRPr="00CE72EB">
              <w:t xml:space="preserve">. Any clarification submitted by a Bidder that is not in response to a request by the </w:t>
            </w:r>
            <w:r w:rsidR="00283744" w:rsidRPr="00CE72EB">
              <w:rPr>
                <w:rStyle w:val="StyleHeader2-SubClausesItalicChar"/>
                <w:rFonts w:cs="Times New Roman"/>
                <w:i w:val="0"/>
              </w:rPr>
              <w:t>Employer</w:t>
            </w:r>
            <w:r w:rsidRPr="00CE72EB">
              <w:t xml:space="preserve"> shall not be considered. The </w:t>
            </w:r>
            <w:r w:rsidR="00283744" w:rsidRPr="00CE72EB">
              <w:rPr>
                <w:rStyle w:val="StyleHeader2-SubClausesItalicChar"/>
                <w:rFonts w:cs="Times New Roman"/>
                <w:i w:val="0"/>
              </w:rPr>
              <w:t>Employer</w:t>
            </w:r>
            <w:r w:rsidRPr="00CE72EB">
              <w:t>’s request for clarification and the response shall be in writing. No change</w:t>
            </w:r>
            <w:r w:rsidR="00CB6A0E" w:rsidRPr="00CE72EB">
              <w:t xml:space="preserve">, including any voluntary increase or decrease </w:t>
            </w:r>
            <w:r w:rsidRPr="00CE72EB">
              <w:t xml:space="preserve">in the prices or substance of the bid shall be sought, offered, or permitted, except to confirm the correction of arithmetic errors discovered by the </w:t>
            </w:r>
            <w:r w:rsidR="00283744" w:rsidRPr="00CE72EB">
              <w:rPr>
                <w:rStyle w:val="StyleHeader2-SubClausesItalicChar"/>
                <w:rFonts w:cs="Times New Roman"/>
                <w:i w:val="0"/>
              </w:rPr>
              <w:t>Employer</w:t>
            </w:r>
            <w:r w:rsidRPr="00CE72EB">
              <w:t xml:space="preserve"> in the evaluation of the bids, in accordance with ITB 31.</w:t>
            </w:r>
          </w:p>
        </w:tc>
      </w:tr>
      <w:tr w:rsidR="007B586E" w:rsidRPr="00CE72EB" w14:paraId="1E949211" w14:textId="77777777">
        <w:trPr>
          <w:jc w:val="center"/>
        </w:trPr>
        <w:tc>
          <w:tcPr>
            <w:tcW w:w="2430" w:type="dxa"/>
          </w:tcPr>
          <w:p w14:paraId="36F725E1" w14:textId="77777777" w:rsidR="007B586E" w:rsidRPr="00CE72EB" w:rsidRDefault="007B586E">
            <w:pPr>
              <w:pStyle w:val="Header1-Clauses"/>
              <w:numPr>
                <w:ilvl w:val="0"/>
                <w:numId w:val="0"/>
              </w:numPr>
              <w:spacing w:after="120"/>
              <w:rPr>
                <w:rFonts w:ascii="Times New Roman" w:hAnsi="Times New Roman"/>
                <w:sz w:val="24"/>
                <w:szCs w:val="24"/>
              </w:rPr>
            </w:pPr>
          </w:p>
        </w:tc>
        <w:tc>
          <w:tcPr>
            <w:tcW w:w="7020" w:type="dxa"/>
          </w:tcPr>
          <w:p w14:paraId="427506D9" w14:textId="77777777" w:rsidR="007B586E" w:rsidRPr="00CE72EB" w:rsidRDefault="007B586E" w:rsidP="00872275">
            <w:pPr>
              <w:pStyle w:val="StyleHeader2-SubClausesAfter6pt"/>
              <w:numPr>
                <w:ilvl w:val="1"/>
                <w:numId w:val="189"/>
              </w:numPr>
            </w:pPr>
            <w:r w:rsidRPr="00CE72EB">
              <w:t xml:space="preserve">If a Bidder does not provide clarifications of its bid by the date and time set in the </w:t>
            </w:r>
            <w:r w:rsidR="00283744" w:rsidRPr="00CE72EB">
              <w:rPr>
                <w:rStyle w:val="StyleHeader2-SubClausesItalicChar"/>
                <w:rFonts w:cs="Times New Roman"/>
                <w:i w:val="0"/>
              </w:rPr>
              <w:t>Employer</w:t>
            </w:r>
            <w:r w:rsidRPr="00CE72EB">
              <w:t>’s request for clarification, its bid may be rejected.</w:t>
            </w:r>
          </w:p>
        </w:tc>
      </w:tr>
      <w:tr w:rsidR="007B586E" w:rsidRPr="00CE72EB" w14:paraId="1DD57009" w14:textId="77777777">
        <w:trPr>
          <w:cantSplit/>
          <w:jc w:val="center"/>
        </w:trPr>
        <w:tc>
          <w:tcPr>
            <w:tcW w:w="2430" w:type="dxa"/>
          </w:tcPr>
          <w:p w14:paraId="44B46AD8" w14:textId="77777777" w:rsidR="007B586E" w:rsidRPr="00CE72EB" w:rsidRDefault="007B586E" w:rsidP="00872275">
            <w:pPr>
              <w:pStyle w:val="S1-Header2"/>
              <w:numPr>
                <w:ilvl w:val="0"/>
                <w:numId w:val="189"/>
              </w:numPr>
            </w:pPr>
            <w:bookmarkStart w:id="253" w:name="_Toc97371033"/>
            <w:bookmarkStart w:id="254" w:name="_Toc139863130"/>
            <w:bookmarkStart w:id="255" w:name="_Toc226011807"/>
            <w:r w:rsidRPr="00CE72EB">
              <w:t>Deviations, Reservations, and Omissions</w:t>
            </w:r>
            <w:bookmarkEnd w:id="253"/>
            <w:bookmarkEnd w:id="254"/>
            <w:bookmarkEnd w:id="255"/>
          </w:p>
        </w:tc>
        <w:tc>
          <w:tcPr>
            <w:tcW w:w="7020" w:type="dxa"/>
          </w:tcPr>
          <w:p w14:paraId="5873C40C" w14:textId="77777777" w:rsidR="007B586E" w:rsidRPr="00CE72EB" w:rsidRDefault="007B586E" w:rsidP="00872275">
            <w:pPr>
              <w:pStyle w:val="Header2-SubClauses"/>
              <w:numPr>
                <w:ilvl w:val="1"/>
                <w:numId w:val="189"/>
              </w:numPr>
              <w:rPr>
                <w:rFonts w:cs="Times New Roman"/>
              </w:rPr>
            </w:pPr>
            <w:r w:rsidRPr="00CE72EB">
              <w:rPr>
                <w:rFonts w:cs="Times New Roman"/>
              </w:rPr>
              <w:t>During the evaluation of bids, the following definitions apply:</w:t>
            </w:r>
          </w:p>
          <w:p w14:paraId="6C34E98E" w14:textId="77777777" w:rsidR="007B586E" w:rsidRPr="00CE72EB" w:rsidRDefault="007B586E">
            <w:pPr>
              <w:pStyle w:val="P3Header1-Clauses"/>
              <w:numPr>
                <w:ilvl w:val="0"/>
                <w:numId w:val="0"/>
              </w:numPr>
              <w:ind w:left="927" w:hanging="423"/>
              <w:rPr>
                <w:szCs w:val="24"/>
              </w:rPr>
            </w:pPr>
            <w:r w:rsidRPr="00CE72EB">
              <w:rPr>
                <w:szCs w:val="24"/>
              </w:rPr>
              <w:t>(a)</w:t>
            </w:r>
            <w:r w:rsidRPr="00CE72EB">
              <w:rPr>
                <w:szCs w:val="24"/>
              </w:rPr>
              <w:tab/>
              <w:t>“Deviation” is a departure from the requirements specified in the Bidding Document;</w:t>
            </w:r>
          </w:p>
          <w:p w14:paraId="44F0EDB0" w14:textId="77777777" w:rsidR="007B586E" w:rsidRPr="00CE72EB" w:rsidRDefault="007B586E">
            <w:pPr>
              <w:pStyle w:val="P3Header1-Clauses"/>
              <w:numPr>
                <w:ilvl w:val="0"/>
                <w:numId w:val="0"/>
              </w:numPr>
              <w:ind w:left="927" w:hanging="423"/>
              <w:rPr>
                <w:szCs w:val="24"/>
              </w:rPr>
            </w:pPr>
            <w:r w:rsidRPr="00CE72EB">
              <w:rPr>
                <w:szCs w:val="24"/>
              </w:rPr>
              <w:t>(b)</w:t>
            </w:r>
            <w:r w:rsidRPr="00CE72EB">
              <w:rPr>
                <w:szCs w:val="24"/>
              </w:rPr>
              <w:tab/>
              <w:t>“Reservation” is the setting of limiting conditions or withholding from complete acceptance of the requirements specified in the Bidding Document; and</w:t>
            </w:r>
          </w:p>
          <w:p w14:paraId="69DB5193" w14:textId="77777777" w:rsidR="007B586E" w:rsidRPr="00CE72EB" w:rsidRDefault="007B586E">
            <w:pPr>
              <w:pStyle w:val="P3Header1-Clauses"/>
              <w:numPr>
                <w:ilvl w:val="0"/>
                <w:numId w:val="0"/>
              </w:numPr>
              <w:ind w:left="927" w:hanging="423"/>
              <w:rPr>
                <w:i/>
                <w:szCs w:val="24"/>
              </w:rPr>
            </w:pPr>
            <w:r w:rsidRPr="00CE72EB">
              <w:rPr>
                <w:szCs w:val="24"/>
              </w:rPr>
              <w:t>(c)</w:t>
            </w:r>
            <w:r w:rsidRPr="00CE72EB">
              <w:rPr>
                <w:szCs w:val="24"/>
              </w:rPr>
              <w:tab/>
              <w:t>“Omission” is the failure to submit part or all of the information or documentation required in the Bidding Document.</w:t>
            </w:r>
          </w:p>
        </w:tc>
      </w:tr>
      <w:tr w:rsidR="007B586E" w:rsidRPr="00CE72EB" w14:paraId="45037E42" w14:textId="77777777">
        <w:trPr>
          <w:jc w:val="center"/>
        </w:trPr>
        <w:tc>
          <w:tcPr>
            <w:tcW w:w="2430" w:type="dxa"/>
          </w:tcPr>
          <w:p w14:paraId="2037D7DF" w14:textId="77777777" w:rsidR="007B586E" w:rsidRPr="00CE72EB" w:rsidRDefault="007B586E" w:rsidP="00872275">
            <w:pPr>
              <w:pStyle w:val="S1-Header2"/>
              <w:numPr>
                <w:ilvl w:val="0"/>
                <w:numId w:val="189"/>
              </w:numPr>
            </w:pPr>
            <w:bookmarkStart w:id="256" w:name="_Toc97371034"/>
            <w:bookmarkStart w:id="257" w:name="_Toc139863131"/>
            <w:bookmarkStart w:id="258" w:name="_Toc438438854"/>
            <w:bookmarkStart w:id="259" w:name="_Toc438532636"/>
            <w:bookmarkStart w:id="260" w:name="_Toc438733998"/>
            <w:bookmarkStart w:id="261" w:name="_Toc438907035"/>
            <w:bookmarkStart w:id="262" w:name="_Toc438907234"/>
            <w:bookmarkStart w:id="263" w:name="_Toc226011808"/>
            <w:r w:rsidRPr="00CE72EB">
              <w:t>Determination of Responsiveness</w:t>
            </w:r>
            <w:bookmarkEnd w:id="256"/>
            <w:bookmarkEnd w:id="257"/>
            <w:bookmarkEnd w:id="263"/>
            <w:r w:rsidRPr="00CE72EB">
              <w:t xml:space="preserve"> </w:t>
            </w:r>
            <w:bookmarkEnd w:id="258"/>
            <w:bookmarkEnd w:id="259"/>
            <w:bookmarkEnd w:id="260"/>
            <w:bookmarkEnd w:id="261"/>
            <w:bookmarkEnd w:id="262"/>
          </w:p>
        </w:tc>
        <w:tc>
          <w:tcPr>
            <w:tcW w:w="7020" w:type="dxa"/>
          </w:tcPr>
          <w:p w14:paraId="19614E3F" w14:textId="77777777" w:rsidR="007B586E" w:rsidRPr="00CE72EB" w:rsidRDefault="007B586E" w:rsidP="00872275">
            <w:pPr>
              <w:pStyle w:val="Header2-SubClauses"/>
              <w:numPr>
                <w:ilvl w:val="1"/>
                <w:numId w:val="189"/>
              </w:numPr>
              <w:rPr>
                <w:rFonts w:cs="Times New Roman"/>
              </w:rPr>
            </w:pPr>
            <w:r w:rsidRPr="00CE72EB">
              <w:rPr>
                <w:rFonts w:cs="Times New Roman"/>
              </w:rPr>
              <w:t xml:space="preserve">The </w:t>
            </w:r>
            <w:r w:rsidR="00283744" w:rsidRPr="00CE72EB">
              <w:rPr>
                <w:rStyle w:val="StyleHeader2-SubClausesItalicChar"/>
                <w:rFonts w:cs="Times New Roman"/>
                <w:i w:val="0"/>
              </w:rPr>
              <w:t>Employer</w:t>
            </w:r>
            <w:r w:rsidRPr="00CE72EB">
              <w:rPr>
                <w:rFonts w:cs="Times New Roman"/>
              </w:rPr>
              <w:t>’s determination of a bid’s responsiveness is to be based on the contents of the bid itself, as defined in ITB11.</w:t>
            </w:r>
          </w:p>
        </w:tc>
      </w:tr>
      <w:tr w:rsidR="007B586E" w:rsidRPr="00CE72EB" w14:paraId="68AB0A09" w14:textId="77777777">
        <w:trPr>
          <w:jc w:val="center"/>
        </w:trPr>
        <w:tc>
          <w:tcPr>
            <w:tcW w:w="2430" w:type="dxa"/>
          </w:tcPr>
          <w:p w14:paraId="320F8CBC" w14:textId="77777777" w:rsidR="007B586E" w:rsidRPr="00CE72EB" w:rsidRDefault="007B586E">
            <w:pPr>
              <w:pStyle w:val="explanatorynotes"/>
              <w:suppressAutoHyphens w:val="0"/>
              <w:spacing w:before="120" w:after="120" w:line="240" w:lineRule="auto"/>
              <w:rPr>
                <w:rFonts w:ascii="Times New Roman" w:hAnsi="Times New Roman"/>
                <w:sz w:val="24"/>
                <w:szCs w:val="24"/>
              </w:rPr>
            </w:pPr>
          </w:p>
        </w:tc>
        <w:tc>
          <w:tcPr>
            <w:tcW w:w="7020" w:type="dxa"/>
          </w:tcPr>
          <w:p w14:paraId="1996CB36" w14:textId="77777777" w:rsidR="007B586E" w:rsidRPr="00CE72EB" w:rsidRDefault="007B586E" w:rsidP="00872275">
            <w:pPr>
              <w:pStyle w:val="Header2-SubClauses"/>
              <w:numPr>
                <w:ilvl w:val="1"/>
                <w:numId w:val="189"/>
              </w:numPr>
              <w:rPr>
                <w:rFonts w:cs="Times New Roman"/>
              </w:rPr>
            </w:pPr>
            <w:r w:rsidRPr="00CE72EB">
              <w:rPr>
                <w:rFonts w:cs="Times New Roman"/>
              </w:rPr>
              <w:t>A substantially responsive bid is one that meets the requirements of the Bidding Document without material deviation, reservation, or omission. A material deviation, reservation, or omission is one that,</w:t>
            </w:r>
          </w:p>
          <w:p w14:paraId="48FE91F6" w14:textId="77777777" w:rsidR="007B586E" w:rsidRPr="00CE72EB" w:rsidRDefault="007B586E">
            <w:pPr>
              <w:pStyle w:val="P3Header1-Clauses"/>
              <w:numPr>
                <w:ilvl w:val="0"/>
                <w:numId w:val="0"/>
              </w:numPr>
              <w:ind w:left="927" w:hanging="423"/>
              <w:rPr>
                <w:szCs w:val="24"/>
              </w:rPr>
            </w:pPr>
            <w:r w:rsidRPr="00CE72EB">
              <w:rPr>
                <w:szCs w:val="24"/>
              </w:rPr>
              <w:t>(a)</w:t>
            </w:r>
            <w:r w:rsidRPr="00CE72EB">
              <w:rPr>
                <w:szCs w:val="24"/>
              </w:rPr>
              <w:tab/>
              <w:t>if accepted, would:</w:t>
            </w:r>
          </w:p>
          <w:p w14:paraId="69325ECF" w14:textId="77777777" w:rsidR="007B586E" w:rsidRPr="00CE72EB" w:rsidRDefault="007B586E">
            <w:pPr>
              <w:pStyle w:val="Heading4"/>
              <w:numPr>
                <w:ilvl w:val="0"/>
                <w:numId w:val="0"/>
              </w:numPr>
              <w:spacing w:before="0" w:after="200"/>
              <w:ind w:left="1467" w:hanging="540"/>
              <w:rPr>
                <w:rFonts w:ascii="Times New Roman" w:hAnsi="Times New Roman" w:cs="Times New Roman"/>
                <w:sz w:val="24"/>
                <w:szCs w:val="24"/>
              </w:rPr>
            </w:pPr>
            <w:r w:rsidRPr="00CE72EB">
              <w:rPr>
                <w:rFonts w:ascii="Times New Roman" w:hAnsi="Times New Roman" w:cs="Times New Roman"/>
                <w:sz w:val="24"/>
                <w:szCs w:val="24"/>
              </w:rPr>
              <w:t>(i)</w:t>
            </w:r>
            <w:r w:rsidRPr="00CE72EB">
              <w:rPr>
                <w:rFonts w:ascii="Times New Roman" w:hAnsi="Times New Roman" w:cs="Times New Roman"/>
                <w:sz w:val="24"/>
                <w:szCs w:val="24"/>
              </w:rPr>
              <w:tab/>
              <w:t>affect in any substantial way the scope, quality, or performance of the Works specified in the Contract; or</w:t>
            </w:r>
          </w:p>
          <w:p w14:paraId="4C6C203D" w14:textId="77777777" w:rsidR="007B586E" w:rsidRPr="00CE72EB" w:rsidRDefault="007B586E">
            <w:pPr>
              <w:pStyle w:val="Heading4"/>
              <w:numPr>
                <w:ilvl w:val="0"/>
                <w:numId w:val="0"/>
              </w:numPr>
              <w:spacing w:before="0" w:after="200"/>
              <w:ind w:left="1467" w:hanging="540"/>
              <w:rPr>
                <w:rFonts w:ascii="Times New Roman" w:hAnsi="Times New Roman" w:cs="Times New Roman"/>
                <w:sz w:val="24"/>
                <w:szCs w:val="24"/>
              </w:rPr>
            </w:pPr>
            <w:r w:rsidRPr="00CE72EB">
              <w:rPr>
                <w:rFonts w:ascii="Times New Roman" w:hAnsi="Times New Roman" w:cs="Times New Roman"/>
                <w:sz w:val="24"/>
                <w:szCs w:val="24"/>
              </w:rPr>
              <w:t>(ii)</w:t>
            </w:r>
            <w:r w:rsidRPr="00CE72EB">
              <w:rPr>
                <w:rFonts w:ascii="Times New Roman" w:hAnsi="Times New Roman" w:cs="Times New Roman"/>
                <w:sz w:val="24"/>
                <w:szCs w:val="24"/>
              </w:rPr>
              <w:tab/>
              <w:t xml:space="preserve">limit in any substantial way, inconsistent with the Bidding Document, the </w:t>
            </w:r>
            <w:r w:rsidR="00283744" w:rsidRPr="00CE72EB">
              <w:rPr>
                <w:rFonts w:ascii="Times New Roman" w:hAnsi="Times New Roman" w:cs="Times New Roman"/>
                <w:sz w:val="24"/>
                <w:szCs w:val="24"/>
              </w:rPr>
              <w:t>Employer</w:t>
            </w:r>
            <w:r w:rsidRPr="00CE72EB">
              <w:rPr>
                <w:rFonts w:ascii="Times New Roman" w:hAnsi="Times New Roman" w:cs="Times New Roman"/>
                <w:sz w:val="24"/>
                <w:szCs w:val="24"/>
              </w:rPr>
              <w:t>’s rights or the Bidder’s obligations under the proposed Contract; or</w:t>
            </w:r>
          </w:p>
          <w:p w14:paraId="6B1D935B" w14:textId="77777777" w:rsidR="007B586E" w:rsidRPr="00CE72EB" w:rsidRDefault="007B586E">
            <w:pPr>
              <w:pStyle w:val="P3Header1-Clauses"/>
              <w:numPr>
                <w:ilvl w:val="0"/>
                <w:numId w:val="0"/>
              </w:numPr>
              <w:ind w:left="927" w:hanging="423"/>
              <w:rPr>
                <w:szCs w:val="24"/>
              </w:rPr>
            </w:pPr>
            <w:r w:rsidRPr="00CE72EB">
              <w:rPr>
                <w:szCs w:val="24"/>
              </w:rPr>
              <w:t>(b)</w:t>
            </w:r>
            <w:r w:rsidRPr="00CE72EB">
              <w:rPr>
                <w:szCs w:val="24"/>
              </w:rPr>
              <w:tab/>
              <w:t>if rectified, would unfairly affect the competitive position of other Bidders presenting substantially responsive bids.</w:t>
            </w:r>
          </w:p>
        </w:tc>
      </w:tr>
      <w:tr w:rsidR="007B586E" w:rsidRPr="00CE72EB" w14:paraId="10DCD64E" w14:textId="77777777">
        <w:trPr>
          <w:jc w:val="center"/>
        </w:trPr>
        <w:tc>
          <w:tcPr>
            <w:tcW w:w="2430" w:type="dxa"/>
          </w:tcPr>
          <w:p w14:paraId="04ACDE67" w14:textId="77777777" w:rsidR="007B586E" w:rsidRPr="00CE72EB" w:rsidRDefault="007B586E">
            <w:pPr>
              <w:spacing w:before="120" w:after="120"/>
            </w:pPr>
          </w:p>
        </w:tc>
        <w:tc>
          <w:tcPr>
            <w:tcW w:w="7020" w:type="dxa"/>
          </w:tcPr>
          <w:p w14:paraId="76DCD4CE" w14:textId="77777777" w:rsidR="007B586E" w:rsidRPr="00CE72EB" w:rsidRDefault="007B586E" w:rsidP="00872275">
            <w:pPr>
              <w:pStyle w:val="Header2-SubClauses"/>
              <w:numPr>
                <w:ilvl w:val="1"/>
                <w:numId w:val="189"/>
              </w:numPr>
              <w:rPr>
                <w:rFonts w:cs="Times New Roman"/>
              </w:rPr>
            </w:pPr>
            <w:r w:rsidRPr="00CE72EB">
              <w:rPr>
                <w:rFonts w:cs="Times New Roman"/>
              </w:rPr>
              <w:t xml:space="preserve">The </w:t>
            </w:r>
            <w:r w:rsidR="00283744" w:rsidRPr="00CE72EB">
              <w:rPr>
                <w:rStyle w:val="StyleHeader2-SubClausesItalicChar"/>
                <w:rFonts w:cs="Times New Roman"/>
                <w:i w:val="0"/>
              </w:rPr>
              <w:t>Employer</w:t>
            </w:r>
            <w:r w:rsidRPr="00CE72EB">
              <w:rPr>
                <w:rFonts w:cs="Times New Roman"/>
              </w:rPr>
              <w:t xml:space="preserve"> shall examine the technical aspects of the bid submitted in accordance with ITB 16, Technical Proposal, in particular, to confirm that all requirements of Section </w:t>
            </w:r>
            <w:r w:rsidR="00CB5B6C" w:rsidRPr="00CE72EB">
              <w:rPr>
                <w:rFonts w:cs="Times New Roman"/>
              </w:rPr>
              <w:t>VII</w:t>
            </w:r>
            <w:r w:rsidRPr="00CE72EB">
              <w:rPr>
                <w:rFonts w:cs="Times New Roman"/>
              </w:rPr>
              <w:t xml:space="preserve"> (</w:t>
            </w:r>
            <w:r w:rsidR="00CB5B6C" w:rsidRPr="00CE72EB">
              <w:rPr>
                <w:rFonts w:cs="Times New Roman"/>
              </w:rPr>
              <w:t>Work</w:t>
            </w:r>
            <w:r w:rsidRPr="00CE72EB">
              <w:rPr>
                <w:rFonts w:cs="Times New Roman"/>
              </w:rPr>
              <w:t>s Requirements) have been met without any material deviation, reservation or omission.</w:t>
            </w:r>
          </w:p>
        </w:tc>
      </w:tr>
      <w:tr w:rsidR="007B586E" w:rsidRPr="00CE72EB" w14:paraId="12B4A239" w14:textId="77777777">
        <w:trPr>
          <w:jc w:val="center"/>
        </w:trPr>
        <w:tc>
          <w:tcPr>
            <w:tcW w:w="2430" w:type="dxa"/>
          </w:tcPr>
          <w:p w14:paraId="03161E5E" w14:textId="77777777" w:rsidR="007B586E" w:rsidRPr="00CE72EB" w:rsidRDefault="007B586E">
            <w:pPr>
              <w:spacing w:before="120" w:after="120"/>
            </w:pPr>
          </w:p>
        </w:tc>
        <w:tc>
          <w:tcPr>
            <w:tcW w:w="7020" w:type="dxa"/>
          </w:tcPr>
          <w:p w14:paraId="0297C030" w14:textId="77777777" w:rsidR="007B586E" w:rsidRPr="00CE72EB" w:rsidRDefault="007B586E" w:rsidP="00872275">
            <w:pPr>
              <w:pStyle w:val="StyleHeader2-SubClausesAfter6pt"/>
              <w:numPr>
                <w:ilvl w:val="1"/>
                <w:numId w:val="189"/>
              </w:numPr>
            </w:pPr>
            <w:r w:rsidRPr="00CE72EB">
              <w:t xml:space="preserve">If a bid is not substantially responsive to the requirements of the Bidding Document, it shall be rejected by the </w:t>
            </w:r>
            <w:r w:rsidR="00283744" w:rsidRPr="00CE72EB">
              <w:rPr>
                <w:rStyle w:val="StyleHeader2-SubClausesItalicChar"/>
                <w:rFonts w:cs="Times New Roman"/>
                <w:i w:val="0"/>
              </w:rPr>
              <w:t>Employer</w:t>
            </w:r>
            <w:r w:rsidRPr="00CE72EB">
              <w:t xml:space="preserve"> and may not subsequently be made responsive by correction of the material deviation, reservation, or omission.</w:t>
            </w:r>
          </w:p>
        </w:tc>
      </w:tr>
      <w:tr w:rsidR="007B586E" w:rsidRPr="00CE72EB" w14:paraId="7A3AC0A8" w14:textId="77777777">
        <w:trPr>
          <w:jc w:val="center"/>
        </w:trPr>
        <w:tc>
          <w:tcPr>
            <w:tcW w:w="2430" w:type="dxa"/>
          </w:tcPr>
          <w:p w14:paraId="36C01256" w14:textId="77777777" w:rsidR="007B586E" w:rsidRPr="00CE72EB" w:rsidRDefault="007B586E" w:rsidP="00872275">
            <w:pPr>
              <w:pStyle w:val="S1-Header2"/>
              <w:numPr>
                <w:ilvl w:val="0"/>
                <w:numId w:val="189"/>
              </w:numPr>
            </w:pPr>
            <w:bookmarkStart w:id="264" w:name="_Hlt438533232"/>
            <w:bookmarkStart w:id="265" w:name="_Toc97371035"/>
            <w:bookmarkStart w:id="266" w:name="_Toc139863132"/>
            <w:bookmarkStart w:id="267" w:name="_Toc226011809"/>
            <w:bookmarkEnd w:id="264"/>
            <w:r w:rsidRPr="00CE72EB">
              <w:t>Nonconformities, Errors, and Omissions</w:t>
            </w:r>
            <w:bookmarkEnd w:id="265"/>
            <w:bookmarkEnd w:id="266"/>
            <w:bookmarkEnd w:id="267"/>
          </w:p>
        </w:tc>
        <w:tc>
          <w:tcPr>
            <w:tcW w:w="7020" w:type="dxa"/>
          </w:tcPr>
          <w:p w14:paraId="018C30DA" w14:textId="77777777" w:rsidR="007B586E" w:rsidRPr="00CE72EB" w:rsidRDefault="007B586E" w:rsidP="00872275">
            <w:pPr>
              <w:pStyle w:val="StyleHeader2-SubClausesAfter6pt"/>
              <w:numPr>
                <w:ilvl w:val="1"/>
                <w:numId w:val="189"/>
              </w:numPr>
            </w:pPr>
            <w:r w:rsidRPr="00CE72EB">
              <w:t xml:space="preserve">Provided that a bid is substantially responsive, the </w:t>
            </w:r>
            <w:r w:rsidR="00283744" w:rsidRPr="00CE72EB">
              <w:rPr>
                <w:rStyle w:val="StyleHeader2-SubClausesItalicChar"/>
                <w:rFonts w:cs="Times New Roman"/>
                <w:i w:val="0"/>
              </w:rPr>
              <w:t>Employer</w:t>
            </w:r>
            <w:r w:rsidRPr="00CE72EB">
              <w:t xml:space="preserve"> may waive any nonconformities in the bid.</w:t>
            </w:r>
          </w:p>
        </w:tc>
      </w:tr>
      <w:tr w:rsidR="007B586E" w:rsidRPr="00CE72EB" w14:paraId="2B8C9B00" w14:textId="77777777">
        <w:trPr>
          <w:jc w:val="center"/>
        </w:trPr>
        <w:tc>
          <w:tcPr>
            <w:tcW w:w="2430" w:type="dxa"/>
          </w:tcPr>
          <w:p w14:paraId="3AFDE658" w14:textId="77777777" w:rsidR="007B586E" w:rsidRPr="00CE72EB" w:rsidRDefault="007B586E">
            <w:pPr>
              <w:pStyle w:val="explanatorynotes"/>
              <w:suppressAutoHyphens w:val="0"/>
              <w:spacing w:before="100" w:after="100" w:line="240" w:lineRule="auto"/>
              <w:rPr>
                <w:rFonts w:ascii="Times New Roman" w:hAnsi="Times New Roman"/>
                <w:sz w:val="24"/>
                <w:szCs w:val="24"/>
              </w:rPr>
            </w:pPr>
          </w:p>
        </w:tc>
        <w:tc>
          <w:tcPr>
            <w:tcW w:w="7020" w:type="dxa"/>
          </w:tcPr>
          <w:p w14:paraId="397A7FFB" w14:textId="77777777" w:rsidR="007B586E" w:rsidRPr="00CE72EB" w:rsidRDefault="007B586E" w:rsidP="00872275">
            <w:pPr>
              <w:pStyle w:val="StyleHeader2-SubClausesAfter6pt"/>
              <w:numPr>
                <w:ilvl w:val="1"/>
                <w:numId w:val="189"/>
              </w:numPr>
            </w:pPr>
            <w:r w:rsidRPr="00CE72EB">
              <w:t xml:space="preserve">Provided that a bid is substantially responsive, the </w:t>
            </w:r>
            <w:r w:rsidR="00283744" w:rsidRPr="00CE72EB">
              <w:rPr>
                <w:rStyle w:val="StyleHeader2-SubClausesItalicChar"/>
                <w:rFonts w:cs="Times New Roman"/>
                <w:i w:val="0"/>
              </w:rPr>
              <w:t>Employer</w:t>
            </w:r>
            <w:r w:rsidRPr="00CE72EB">
              <w:t xml:space="preserve"> may request that the Bidder submit the necessary information or documentation, within a reasonable period of time, to rectify nonmaterial nonconformities in the bid related to documentation requirements. Requesting information or documentation on such nonconformities shall not be related to any aspect of the price of the </w:t>
            </w:r>
            <w:r w:rsidR="00CB6A0E" w:rsidRPr="00CE72EB">
              <w:t>B</w:t>
            </w:r>
            <w:r w:rsidRPr="00CE72EB">
              <w:t xml:space="preserve">id. Failure of the Bidder to comply with the request may result in the rejection of its </w:t>
            </w:r>
            <w:r w:rsidR="00CB6A0E" w:rsidRPr="00CE72EB">
              <w:t>B</w:t>
            </w:r>
            <w:r w:rsidRPr="00CE72EB">
              <w:t>id.</w:t>
            </w:r>
          </w:p>
        </w:tc>
      </w:tr>
      <w:tr w:rsidR="007B586E" w:rsidRPr="00CE72EB" w14:paraId="6E13005A" w14:textId="77777777">
        <w:trPr>
          <w:jc w:val="center"/>
        </w:trPr>
        <w:tc>
          <w:tcPr>
            <w:tcW w:w="2430" w:type="dxa"/>
          </w:tcPr>
          <w:p w14:paraId="4C23082B" w14:textId="77777777" w:rsidR="007B586E" w:rsidRPr="00CE72EB" w:rsidRDefault="007B586E">
            <w:pPr>
              <w:spacing w:before="100" w:after="100"/>
            </w:pPr>
          </w:p>
        </w:tc>
        <w:tc>
          <w:tcPr>
            <w:tcW w:w="7020" w:type="dxa"/>
          </w:tcPr>
          <w:p w14:paraId="76FD4A29" w14:textId="4B861DCC" w:rsidR="007B586E" w:rsidRPr="00CE72EB" w:rsidRDefault="00D013C8" w:rsidP="00872275">
            <w:pPr>
              <w:pStyle w:val="StyleHeader2-SubClausesAfter6pt"/>
              <w:numPr>
                <w:ilvl w:val="1"/>
                <w:numId w:val="189"/>
              </w:numPr>
            </w:pPr>
            <w:r w:rsidRPr="00B637AF">
              <w:t xml:space="preserve">Provided that a </w:t>
            </w:r>
            <w:r>
              <w:t>b</w:t>
            </w:r>
            <w:r w:rsidRPr="00B637AF">
              <w:t xml:space="preserve">id is substantially responsive, the </w:t>
            </w:r>
            <w:r w:rsidRPr="00B637AF">
              <w:rPr>
                <w:rStyle w:val="StyleHeader2-SubClausesItalicChar"/>
                <w:rFonts w:cs="Times New Roman"/>
                <w:i w:val="0"/>
              </w:rPr>
              <w:t>Employer</w:t>
            </w:r>
            <w:r w:rsidRPr="00B637AF">
              <w:t xml:space="preserve"> shall rectify quantifiable nonmaterial nonconformities related to the Bid Price. </w:t>
            </w:r>
            <w:r w:rsidRPr="003261FD">
              <w:t>To this effect, the Bid Price shall be adjusted, for comparison purposes only</w:t>
            </w:r>
            <w:r>
              <w:t xml:space="preserve"> </w:t>
            </w:r>
            <w:r w:rsidRPr="003261FD">
              <w:t>to reflect the price of a missing or non-conforming item or component</w:t>
            </w:r>
            <w:r>
              <w:t xml:space="preserve">, by adding </w:t>
            </w:r>
            <w:r w:rsidRPr="003261FD">
              <w:t xml:space="preserve">the </w:t>
            </w:r>
            <w:r w:rsidRPr="007636D9">
              <w:t xml:space="preserve">average price of the item </w:t>
            </w:r>
            <w:r>
              <w:t xml:space="preserve">or component </w:t>
            </w:r>
            <w:r w:rsidRPr="007636D9">
              <w:t>quoted</w:t>
            </w:r>
            <w:r w:rsidRPr="003261FD">
              <w:t xml:space="preserve"> by substantially responsive Bidders</w:t>
            </w:r>
            <w:r>
              <w:t>.</w:t>
            </w:r>
            <w:r w:rsidRPr="003261FD">
              <w:t xml:space="preserve"> </w:t>
            </w:r>
            <w:r w:rsidRPr="00572013">
              <w:t xml:space="preserve">If </w:t>
            </w:r>
            <w:r w:rsidRPr="003261FD">
              <w:t xml:space="preserve">the price of the item or component cannot be derived from the price of other substantially responsive </w:t>
            </w:r>
            <w:r>
              <w:t>b</w:t>
            </w:r>
            <w:r w:rsidRPr="003261FD">
              <w:t>ids, the Employer shall use its best estimate</w:t>
            </w:r>
            <w:r w:rsidR="007B586E" w:rsidRPr="00CE72EB">
              <w:t>.</w:t>
            </w:r>
          </w:p>
        </w:tc>
      </w:tr>
      <w:tr w:rsidR="007B586E" w:rsidRPr="00CE72EB" w14:paraId="072B9611" w14:textId="77777777">
        <w:trPr>
          <w:jc w:val="center"/>
        </w:trPr>
        <w:tc>
          <w:tcPr>
            <w:tcW w:w="2430" w:type="dxa"/>
          </w:tcPr>
          <w:p w14:paraId="6A016777" w14:textId="77777777" w:rsidR="007B586E" w:rsidRPr="00CE72EB" w:rsidRDefault="007B586E" w:rsidP="00872275">
            <w:pPr>
              <w:pStyle w:val="S1-Header2"/>
              <w:numPr>
                <w:ilvl w:val="0"/>
                <w:numId w:val="189"/>
              </w:numPr>
            </w:pPr>
            <w:bookmarkStart w:id="268" w:name="_Toc97371036"/>
            <w:bookmarkStart w:id="269" w:name="_Toc139863133"/>
            <w:bookmarkStart w:id="270" w:name="_Toc226011810"/>
            <w:r w:rsidRPr="00CE72EB">
              <w:t>Correction of Arithmetical Errors</w:t>
            </w:r>
            <w:bookmarkEnd w:id="268"/>
            <w:bookmarkEnd w:id="269"/>
            <w:bookmarkEnd w:id="270"/>
          </w:p>
        </w:tc>
        <w:tc>
          <w:tcPr>
            <w:tcW w:w="7020" w:type="dxa"/>
          </w:tcPr>
          <w:p w14:paraId="52EB3A4A" w14:textId="77777777" w:rsidR="007B586E" w:rsidRPr="00CE72EB" w:rsidRDefault="007B586E" w:rsidP="00872275">
            <w:pPr>
              <w:pStyle w:val="StyleHeader2-SubClausesAfter6pt"/>
              <w:numPr>
                <w:ilvl w:val="1"/>
                <w:numId w:val="189"/>
              </w:numPr>
            </w:pPr>
            <w:r w:rsidRPr="00CE72EB">
              <w:t xml:space="preserve">Provided that the bid is substantially responsive, the </w:t>
            </w:r>
            <w:r w:rsidR="00283744" w:rsidRPr="00CE72EB">
              <w:rPr>
                <w:rStyle w:val="StyleHeader2-SubClausesItalicChar"/>
                <w:rFonts w:cs="Times New Roman"/>
                <w:i w:val="0"/>
              </w:rPr>
              <w:t>Employer</w:t>
            </w:r>
            <w:r w:rsidRPr="00CE72EB">
              <w:t xml:space="preserve"> shall correct arithmetical errors on the following basis:</w:t>
            </w:r>
          </w:p>
          <w:p w14:paraId="2527FE9A" w14:textId="77777777" w:rsidR="007B586E" w:rsidRPr="00CE72EB" w:rsidRDefault="007B586E">
            <w:pPr>
              <w:pStyle w:val="P3Header1-Clauses"/>
              <w:numPr>
                <w:ilvl w:val="0"/>
                <w:numId w:val="0"/>
              </w:numPr>
              <w:ind w:left="927" w:hanging="423"/>
              <w:rPr>
                <w:szCs w:val="24"/>
              </w:rPr>
            </w:pPr>
            <w:r w:rsidRPr="00CE72EB">
              <w:rPr>
                <w:szCs w:val="24"/>
              </w:rPr>
              <w:t>(a)</w:t>
            </w:r>
            <w:r w:rsidRPr="00CE72EB">
              <w:rPr>
                <w:szCs w:val="24"/>
              </w:rPr>
              <w:tab/>
              <w:t xml:space="preserve">only for </w:t>
            </w:r>
            <w:r w:rsidR="008549E3" w:rsidRPr="00CE72EB">
              <w:rPr>
                <w:szCs w:val="24"/>
              </w:rPr>
              <w:t>admeasurement</w:t>
            </w:r>
            <w:r w:rsidRPr="00CE72EB">
              <w:rPr>
                <w:szCs w:val="24"/>
              </w:rPr>
              <w:t xml:space="preserve"> contracts, if there is a discrepancy between the unit price and the total price that is obtained by multiplying the unit price and quantity, the unit price shall prevail and the total price shall be corrected, unless in the opinion of the </w:t>
            </w:r>
            <w:r w:rsidR="00283744" w:rsidRPr="00CE72EB">
              <w:rPr>
                <w:szCs w:val="24"/>
              </w:rPr>
              <w:t>Employer</w:t>
            </w:r>
            <w:r w:rsidRPr="00CE72EB">
              <w:rPr>
                <w:szCs w:val="24"/>
              </w:rPr>
              <w:t xml:space="preserve"> there is an obvious misplacement of the decimal point in the unit price, in which case the total price as quoted shall govern and the unit price shall be corrected;</w:t>
            </w:r>
          </w:p>
          <w:p w14:paraId="0A5F2BFF" w14:textId="77777777" w:rsidR="007B586E" w:rsidRPr="00CE72EB" w:rsidRDefault="007B586E">
            <w:pPr>
              <w:pStyle w:val="P3Header1-Clauses"/>
              <w:numPr>
                <w:ilvl w:val="0"/>
                <w:numId w:val="0"/>
              </w:numPr>
              <w:ind w:left="927" w:hanging="423"/>
              <w:rPr>
                <w:szCs w:val="24"/>
              </w:rPr>
            </w:pPr>
            <w:r w:rsidRPr="00CE72EB">
              <w:rPr>
                <w:szCs w:val="24"/>
              </w:rPr>
              <w:t>(b)</w:t>
            </w:r>
            <w:r w:rsidRPr="00CE72EB">
              <w:rPr>
                <w:szCs w:val="24"/>
              </w:rPr>
              <w:tab/>
              <w:t>if there is an error in a total corresponding to the addition or subtraction of subtotals, the subtotals shall prevail and the total shall be corrected; and</w:t>
            </w:r>
          </w:p>
          <w:p w14:paraId="00278525" w14:textId="77777777" w:rsidR="007B586E" w:rsidRPr="00CE72EB" w:rsidRDefault="007B586E">
            <w:pPr>
              <w:pStyle w:val="P3Header1-Clauses"/>
              <w:numPr>
                <w:ilvl w:val="0"/>
                <w:numId w:val="0"/>
              </w:numPr>
              <w:ind w:left="927" w:hanging="423"/>
              <w:rPr>
                <w:szCs w:val="24"/>
              </w:rPr>
            </w:pPr>
            <w:r w:rsidRPr="00CE72EB">
              <w:rPr>
                <w:szCs w:val="24"/>
              </w:rPr>
              <w:t>(c)</w:t>
            </w:r>
            <w:r w:rsidRPr="00CE72EB">
              <w:rPr>
                <w:szCs w:val="24"/>
              </w:rPr>
              <w:tab/>
              <w:t>if there is a discrepancy between words and figures, the amount in words shall prevail, unless the amount expressed in words is related to an arithmetic error, in which case the amount in figures shall prevail subject to (a) and (b) above.</w:t>
            </w:r>
          </w:p>
        </w:tc>
      </w:tr>
      <w:tr w:rsidR="007B586E" w:rsidRPr="00CE72EB" w14:paraId="35C0DF03" w14:textId="77777777">
        <w:trPr>
          <w:jc w:val="center"/>
        </w:trPr>
        <w:tc>
          <w:tcPr>
            <w:tcW w:w="2430" w:type="dxa"/>
          </w:tcPr>
          <w:p w14:paraId="2E28B171" w14:textId="77777777" w:rsidR="007B586E" w:rsidRPr="00CE72EB" w:rsidRDefault="007B586E">
            <w:pPr>
              <w:pStyle w:val="Header1-Clauses"/>
              <w:numPr>
                <w:ilvl w:val="0"/>
                <w:numId w:val="0"/>
              </w:numPr>
              <w:spacing w:before="100" w:after="100"/>
              <w:rPr>
                <w:rFonts w:ascii="Times New Roman" w:hAnsi="Times New Roman"/>
                <w:sz w:val="24"/>
                <w:szCs w:val="24"/>
              </w:rPr>
            </w:pPr>
          </w:p>
        </w:tc>
        <w:tc>
          <w:tcPr>
            <w:tcW w:w="7020" w:type="dxa"/>
          </w:tcPr>
          <w:p w14:paraId="6A2C04CB" w14:textId="77777777" w:rsidR="007B586E" w:rsidRPr="00CE72EB" w:rsidRDefault="00152955" w:rsidP="00872275">
            <w:pPr>
              <w:pStyle w:val="StyleHeader2-SubClausesAfter6pt"/>
              <w:numPr>
                <w:ilvl w:val="1"/>
                <w:numId w:val="189"/>
              </w:numPr>
            </w:pPr>
            <w:r w:rsidRPr="00CE72EB">
              <w:t>Bidders shall be requested to accept correction of arithmetical errors. Failure to accept the correction in accordance with ITB 31.1, shall result in the rejection of the Bid</w:t>
            </w:r>
            <w:r w:rsidR="007B586E" w:rsidRPr="00CE72EB">
              <w:t>.</w:t>
            </w:r>
          </w:p>
        </w:tc>
      </w:tr>
      <w:tr w:rsidR="007B586E" w:rsidRPr="00CE72EB" w14:paraId="5919BDC1" w14:textId="77777777">
        <w:trPr>
          <w:jc w:val="center"/>
        </w:trPr>
        <w:tc>
          <w:tcPr>
            <w:tcW w:w="2430" w:type="dxa"/>
          </w:tcPr>
          <w:p w14:paraId="4338509A" w14:textId="77777777" w:rsidR="007B586E" w:rsidRPr="00CE72EB" w:rsidRDefault="007B586E" w:rsidP="00872275">
            <w:pPr>
              <w:pStyle w:val="S1-Header2"/>
              <w:numPr>
                <w:ilvl w:val="0"/>
                <w:numId w:val="189"/>
              </w:numPr>
            </w:pPr>
            <w:bookmarkStart w:id="271" w:name="_Toc97371037"/>
            <w:bookmarkStart w:id="272" w:name="_Toc139863134"/>
            <w:bookmarkStart w:id="273" w:name="_Toc226011811"/>
            <w:r w:rsidRPr="00CE72EB">
              <w:t>Conversion to Single Currency</w:t>
            </w:r>
            <w:bookmarkEnd w:id="271"/>
            <w:bookmarkEnd w:id="272"/>
            <w:bookmarkEnd w:id="273"/>
            <w:r w:rsidRPr="00CE72EB">
              <w:t xml:space="preserve"> </w:t>
            </w:r>
          </w:p>
        </w:tc>
        <w:tc>
          <w:tcPr>
            <w:tcW w:w="7020" w:type="dxa"/>
          </w:tcPr>
          <w:p w14:paraId="62790DF8" w14:textId="77777777" w:rsidR="007B586E" w:rsidRPr="00CE72EB" w:rsidRDefault="007B586E" w:rsidP="00872275">
            <w:pPr>
              <w:pStyle w:val="StyleHeader2-SubClausesAfter6pt"/>
              <w:numPr>
                <w:ilvl w:val="1"/>
                <w:numId w:val="189"/>
              </w:numPr>
            </w:pPr>
            <w:r w:rsidRPr="00CE72EB">
              <w:t xml:space="preserve">For evaluation and comparison purposes, the currency(ies) of the </w:t>
            </w:r>
            <w:r w:rsidR="00152955" w:rsidRPr="00CE72EB">
              <w:t>B</w:t>
            </w:r>
            <w:r w:rsidRPr="00CE72EB">
              <w:t xml:space="preserve">id shall be converted into a single currency as </w:t>
            </w:r>
            <w:r w:rsidRPr="00CE72EB">
              <w:rPr>
                <w:b/>
              </w:rPr>
              <w:t>specified in the BDS</w:t>
            </w:r>
            <w:r w:rsidRPr="00CE72EB">
              <w:t xml:space="preserve">. </w:t>
            </w:r>
          </w:p>
        </w:tc>
      </w:tr>
      <w:tr w:rsidR="007B586E" w:rsidRPr="00CE72EB" w14:paraId="408D1680" w14:textId="77777777">
        <w:trPr>
          <w:jc w:val="center"/>
        </w:trPr>
        <w:tc>
          <w:tcPr>
            <w:tcW w:w="2430" w:type="dxa"/>
          </w:tcPr>
          <w:p w14:paraId="4B918D13" w14:textId="77777777" w:rsidR="007B586E" w:rsidRPr="00CE72EB" w:rsidRDefault="007B586E" w:rsidP="00872275">
            <w:pPr>
              <w:pStyle w:val="S1-Header2"/>
              <w:numPr>
                <w:ilvl w:val="0"/>
                <w:numId w:val="189"/>
              </w:numPr>
            </w:pPr>
            <w:bookmarkStart w:id="274" w:name="_Toc438438858"/>
            <w:bookmarkStart w:id="275" w:name="_Toc438532647"/>
            <w:bookmarkStart w:id="276" w:name="_Toc438734002"/>
            <w:bookmarkStart w:id="277" w:name="_Toc438907039"/>
            <w:bookmarkStart w:id="278" w:name="_Toc438907238"/>
            <w:bookmarkStart w:id="279" w:name="_Toc97371038"/>
            <w:bookmarkStart w:id="280" w:name="_Toc139863135"/>
            <w:bookmarkStart w:id="281" w:name="_Toc226011812"/>
            <w:r w:rsidRPr="00CE72EB">
              <w:t>Margin of Preference</w:t>
            </w:r>
            <w:bookmarkEnd w:id="274"/>
            <w:bookmarkEnd w:id="275"/>
            <w:bookmarkEnd w:id="276"/>
            <w:bookmarkEnd w:id="277"/>
            <w:bookmarkEnd w:id="278"/>
            <w:bookmarkEnd w:id="279"/>
            <w:bookmarkEnd w:id="280"/>
            <w:bookmarkEnd w:id="281"/>
          </w:p>
        </w:tc>
        <w:tc>
          <w:tcPr>
            <w:tcW w:w="7020" w:type="dxa"/>
          </w:tcPr>
          <w:p w14:paraId="29DDE453" w14:textId="77777777" w:rsidR="00636D0B" w:rsidRPr="00CE72EB" w:rsidRDefault="00152955" w:rsidP="00872275">
            <w:pPr>
              <w:pStyle w:val="Header2-SubClauses"/>
              <w:numPr>
                <w:ilvl w:val="1"/>
                <w:numId w:val="189"/>
              </w:numPr>
              <w:rPr>
                <w:rFonts w:cs="Times New Roman"/>
              </w:rPr>
            </w:pPr>
            <w:r w:rsidRPr="00CE72EB">
              <w:rPr>
                <w:b/>
                <w:spacing w:val="-2"/>
              </w:rPr>
              <w:t>Unless otherwise specified in the</w:t>
            </w:r>
            <w:r w:rsidRPr="00CE72EB">
              <w:rPr>
                <w:spacing w:val="-2"/>
              </w:rPr>
              <w:t xml:space="preserve"> </w:t>
            </w:r>
            <w:r w:rsidRPr="00CE72EB">
              <w:rPr>
                <w:b/>
                <w:spacing w:val="-2"/>
              </w:rPr>
              <w:t xml:space="preserve">BDS, </w:t>
            </w:r>
            <w:r w:rsidRPr="00CE72EB">
              <w:rPr>
                <w:spacing w:val="-2"/>
              </w:rPr>
              <w:t>a margin of preference for domestic bidders</w:t>
            </w:r>
            <w:r w:rsidRPr="00CE72EB">
              <w:rPr>
                <w:rStyle w:val="FootnoteReference"/>
                <w:spacing w:val="-2"/>
              </w:rPr>
              <w:footnoteReference w:id="3"/>
            </w:r>
            <w:r w:rsidRPr="00CE72EB">
              <w:rPr>
                <w:spacing w:val="-2"/>
              </w:rPr>
              <w:t xml:space="preserve"> shall not apply</w:t>
            </w:r>
            <w:r w:rsidR="007B586E" w:rsidRPr="00CE72EB">
              <w:rPr>
                <w:rFonts w:cs="Times New Roman"/>
              </w:rPr>
              <w:t>.</w:t>
            </w:r>
          </w:p>
        </w:tc>
      </w:tr>
      <w:tr w:rsidR="00152955" w:rsidRPr="00CE72EB" w14:paraId="49026845" w14:textId="77777777">
        <w:trPr>
          <w:jc w:val="center"/>
        </w:trPr>
        <w:tc>
          <w:tcPr>
            <w:tcW w:w="2430" w:type="dxa"/>
          </w:tcPr>
          <w:p w14:paraId="7FA4F7E0" w14:textId="77777777" w:rsidR="00152955" w:rsidRPr="00CE72EB" w:rsidRDefault="00152955" w:rsidP="00872275">
            <w:pPr>
              <w:pStyle w:val="S1-Header2"/>
              <w:numPr>
                <w:ilvl w:val="0"/>
                <w:numId w:val="189"/>
              </w:numPr>
            </w:pPr>
            <w:bookmarkStart w:id="282" w:name="_Toc226011813"/>
            <w:r w:rsidRPr="00CE72EB">
              <w:t>Subcontractors</w:t>
            </w:r>
            <w:bookmarkEnd w:id="282"/>
          </w:p>
        </w:tc>
        <w:tc>
          <w:tcPr>
            <w:tcW w:w="7020" w:type="dxa"/>
          </w:tcPr>
          <w:p w14:paraId="76C6423C" w14:textId="77777777" w:rsidR="00152955" w:rsidRPr="00CE72EB" w:rsidRDefault="00152955" w:rsidP="00872275">
            <w:pPr>
              <w:pStyle w:val="Header2-SubClauses"/>
              <w:numPr>
                <w:ilvl w:val="1"/>
                <w:numId w:val="189"/>
              </w:numPr>
              <w:rPr>
                <w:spacing w:val="-2"/>
              </w:rPr>
            </w:pPr>
            <w:r w:rsidRPr="00CE72EB">
              <w:rPr>
                <w:spacing w:val="-2"/>
              </w:rPr>
              <w:t>Unless otherwise stated in the</w:t>
            </w:r>
            <w:r w:rsidRPr="00CE72EB">
              <w:rPr>
                <w:bCs/>
                <w:spacing w:val="-2"/>
              </w:rPr>
              <w:t xml:space="preserve"> BDS, the Employer does not intend to execute any specific elements of the Works by sub-contractors selected in advance by the Employer.</w:t>
            </w:r>
          </w:p>
          <w:p w14:paraId="2EE7ED5C" w14:textId="77777777" w:rsidR="00152955" w:rsidRPr="00CE72EB" w:rsidRDefault="00152955" w:rsidP="00872275">
            <w:pPr>
              <w:pStyle w:val="Header2-SubClauses"/>
              <w:numPr>
                <w:ilvl w:val="1"/>
                <w:numId w:val="189"/>
              </w:numPr>
              <w:rPr>
                <w:spacing w:val="-2"/>
              </w:rPr>
            </w:pPr>
            <w:r w:rsidRPr="00CE72EB">
              <w:rPr>
                <w:bCs/>
                <w:spacing w:val="-2"/>
              </w:rPr>
              <w:t xml:space="preserve">The Employer may permit subcontracting for certain specialized works as indicated in Section III. When subcontracting is permitted by the Employer, the specialized </w:t>
            </w:r>
            <w:r w:rsidRPr="00CE72EB">
              <w:rPr>
                <w:spacing w:val="-2"/>
              </w:rPr>
              <w:t>sub-contractor’s</w:t>
            </w:r>
            <w:r w:rsidRPr="00CE72EB">
              <w:rPr>
                <w:bCs/>
                <w:spacing w:val="-2"/>
              </w:rPr>
              <w:t xml:space="preserve"> experience shall be considered for evaluation. Section III describes the qualification criteria for sub-contractors.</w:t>
            </w:r>
          </w:p>
          <w:p w14:paraId="1289BC1D" w14:textId="77777777" w:rsidR="00152955" w:rsidRPr="00CE72EB" w:rsidRDefault="00152955" w:rsidP="00872275">
            <w:pPr>
              <w:pStyle w:val="Header2-SubClauses"/>
              <w:numPr>
                <w:ilvl w:val="1"/>
                <w:numId w:val="189"/>
              </w:numPr>
              <w:rPr>
                <w:spacing w:val="-2"/>
              </w:rPr>
            </w:pPr>
            <w:r w:rsidRPr="00CE72EB">
              <w:rPr>
                <w:bCs/>
                <w:spacing w:val="-2"/>
              </w:rPr>
              <w:t xml:space="preserve">Bidders may propose subcontracting up to the percentage of total value of contracts or the volume of works as </w:t>
            </w:r>
            <w:r w:rsidRPr="00CE72EB">
              <w:rPr>
                <w:b/>
                <w:spacing w:val="-2"/>
              </w:rPr>
              <w:t>specified in the</w:t>
            </w:r>
            <w:r w:rsidRPr="00CE72EB">
              <w:rPr>
                <w:bCs/>
                <w:spacing w:val="-2"/>
              </w:rPr>
              <w:t xml:space="preserve"> </w:t>
            </w:r>
            <w:r w:rsidRPr="00CE72EB">
              <w:rPr>
                <w:b/>
                <w:spacing w:val="-2"/>
              </w:rPr>
              <w:t>BDS.</w:t>
            </w:r>
          </w:p>
        </w:tc>
      </w:tr>
      <w:tr w:rsidR="007B586E" w:rsidRPr="00CE72EB" w14:paraId="122447D0" w14:textId="77777777">
        <w:trPr>
          <w:cantSplit/>
          <w:jc w:val="center"/>
        </w:trPr>
        <w:tc>
          <w:tcPr>
            <w:tcW w:w="2430" w:type="dxa"/>
          </w:tcPr>
          <w:p w14:paraId="7C6700B2" w14:textId="77777777" w:rsidR="007B586E" w:rsidRPr="00CE72EB" w:rsidRDefault="007B586E" w:rsidP="00872275">
            <w:pPr>
              <w:pStyle w:val="S1-Header2"/>
              <w:numPr>
                <w:ilvl w:val="0"/>
                <w:numId w:val="189"/>
              </w:numPr>
            </w:pPr>
            <w:bookmarkStart w:id="283" w:name="_Toc438438859"/>
            <w:bookmarkStart w:id="284" w:name="_Toc438532648"/>
            <w:bookmarkStart w:id="285" w:name="_Toc438734003"/>
            <w:bookmarkStart w:id="286" w:name="_Toc438907040"/>
            <w:bookmarkStart w:id="287" w:name="_Toc438907239"/>
            <w:bookmarkStart w:id="288" w:name="_Toc97371039"/>
            <w:bookmarkStart w:id="289" w:name="_Toc139863136"/>
            <w:bookmarkStart w:id="290" w:name="_Toc226011814"/>
            <w:r w:rsidRPr="00CE72EB">
              <w:t>Evaluation of Bids</w:t>
            </w:r>
            <w:bookmarkEnd w:id="283"/>
            <w:bookmarkEnd w:id="284"/>
            <w:bookmarkEnd w:id="285"/>
            <w:bookmarkEnd w:id="286"/>
            <w:bookmarkEnd w:id="287"/>
            <w:bookmarkEnd w:id="288"/>
            <w:bookmarkEnd w:id="289"/>
            <w:bookmarkEnd w:id="290"/>
          </w:p>
        </w:tc>
        <w:tc>
          <w:tcPr>
            <w:tcW w:w="7020" w:type="dxa"/>
          </w:tcPr>
          <w:p w14:paraId="1692A082" w14:textId="08DB6BC3" w:rsidR="007B586E" w:rsidRPr="00CE72EB" w:rsidRDefault="007B586E" w:rsidP="00872275">
            <w:pPr>
              <w:pStyle w:val="Header2-SubClauses"/>
              <w:numPr>
                <w:ilvl w:val="1"/>
                <w:numId w:val="189"/>
              </w:numPr>
              <w:rPr>
                <w:rFonts w:cs="Times New Roman"/>
              </w:rPr>
            </w:pPr>
            <w:r w:rsidRPr="00CE72EB">
              <w:rPr>
                <w:rFonts w:cs="Times New Roman"/>
              </w:rPr>
              <w:t xml:space="preserve">The </w:t>
            </w:r>
            <w:r w:rsidR="00283744" w:rsidRPr="00CE72EB">
              <w:rPr>
                <w:rStyle w:val="StyleHeader2-SubClausesItalicChar"/>
                <w:rFonts w:cs="Times New Roman"/>
                <w:i w:val="0"/>
              </w:rPr>
              <w:t>Employer</w:t>
            </w:r>
            <w:r w:rsidRPr="00CE72EB">
              <w:rPr>
                <w:rFonts w:cs="Times New Roman"/>
              </w:rPr>
              <w:t xml:space="preserve"> shall use the criteria and </w:t>
            </w:r>
            <w:r w:rsidR="00C01FE9">
              <w:rPr>
                <w:rFonts w:cs="Times New Roman"/>
              </w:rPr>
              <w:t>method</w:t>
            </w:r>
            <w:r w:rsidR="00C01FE9">
              <w:rPr>
                <w:rFonts w:cs="Times New Roman"/>
              </w:rPr>
              <w:br/>
            </w:r>
            <w:r w:rsidRPr="00CE72EB">
              <w:rPr>
                <w:rFonts w:cs="Times New Roman"/>
              </w:rPr>
              <w:t>logies listed in this Clause. No other evaluation criteria or methodologies shall be permitted.</w:t>
            </w:r>
          </w:p>
        </w:tc>
      </w:tr>
      <w:tr w:rsidR="007B586E" w:rsidRPr="00CE72EB" w14:paraId="3479B1FD" w14:textId="77777777">
        <w:trPr>
          <w:jc w:val="center"/>
        </w:trPr>
        <w:tc>
          <w:tcPr>
            <w:tcW w:w="2430" w:type="dxa"/>
          </w:tcPr>
          <w:p w14:paraId="14E3ACF7" w14:textId="77777777" w:rsidR="007B586E" w:rsidRPr="00CE72EB" w:rsidRDefault="007B586E">
            <w:pPr>
              <w:pStyle w:val="Header1-Clauses"/>
              <w:numPr>
                <w:ilvl w:val="0"/>
                <w:numId w:val="0"/>
              </w:numPr>
              <w:spacing w:before="140" w:after="120"/>
              <w:rPr>
                <w:rFonts w:ascii="Times New Roman" w:hAnsi="Times New Roman"/>
                <w:sz w:val="24"/>
                <w:szCs w:val="24"/>
              </w:rPr>
            </w:pPr>
          </w:p>
        </w:tc>
        <w:tc>
          <w:tcPr>
            <w:tcW w:w="7020" w:type="dxa"/>
          </w:tcPr>
          <w:p w14:paraId="7D6F2E42" w14:textId="77777777" w:rsidR="007B586E" w:rsidRPr="00CE72EB" w:rsidRDefault="007B586E" w:rsidP="00872275">
            <w:pPr>
              <w:pStyle w:val="Header2-SubClauses"/>
              <w:numPr>
                <w:ilvl w:val="1"/>
                <w:numId w:val="189"/>
              </w:numPr>
              <w:rPr>
                <w:rFonts w:cs="Times New Roman"/>
              </w:rPr>
            </w:pPr>
            <w:r w:rsidRPr="00CE72EB">
              <w:rPr>
                <w:rFonts w:cs="Times New Roman"/>
              </w:rPr>
              <w:t xml:space="preserve">To evaluate a bid, the </w:t>
            </w:r>
            <w:r w:rsidR="00283744" w:rsidRPr="00CE72EB">
              <w:rPr>
                <w:rStyle w:val="StyleHeader2-SubClausesItalicChar"/>
                <w:rFonts w:cs="Times New Roman"/>
                <w:i w:val="0"/>
              </w:rPr>
              <w:t>Employer</w:t>
            </w:r>
            <w:r w:rsidRPr="00CE72EB">
              <w:rPr>
                <w:rFonts w:cs="Times New Roman"/>
                <w:iCs/>
              </w:rPr>
              <w:t xml:space="preserve"> </w:t>
            </w:r>
            <w:r w:rsidRPr="00CE72EB">
              <w:rPr>
                <w:rFonts w:cs="Times New Roman"/>
              </w:rPr>
              <w:t>shall consider the following:</w:t>
            </w:r>
          </w:p>
          <w:p w14:paraId="2D4E9276" w14:textId="77777777" w:rsidR="007B586E" w:rsidRPr="00CE72EB" w:rsidRDefault="007B586E">
            <w:pPr>
              <w:pStyle w:val="P3Header1-Clauses"/>
              <w:numPr>
                <w:ilvl w:val="0"/>
                <w:numId w:val="0"/>
              </w:numPr>
              <w:ind w:left="927" w:hanging="423"/>
              <w:rPr>
                <w:szCs w:val="24"/>
              </w:rPr>
            </w:pPr>
            <w:r w:rsidRPr="00CE72EB">
              <w:rPr>
                <w:szCs w:val="24"/>
              </w:rPr>
              <w:t>(a)</w:t>
            </w:r>
            <w:r w:rsidRPr="00CE72EB">
              <w:rPr>
                <w:szCs w:val="24"/>
              </w:rPr>
              <w:tab/>
              <w:t>the bid price, excluding Provisional Sums and the provision, if any, for contingencies in the Summary Bill of Quantities</w:t>
            </w:r>
            <w:r w:rsidR="006542E1" w:rsidRPr="00CE72EB">
              <w:rPr>
                <w:rStyle w:val="FootnoteReference"/>
              </w:rPr>
              <w:footnoteReference w:id="4"/>
            </w:r>
            <w:r w:rsidRPr="00CE72EB">
              <w:rPr>
                <w:szCs w:val="24"/>
              </w:rPr>
              <w:t xml:space="preserve"> for admeasurement contracts</w:t>
            </w:r>
            <w:r w:rsidR="00F9786A" w:rsidRPr="00CE72EB">
              <w:rPr>
                <w:szCs w:val="24"/>
              </w:rPr>
              <w:t>,</w:t>
            </w:r>
            <w:r w:rsidRPr="00CE72EB">
              <w:rPr>
                <w:szCs w:val="24"/>
              </w:rPr>
              <w:t xml:space="preserve"> but including Daywork</w:t>
            </w:r>
            <w:r w:rsidR="006542E1" w:rsidRPr="00CE72EB">
              <w:rPr>
                <w:rStyle w:val="FootnoteReference"/>
              </w:rPr>
              <w:footnoteReference w:id="5"/>
            </w:r>
            <w:r w:rsidRPr="00CE72EB">
              <w:rPr>
                <w:szCs w:val="24"/>
              </w:rPr>
              <w:t xml:space="preserve"> items, where priced competitively;</w:t>
            </w:r>
          </w:p>
          <w:p w14:paraId="3A5595B4" w14:textId="77777777" w:rsidR="007B586E" w:rsidRPr="00CE72EB" w:rsidRDefault="007B586E">
            <w:pPr>
              <w:pStyle w:val="P3Header1-Clauses"/>
              <w:numPr>
                <w:ilvl w:val="0"/>
                <w:numId w:val="0"/>
              </w:numPr>
              <w:ind w:left="927" w:hanging="423"/>
              <w:rPr>
                <w:szCs w:val="24"/>
              </w:rPr>
            </w:pPr>
            <w:r w:rsidRPr="00CE72EB">
              <w:rPr>
                <w:szCs w:val="24"/>
              </w:rPr>
              <w:t>(b)</w:t>
            </w:r>
            <w:r w:rsidRPr="00CE72EB">
              <w:rPr>
                <w:szCs w:val="24"/>
              </w:rPr>
              <w:tab/>
              <w:t>price adjustment for correction of arithmetic errors in accordance with ITB 31.1;</w:t>
            </w:r>
          </w:p>
          <w:p w14:paraId="005CF642" w14:textId="77777777" w:rsidR="007B586E" w:rsidRPr="00CE72EB" w:rsidRDefault="007B586E">
            <w:pPr>
              <w:pStyle w:val="P3Header1-Clauses"/>
              <w:numPr>
                <w:ilvl w:val="0"/>
                <w:numId w:val="0"/>
              </w:numPr>
              <w:ind w:left="927" w:hanging="423"/>
              <w:rPr>
                <w:szCs w:val="24"/>
              </w:rPr>
            </w:pPr>
            <w:r w:rsidRPr="00CE72EB">
              <w:rPr>
                <w:szCs w:val="24"/>
              </w:rPr>
              <w:t>(c)</w:t>
            </w:r>
            <w:r w:rsidRPr="00CE72EB">
              <w:rPr>
                <w:szCs w:val="24"/>
              </w:rPr>
              <w:tab/>
              <w:t>price adjustment due to discounts offered in accordance with ITB 14.</w:t>
            </w:r>
            <w:r w:rsidR="00CB5B6C" w:rsidRPr="00CE72EB">
              <w:rPr>
                <w:szCs w:val="24"/>
              </w:rPr>
              <w:t>4</w:t>
            </w:r>
            <w:r w:rsidRPr="00CE72EB">
              <w:rPr>
                <w:szCs w:val="24"/>
              </w:rPr>
              <w:t>;</w:t>
            </w:r>
          </w:p>
          <w:p w14:paraId="095FE99E" w14:textId="77777777" w:rsidR="007B586E" w:rsidRPr="00CE72EB" w:rsidRDefault="007B586E">
            <w:pPr>
              <w:pStyle w:val="P3Header1-Clauses"/>
              <w:numPr>
                <w:ilvl w:val="0"/>
                <w:numId w:val="0"/>
              </w:numPr>
              <w:ind w:left="927" w:hanging="423"/>
              <w:rPr>
                <w:szCs w:val="24"/>
              </w:rPr>
            </w:pPr>
            <w:r w:rsidRPr="00CE72EB">
              <w:rPr>
                <w:szCs w:val="24"/>
              </w:rPr>
              <w:t>(d)</w:t>
            </w:r>
            <w:r w:rsidRPr="00CE72EB">
              <w:rPr>
                <w:szCs w:val="24"/>
              </w:rPr>
              <w:tab/>
            </w:r>
            <w:r w:rsidRPr="00CE72EB">
              <w:rPr>
                <w:spacing w:val="-4"/>
                <w:szCs w:val="24"/>
              </w:rPr>
              <w:t>converting the amount resulting from applying (a) to (c) above, if relevant, to a single currency in accordance with ITB 32;</w:t>
            </w:r>
          </w:p>
          <w:p w14:paraId="3F92093F" w14:textId="77777777" w:rsidR="007B586E" w:rsidRPr="00CE72EB" w:rsidRDefault="007B586E">
            <w:pPr>
              <w:pStyle w:val="P3Header1-Clauses"/>
              <w:numPr>
                <w:ilvl w:val="0"/>
                <w:numId w:val="0"/>
              </w:numPr>
              <w:ind w:left="927" w:hanging="423"/>
              <w:rPr>
                <w:szCs w:val="24"/>
              </w:rPr>
            </w:pPr>
            <w:r w:rsidRPr="00CE72EB">
              <w:rPr>
                <w:szCs w:val="24"/>
              </w:rPr>
              <w:t>(e)</w:t>
            </w:r>
            <w:r w:rsidRPr="00CE72EB">
              <w:rPr>
                <w:szCs w:val="24"/>
              </w:rPr>
              <w:tab/>
            </w:r>
            <w:r w:rsidR="00152955" w:rsidRPr="00CE72EB">
              <w:rPr>
                <w:szCs w:val="24"/>
              </w:rPr>
              <w:t xml:space="preserve">price </w:t>
            </w:r>
            <w:r w:rsidRPr="00CE72EB">
              <w:rPr>
                <w:szCs w:val="24"/>
              </w:rPr>
              <w:t>adjustment for nonconformities in accordance with ITB 30.3;</w:t>
            </w:r>
          </w:p>
          <w:p w14:paraId="60799C9A" w14:textId="77777777" w:rsidR="007B586E" w:rsidRPr="00CE72EB" w:rsidRDefault="007B586E" w:rsidP="00152955">
            <w:pPr>
              <w:pStyle w:val="P3Header1-Clauses"/>
              <w:numPr>
                <w:ilvl w:val="0"/>
                <w:numId w:val="0"/>
              </w:numPr>
              <w:ind w:left="927" w:hanging="423"/>
              <w:rPr>
                <w:b/>
                <w:bCs/>
                <w:i/>
                <w:iCs/>
                <w:szCs w:val="24"/>
              </w:rPr>
            </w:pPr>
            <w:r w:rsidRPr="00CE72EB">
              <w:rPr>
                <w:szCs w:val="24"/>
              </w:rPr>
              <w:t>(f)</w:t>
            </w:r>
            <w:r w:rsidRPr="00CE72EB">
              <w:rPr>
                <w:szCs w:val="24"/>
              </w:rPr>
              <w:tab/>
            </w:r>
            <w:r w:rsidR="00152955" w:rsidRPr="00CE72EB">
              <w:rPr>
                <w:szCs w:val="24"/>
              </w:rPr>
              <w:t xml:space="preserve">the additional </w:t>
            </w:r>
            <w:r w:rsidRPr="00CE72EB">
              <w:rPr>
                <w:szCs w:val="24"/>
              </w:rPr>
              <w:t xml:space="preserve">evaluation factors </w:t>
            </w:r>
            <w:r w:rsidR="00152955" w:rsidRPr="00CE72EB">
              <w:rPr>
                <w:szCs w:val="24"/>
              </w:rPr>
              <w:t xml:space="preserve">are </w:t>
            </w:r>
            <w:r w:rsidR="005F0029" w:rsidRPr="00CE72EB">
              <w:rPr>
                <w:szCs w:val="24"/>
              </w:rPr>
              <w:t>specified</w:t>
            </w:r>
            <w:r w:rsidRPr="00CE72EB">
              <w:rPr>
                <w:szCs w:val="24"/>
              </w:rPr>
              <w:t xml:space="preserve"> in Section III (Evaluation and Qualification Criteria);</w:t>
            </w:r>
          </w:p>
        </w:tc>
      </w:tr>
      <w:tr w:rsidR="007B586E" w:rsidRPr="00CE72EB" w14:paraId="32A67605" w14:textId="77777777">
        <w:trPr>
          <w:jc w:val="center"/>
        </w:trPr>
        <w:tc>
          <w:tcPr>
            <w:tcW w:w="2430" w:type="dxa"/>
          </w:tcPr>
          <w:p w14:paraId="3BADFBEB" w14:textId="77777777" w:rsidR="007B586E" w:rsidRPr="00CE72EB" w:rsidRDefault="007B586E">
            <w:pPr>
              <w:spacing w:before="140" w:after="120"/>
            </w:pPr>
          </w:p>
        </w:tc>
        <w:tc>
          <w:tcPr>
            <w:tcW w:w="7020" w:type="dxa"/>
          </w:tcPr>
          <w:p w14:paraId="1CA64B60" w14:textId="77777777" w:rsidR="007B586E" w:rsidRPr="00CE72EB" w:rsidRDefault="007B586E" w:rsidP="00872275">
            <w:pPr>
              <w:pStyle w:val="Header2-SubClauses"/>
              <w:numPr>
                <w:ilvl w:val="1"/>
                <w:numId w:val="189"/>
              </w:numPr>
              <w:rPr>
                <w:rFonts w:cs="Times New Roman"/>
              </w:rPr>
            </w:pPr>
            <w:r w:rsidRPr="00CE72EB">
              <w:rPr>
                <w:rFonts w:cs="Times New Roman"/>
              </w:rPr>
              <w:t>The estimated effect of the price adjustment provisions of the Conditions of Contract, applied over the period of execution of the Contract, shall not be taken into account in bid evaluation.</w:t>
            </w:r>
          </w:p>
        </w:tc>
      </w:tr>
      <w:tr w:rsidR="007B586E" w:rsidRPr="00CE72EB" w14:paraId="7541CEC3" w14:textId="77777777">
        <w:trPr>
          <w:jc w:val="center"/>
        </w:trPr>
        <w:tc>
          <w:tcPr>
            <w:tcW w:w="2430" w:type="dxa"/>
          </w:tcPr>
          <w:p w14:paraId="370A76FB" w14:textId="77777777" w:rsidR="007B586E" w:rsidRPr="00CE72EB" w:rsidRDefault="007B586E">
            <w:pPr>
              <w:spacing w:before="140" w:after="120"/>
            </w:pPr>
          </w:p>
        </w:tc>
        <w:tc>
          <w:tcPr>
            <w:tcW w:w="7020" w:type="dxa"/>
          </w:tcPr>
          <w:p w14:paraId="27835ADE" w14:textId="77777777" w:rsidR="007B586E" w:rsidRPr="00CE72EB" w:rsidRDefault="007B586E" w:rsidP="00872275">
            <w:pPr>
              <w:pStyle w:val="Header2-SubClauses"/>
              <w:numPr>
                <w:ilvl w:val="1"/>
                <w:numId w:val="189"/>
              </w:numPr>
              <w:rPr>
                <w:rFonts w:cs="Times New Roman"/>
              </w:rPr>
            </w:pPr>
            <w:r w:rsidRPr="00CE72EB">
              <w:rPr>
                <w:rFonts w:cs="Times New Roman"/>
              </w:rPr>
              <w:t xml:space="preserve">If this Bidding Document allows Bidders to quote separate prices for different </w:t>
            </w:r>
            <w:r w:rsidR="00152955" w:rsidRPr="00CE72EB">
              <w:rPr>
                <w:rFonts w:cs="Times New Roman"/>
              </w:rPr>
              <w:t>lots (</w:t>
            </w:r>
            <w:r w:rsidRPr="00CE72EB">
              <w:rPr>
                <w:rFonts w:cs="Times New Roman"/>
              </w:rPr>
              <w:t>contracts</w:t>
            </w:r>
            <w:r w:rsidR="00152955" w:rsidRPr="00CE72EB">
              <w:rPr>
                <w:rFonts w:cs="Times New Roman"/>
              </w:rPr>
              <w:t>)</w:t>
            </w:r>
            <w:r w:rsidRPr="00CE72EB">
              <w:rPr>
                <w:rFonts w:cs="Times New Roman"/>
              </w:rPr>
              <w:t>, the methodology to determine the lowest evaluated price of the contract combinations, including any discounts offered in the Letter of Bid, is specified in Section III</w:t>
            </w:r>
            <w:r w:rsidR="004B1320" w:rsidRPr="00CE72EB">
              <w:rPr>
                <w:rFonts w:cs="Times New Roman"/>
              </w:rPr>
              <w:t>.</w:t>
            </w:r>
            <w:r w:rsidRPr="00CE72EB">
              <w:rPr>
                <w:rFonts w:cs="Times New Roman"/>
              </w:rPr>
              <w:t xml:space="preserve"> Evalua</w:t>
            </w:r>
            <w:r w:rsidR="004B1320" w:rsidRPr="00CE72EB">
              <w:rPr>
                <w:rFonts w:cs="Times New Roman"/>
              </w:rPr>
              <w:t>tion and Qualification Criteria</w:t>
            </w:r>
            <w:r w:rsidRPr="00CE72EB">
              <w:rPr>
                <w:rFonts w:cs="Times New Roman"/>
              </w:rPr>
              <w:t>.</w:t>
            </w:r>
          </w:p>
        </w:tc>
      </w:tr>
      <w:tr w:rsidR="007B586E" w:rsidRPr="00CE72EB" w14:paraId="7286A152" w14:textId="77777777">
        <w:trPr>
          <w:jc w:val="center"/>
        </w:trPr>
        <w:tc>
          <w:tcPr>
            <w:tcW w:w="2430" w:type="dxa"/>
          </w:tcPr>
          <w:p w14:paraId="78A6000E" w14:textId="77777777" w:rsidR="007B586E" w:rsidRPr="00CE72EB" w:rsidRDefault="007B586E">
            <w:pPr>
              <w:spacing w:before="140" w:after="120"/>
            </w:pPr>
          </w:p>
        </w:tc>
        <w:tc>
          <w:tcPr>
            <w:tcW w:w="7020" w:type="dxa"/>
          </w:tcPr>
          <w:p w14:paraId="135D049C" w14:textId="77777777" w:rsidR="007B586E" w:rsidRPr="00CE72EB" w:rsidRDefault="007B586E" w:rsidP="00872275">
            <w:pPr>
              <w:pStyle w:val="Header2-SubClauses"/>
              <w:numPr>
                <w:ilvl w:val="1"/>
                <w:numId w:val="189"/>
              </w:numPr>
              <w:rPr>
                <w:rFonts w:cs="Times New Roman"/>
              </w:rPr>
            </w:pPr>
            <w:r w:rsidRPr="00CE72EB">
              <w:rPr>
                <w:rFonts w:cs="Times New Roman"/>
              </w:rPr>
              <w:t>If the bid for an admeasurement contract, which results in the lowest Evaluated Bid Price, is seriously unbalanced</w:t>
            </w:r>
            <w:r w:rsidR="00672226" w:rsidRPr="00CE72EB">
              <w:rPr>
                <w:rFonts w:cs="Times New Roman"/>
              </w:rPr>
              <w:t xml:space="preserve"> or</w:t>
            </w:r>
            <w:r w:rsidRPr="00CE72EB">
              <w:rPr>
                <w:rFonts w:cs="Times New Roman"/>
              </w:rPr>
              <w:t xml:space="preserve">, front loaded in the opinion of the </w:t>
            </w:r>
            <w:r w:rsidR="00283744" w:rsidRPr="00CE72EB">
              <w:rPr>
                <w:rStyle w:val="StyleHeader2-SubClausesItalicChar"/>
                <w:rFonts w:cs="Times New Roman"/>
                <w:i w:val="0"/>
              </w:rPr>
              <w:t>Employer</w:t>
            </w:r>
            <w:r w:rsidRPr="00CE72EB">
              <w:rPr>
                <w:rFonts w:cs="Times New Roman"/>
              </w:rPr>
              <w:t xml:space="preserve">, the </w:t>
            </w:r>
            <w:r w:rsidR="00283744" w:rsidRPr="00CE72EB">
              <w:rPr>
                <w:rStyle w:val="StyleHeader2-SubClausesItalicChar"/>
                <w:rFonts w:cs="Times New Roman"/>
                <w:i w:val="0"/>
              </w:rPr>
              <w:t>Employer</w:t>
            </w:r>
            <w:r w:rsidRPr="00CE72EB">
              <w:rPr>
                <w:rFonts w:cs="Times New Roman"/>
              </w:rPr>
              <w:t xml:space="preserve"> may require the Bidder to produce detailed price analyses for any or all items of the Bill of Quantities, </w:t>
            </w:r>
            <w:r w:rsidRPr="00CE72EB">
              <w:rPr>
                <w:rStyle w:val="StyleHeader2-SubClausesItalicChar"/>
                <w:rFonts w:cs="Times New Roman"/>
                <w:i w:val="0"/>
                <w:iCs w:val="0"/>
              </w:rPr>
              <w:t xml:space="preserve">to demonstrate the internal consistency of those prices with the construction methods and schedule proposed. After evaluation of the price analyses, taking into consideration the schedule of estimated Contract payments, the </w:t>
            </w:r>
            <w:r w:rsidR="00283744" w:rsidRPr="00CE72EB">
              <w:rPr>
                <w:rStyle w:val="StyleHeader2-SubClausesItalicChar"/>
                <w:rFonts w:cs="Times New Roman"/>
                <w:i w:val="0"/>
                <w:iCs w:val="0"/>
              </w:rPr>
              <w:t>Employer</w:t>
            </w:r>
            <w:r w:rsidRPr="00CE72EB">
              <w:rPr>
                <w:rStyle w:val="StyleHeader2-SubClausesItalicChar"/>
                <w:rFonts w:cs="Times New Roman"/>
                <w:i w:val="0"/>
                <w:iCs w:val="0"/>
              </w:rPr>
              <w:t xml:space="preserve"> may require that the amount of the performance security be increased at the expense of the Bidder to a level sufficient to protect the </w:t>
            </w:r>
            <w:r w:rsidR="00283744" w:rsidRPr="00CE72EB">
              <w:rPr>
                <w:rStyle w:val="StyleHeader2-SubClausesItalicChar"/>
                <w:rFonts w:cs="Times New Roman"/>
                <w:i w:val="0"/>
                <w:iCs w:val="0"/>
              </w:rPr>
              <w:t>Employer</w:t>
            </w:r>
            <w:r w:rsidRPr="00CE72EB">
              <w:rPr>
                <w:rStyle w:val="StyleHeader2-SubClausesItalicChar"/>
                <w:rFonts w:cs="Times New Roman"/>
                <w:i w:val="0"/>
                <w:iCs w:val="0"/>
              </w:rPr>
              <w:t xml:space="preserve"> against financial loss in the event of default of the successful Bidder under the Contract</w:t>
            </w:r>
            <w:r w:rsidRPr="00CE72EB">
              <w:rPr>
                <w:rFonts w:cs="Times New Roman"/>
                <w:i/>
              </w:rPr>
              <w:t>.</w:t>
            </w:r>
          </w:p>
        </w:tc>
      </w:tr>
      <w:tr w:rsidR="007B586E" w:rsidRPr="00CE72EB" w14:paraId="00AC9838" w14:textId="77777777">
        <w:trPr>
          <w:jc w:val="center"/>
        </w:trPr>
        <w:tc>
          <w:tcPr>
            <w:tcW w:w="2430" w:type="dxa"/>
          </w:tcPr>
          <w:p w14:paraId="31E7C006" w14:textId="77777777" w:rsidR="007B586E" w:rsidRPr="00CE72EB" w:rsidRDefault="007B586E" w:rsidP="00872275">
            <w:pPr>
              <w:pStyle w:val="S1-Header2"/>
              <w:numPr>
                <w:ilvl w:val="0"/>
                <w:numId w:val="189"/>
              </w:numPr>
            </w:pPr>
            <w:bookmarkStart w:id="291" w:name="_Toc438438860"/>
            <w:bookmarkStart w:id="292" w:name="_Toc438532654"/>
            <w:bookmarkStart w:id="293" w:name="_Toc438734004"/>
            <w:bookmarkStart w:id="294" w:name="_Toc438907041"/>
            <w:bookmarkStart w:id="295" w:name="_Toc438907240"/>
            <w:bookmarkStart w:id="296" w:name="_Toc97371040"/>
            <w:bookmarkStart w:id="297" w:name="_Toc139863137"/>
            <w:bookmarkStart w:id="298" w:name="_Toc226011815"/>
            <w:r w:rsidRPr="00CE72EB">
              <w:t>Comparison of Bids</w:t>
            </w:r>
            <w:bookmarkEnd w:id="291"/>
            <w:bookmarkEnd w:id="292"/>
            <w:bookmarkEnd w:id="293"/>
            <w:bookmarkEnd w:id="294"/>
            <w:bookmarkEnd w:id="295"/>
            <w:bookmarkEnd w:id="296"/>
            <w:bookmarkEnd w:id="297"/>
            <w:bookmarkEnd w:id="298"/>
          </w:p>
        </w:tc>
        <w:tc>
          <w:tcPr>
            <w:tcW w:w="7020" w:type="dxa"/>
          </w:tcPr>
          <w:p w14:paraId="25056A3B" w14:textId="1957EEDF" w:rsidR="007B586E" w:rsidRPr="00A632D0" w:rsidRDefault="007B586E" w:rsidP="00A632D0">
            <w:pPr>
              <w:pStyle w:val="Header2-SubClauses"/>
              <w:numPr>
                <w:ilvl w:val="0"/>
                <w:numId w:val="0"/>
              </w:numPr>
              <w:rPr>
                <w:rStyle w:val="StyleHeader2-SubClausesItalicChar"/>
                <w:rFonts w:cs="Times New Roman"/>
                <w:i w:val="0"/>
                <w:iCs w:val="0"/>
              </w:rPr>
            </w:pPr>
            <w:r w:rsidRPr="00A632D0">
              <w:rPr>
                <w:rFonts w:cs="Times New Roman"/>
              </w:rPr>
              <w:t xml:space="preserve">The </w:t>
            </w:r>
            <w:r w:rsidR="00283744" w:rsidRPr="00A632D0">
              <w:rPr>
                <w:rStyle w:val="StyleHeader2-SubClausesItalicChar"/>
                <w:rFonts w:cs="Times New Roman"/>
                <w:i w:val="0"/>
              </w:rPr>
              <w:t>Employer</w:t>
            </w:r>
            <w:r w:rsidRPr="00A632D0">
              <w:rPr>
                <w:rFonts w:cs="Times New Roman"/>
              </w:rPr>
              <w:t xml:space="preserve"> shall compare </w:t>
            </w:r>
            <w:r w:rsidR="00152955" w:rsidRPr="00A632D0">
              <w:rPr>
                <w:rFonts w:cs="Times New Roman"/>
              </w:rPr>
              <w:t xml:space="preserve">the evaluated prices of </w:t>
            </w:r>
            <w:r w:rsidRPr="00A632D0">
              <w:rPr>
                <w:rFonts w:cs="Times New Roman"/>
              </w:rPr>
              <w:t xml:space="preserve">all substantially responsive bids </w:t>
            </w:r>
            <w:r w:rsidR="00152955" w:rsidRPr="00A632D0">
              <w:rPr>
                <w:rFonts w:cs="Times New Roman"/>
              </w:rPr>
              <w:t xml:space="preserve">established </w:t>
            </w:r>
            <w:r w:rsidRPr="00A632D0">
              <w:rPr>
                <w:rFonts w:cs="Times New Roman"/>
              </w:rPr>
              <w:t>in accordance with ITB 3</w:t>
            </w:r>
            <w:r w:rsidR="00152955" w:rsidRPr="00A632D0">
              <w:rPr>
                <w:rFonts w:cs="Times New Roman"/>
              </w:rPr>
              <w:t>5</w:t>
            </w:r>
            <w:r w:rsidRPr="00A632D0">
              <w:rPr>
                <w:rFonts w:cs="Times New Roman"/>
              </w:rPr>
              <w:t>.2 to determine the lowest evaluated bid</w:t>
            </w:r>
          </w:p>
          <w:p w14:paraId="22BE7C20" w14:textId="306743A0" w:rsidR="00AA6C6F" w:rsidRPr="00CE72EB" w:rsidRDefault="00AA6C6F" w:rsidP="003F1478">
            <w:pPr>
              <w:pStyle w:val="Header2-SubClauses"/>
              <w:numPr>
                <w:ilvl w:val="0"/>
                <w:numId w:val="0"/>
              </w:numPr>
              <w:ind w:left="504"/>
              <w:rPr>
                <w:rFonts w:cs="Times New Roman"/>
              </w:rPr>
            </w:pPr>
          </w:p>
        </w:tc>
      </w:tr>
    </w:tbl>
    <w:p w14:paraId="5D34FFC2" w14:textId="77777777" w:rsidR="007B628C" w:rsidRDefault="007B628C">
      <w:bookmarkStart w:id="299" w:name="_Toc438438861"/>
      <w:bookmarkStart w:id="300" w:name="_Toc438532655"/>
      <w:bookmarkStart w:id="301" w:name="_Toc438734005"/>
      <w:bookmarkStart w:id="302" w:name="_Toc438907042"/>
      <w:bookmarkStart w:id="303" w:name="_Toc438907241"/>
      <w:bookmarkStart w:id="304" w:name="_Toc97371041"/>
      <w:bookmarkStart w:id="305" w:name="_Toc139863138"/>
      <w:r>
        <w:rPr>
          <w:b/>
        </w:rPr>
        <w:br w:type="page"/>
      </w:r>
    </w:p>
    <w:tbl>
      <w:tblPr>
        <w:tblW w:w="9450" w:type="dxa"/>
        <w:jc w:val="center"/>
        <w:tblLayout w:type="fixed"/>
        <w:tblLook w:val="0000" w:firstRow="0" w:lastRow="0" w:firstColumn="0" w:lastColumn="0" w:noHBand="0" w:noVBand="0"/>
      </w:tblPr>
      <w:tblGrid>
        <w:gridCol w:w="2430"/>
        <w:gridCol w:w="7020"/>
      </w:tblGrid>
      <w:tr w:rsidR="007B586E" w:rsidRPr="00CE72EB" w14:paraId="45D12222" w14:textId="77777777" w:rsidTr="00235031">
        <w:trPr>
          <w:jc w:val="center"/>
        </w:trPr>
        <w:tc>
          <w:tcPr>
            <w:tcW w:w="2430" w:type="dxa"/>
            <w:shd w:val="clear" w:color="auto" w:fill="FFFFFF" w:themeFill="background1"/>
          </w:tcPr>
          <w:p w14:paraId="61195436" w14:textId="2F3F0A96" w:rsidR="00761B1C" w:rsidRPr="00235031" w:rsidRDefault="00C66D29" w:rsidP="00936668">
            <w:pPr>
              <w:pStyle w:val="S1-Header2"/>
              <w:numPr>
                <w:ilvl w:val="0"/>
                <w:numId w:val="181"/>
              </w:numPr>
            </w:pPr>
            <w:bookmarkStart w:id="306" w:name="_Toc435624865"/>
            <w:bookmarkStart w:id="307" w:name="_Toc448224264"/>
            <w:bookmarkStart w:id="308" w:name="_Toc25317527"/>
            <w:bookmarkStart w:id="309" w:name="_Toc226011816"/>
            <w:r w:rsidRPr="00235031">
              <w:t>Abnormally Low Bids</w:t>
            </w:r>
            <w:bookmarkEnd w:id="306"/>
            <w:bookmarkEnd w:id="307"/>
            <w:bookmarkEnd w:id="308"/>
            <w:bookmarkEnd w:id="309"/>
          </w:p>
          <w:p w14:paraId="4F1B180D" w14:textId="77777777" w:rsidR="008C0C50" w:rsidRPr="00235031" w:rsidRDefault="008C0C50" w:rsidP="008C0C50">
            <w:pPr>
              <w:pStyle w:val="S1-Header2"/>
              <w:numPr>
                <w:ilvl w:val="0"/>
                <w:numId w:val="0"/>
              </w:numPr>
              <w:ind w:left="432"/>
            </w:pPr>
          </w:p>
          <w:p w14:paraId="26949C50" w14:textId="77777777" w:rsidR="008C0C50" w:rsidRPr="00235031" w:rsidRDefault="008C0C50" w:rsidP="008C0C50">
            <w:pPr>
              <w:pStyle w:val="S1-Header2"/>
              <w:numPr>
                <w:ilvl w:val="0"/>
                <w:numId w:val="0"/>
              </w:numPr>
              <w:ind w:left="432"/>
            </w:pPr>
          </w:p>
          <w:p w14:paraId="0860AEC4" w14:textId="77777777" w:rsidR="008C0C50" w:rsidRPr="00235031" w:rsidRDefault="008C0C50" w:rsidP="008C0C50">
            <w:pPr>
              <w:pStyle w:val="S1-Header2"/>
              <w:numPr>
                <w:ilvl w:val="0"/>
                <w:numId w:val="0"/>
              </w:numPr>
              <w:ind w:left="432"/>
            </w:pPr>
          </w:p>
          <w:p w14:paraId="001DBA01" w14:textId="77777777" w:rsidR="008C0C50" w:rsidRPr="00235031" w:rsidRDefault="008C0C50" w:rsidP="008C0C50">
            <w:pPr>
              <w:pStyle w:val="S1-Header2"/>
              <w:numPr>
                <w:ilvl w:val="0"/>
                <w:numId w:val="0"/>
              </w:numPr>
              <w:ind w:left="432"/>
            </w:pPr>
          </w:p>
          <w:p w14:paraId="29FFEA80" w14:textId="77777777" w:rsidR="00613E9C" w:rsidRPr="00235031" w:rsidRDefault="00613E9C" w:rsidP="008C0C50">
            <w:pPr>
              <w:pStyle w:val="S1-Header2"/>
              <w:numPr>
                <w:ilvl w:val="0"/>
                <w:numId w:val="0"/>
              </w:numPr>
              <w:ind w:left="432"/>
            </w:pPr>
          </w:p>
          <w:p w14:paraId="36895E2F" w14:textId="77777777" w:rsidR="00613E9C" w:rsidRPr="00235031" w:rsidRDefault="00613E9C" w:rsidP="008C0C50">
            <w:pPr>
              <w:pStyle w:val="S1-Header2"/>
              <w:numPr>
                <w:ilvl w:val="0"/>
                <w:numId w:val="0"/>
              </w:numPr>
              <w:ind w:left="432"/>
            </w:pPr>
          </w:p>
          <w:p w14:paraId="692151A0" w14:textId="77777777" w:rsidR="00011E1A" w:rsidRPr="00235031" w:rsidRDefault="00011E1A" w:rsidP="008C0C50">
            <w:pPr>
              <w:pStyle w:val="S1-Header2"/>
              <w:numPr>
                <w:ilvl w:val="0"/>
                <w:numId w:val="0"/>
              </w:numPr>
              <w:ind w:left="432"/>
            </w:pPr>
          </w:p>
          <w:p w14:paraId="05D9675E" w14:textId="77777777" w:rsidR="00011E1A" w:rsidRPr="00235031" w:rsidRDefault="00011E1A" w:rsidP="008C0C50">
            <w:pPr>
              <w:pStyle w:val="S1-Header2"/>
              <w:numPr>
                <w:ilvl w:val="0"/>
                <w:numId w:val="0"/>
              </w:numPr>
              <w:ind w:left="432"/>
            </w:pPr>
          </w:p>
          <w:p w14:paraId="5DFD009C" w14:textId="77777777" w:rsidR="00011E1A" w:rsidRPr="00235031" w:rsidRDefault="00011E1A" w:rsidP="008C0C50">
            <w:pPr>
              <w:pStyle w:val="S1-Header2"/>
              <w:numPr>
                <w:ilvl w:val="0"/>
                <w:numId w:val="0"/>
              </w:numPr>
              <w:ind w:left="432"/>
            </w:pPr>
          </w:p>
          <w:p w14:paraId="6BF00100" w14:textId="70A9D6A7" w:rsidR="006D389B" w:rsidRPr="00235031" w:rsidRDefault="00F03DC5" w:rsidP="00872275">
            <w:pPr>
              <w:pStyle w:val="S1-Header2"/>
              <w:numPr>
                <w:ilvl w:val="0"/>
                <w:numId w:val="189"/>
              </w:numPr>
            </w:pPr>
            <w:bookmarkStart w:id="310" w:name="_Toc435624866"/>
            <w:bookmarkStart w:id="311" w:name="_Toc448224265"/>
            <w:bookmarkStart w:id="312" w:name="_Toc25317528"/>
            <w:bookmarkStart w:id="313" w:name="_Toc226011817"/>
            <w:r w:rsidRPr="00235031">
              <w:t>Unbalanced or Front Loaded</w:t>
            </w:r>
            <w:bookmarkEnd w:id="310"/>
            <w:r w:rsidRPr="00235031">
              <w:t xml:space="preserve"> Bids</w:t>
            </w:r>
            <w:bookmarkEnd w:id="311"/>
            <w:bookmarkEnd w:id="312"/>
            <w:bookmarkEnd w:id="313"/>
          </w:p>
          <w:p w14:paraId="0B2445F6" w14:textId="77777777" w:rsidR="003B5FC3" w:rsidRPr="00235031" w:rsidRDefault="003B5FC3" w:rsidP="003B5FC3">
            <w:pPr>
              <w:pStyle w:val="S1-Header2"/>
              <w:numPr>
                <w:ilvl w:val="0"/>
                <w:numId w:val="0"/>
              </w:numPr>
              <w:ind w:left="432"/>
            </w:pPr>
          </w:p>
          <w:p w14:paraId="56A6A7E9" w14:textId="77777777" w:rsidR="003B5FC3" w:rsidRPr="00235031" w:rsidRDefault="003B5FC3" w:rsidP="003B5FC3">
            <w:pPr>
              <w:pStyle w:val="S1-Header2"/>
              <w:numPr>
                <w:ilvl w:val="0"/>
                <w:numId w:val="0"/>
              </w:numPr>
              <w:ind w:left="432"/>
            </w:pPr>
          </w:p>
          <w:p w14:paraId="03F5AA51" w14:textId="77777777" w:rsidR="0061475E" w:rsidRPr="00235031" w:rsidRDefault="0061475E" w:rsidP="003B5FC3">
            <w:pPr>
              <w:pStyle w:val="S1-Header2"/>
              <w:numPr>
                <w:ilvl w:val="0"/>
                <w:numId w:val="0"/>
              </w:numPr>
              <w:ind w:left="432"/>
            </w:pPr>
          </w:p>
          <w:p w14:paraId="74187F2E" w14:textId="77777777" w:rsidR="0061475E" w:rsidRPr="00235031" w:rsidRDefault="0061475E" w:rsidP="003B5FC3">
            <w:pPr>
              <w:pStyle w:val="S1-Header2"/>
              <w:numPr>
                <w:ilvl w:val="0"/>
                <w:numId w:val="0"/>
              </w:numPr>
              <w:ind w:left="432"/>
            </w:pPr>
          </w:p>
          <w:p w14:paraId="53655C5F" w14:textId="77777777" w:rsidR="004D73B2" w:rsidRPr="00235031" w:rsidRDefault="004D73B2" w:rsidP="003B5FC3">
            <w:pPr>
              <w:pStyle w:val="S1-Header2"/>
              <w:numPr>
                <w:ilvl w:val="0"/>
                <w:numId w:val="0"/>
              </w:numPr>
              <w:ind w:left="432"/>
            </w:pPr>
          </w:p>
          <w:p w14:paraId="6F9C2700" w14:textId="77777777" w:rsidR="004D73B2" w:rsidRPr="00235031" w:rsidRDefault="004D73B2" w:rsidP="003B5FC3">
            <w:pPr>
              <w:pStyle w:val="S1-Header2"/>
              <w:numPr>
                <w:ilvl w:val="0"/>
                <w:numId w:val="0"/>
              </w:numPr>
              <w:ind w:left="432"/>
            </w:pPr>
          </w:p>
          <w:p w14:paraId="5C05EBBF" w14:textId="77777777" w:rsidR="004D73B2" w:rsidRPr="00235031" w:rsidRDefault="004D73B2" w:rsidP="003B5FC3">
            <w:pPr>
              <w:pStyle w:val="S1-Header2"/>
              <w:numPr>
                <w:ilvl w:val="0"/>
                <w:numId w:val="0"/>
              </w:numPr>
              <w:ind w:left="432"/>
            </w:pPr>
          </w:p>
          <w:p w14:paraId="16019215" w14:textId="77777777" w:rsidR="004D73B2" w:rsidRPr="00235031" w:rsidRDefault="004D73B2" w:rsidP="003B5FC3">
            <w:pPr>
              <w:pStyle w:val="S1-Header2"/>
              <w:numPr>
                <w:ilvl w:val="0"/>
                <w:numId w:val="0"/>
              </w:numPr>
              <w:ind w:left="432"/>
            </w:pPr>
          </w:p>
          <w:p w14:paraId="3F4C0691" w14:textId="77777777" w:rsidR="00E72DA7" w:rsidRPr="00235031" w:rsidRDefault="00E72DA7" w:rsidP="00E72DA7">
            <w:pPr>
              <w:pStyle w:val="S1-Header2"/>
              <w:numPr>
                <w:ilvl w:val="0"/>
                <w:numId w:val="0"/>
              </w:numPr>
              <w:ind w:left="432"/>
            </w:pPr>
          </w:p>
          <w:p w14:paraId="78583F7B" w14:textId="537B612E" w:rsidR="007B586E" w:rsidRPr="00235031" w:rsidRDefault="007B586E" w:rsidP="00872275">
            <w:pPr>
              <w:pStyle w:val="S1-Header2"/>
              <w:numPr>
                <w:ilvl w:val="0"/>
                <w:numId w:val="189"/>
              </w:numPr>
            </w:pPr>
            <w:bookmarkStart w:id="314" w:name="_Toc226011818"/>
            <w:r w:rsidRPr="00235031">
              <w:t>Qualification of the Bidder</w:t>
            </w:r>
            <w:bookmarkEnd w:id="299"/>
            <w:bookmarkEnd w:id="300"/>
            <w:bookmarkEnd w:id="301"/>
            <w:bookmarkEnd w:id="302"/>
            <w:bookmarkEnd w:id="303"/>
            <w:bookmarkEnd w:id="304"/>
            <w:bookmarkEnd w:id="305"/>
            <w:bookmarkEnd w:id="314"/>
          </w:p>
        </w:tc>
        <w:tc>
          <w:tcPr>
            <w:tcW w:w="7020" w:type="dxa"/>
            <w:shd w:val="clear" w:color="auto" w:fill="FFFFFF" w:themeFill="background1"/>
          </w:tcPr>
          <w:p w14:paraId="77DEB5C4" w14:textId="2FFF798E" w:rsidR="002F2BA2" w:rsidRPr="00235031" w:rsidRDefault="002F2BA2" w:rsidP="00872275">
            <w:pPr>
              <w:pStyle w:val="Header2-SubClauses"/>
              <w:numPr>
                <w:ilvl w:val="1"/>
                <w:numId w:val="189"/>
              </w:numPr>
              <w:rPr>
                <w:spacing w:val="-4"/>
              </w:rPr>
            </w:pPr>
            <w:r w:rsidRPr="00235031">
              <w:rPr>
                <w:spacing w:val="-4"/>
              </w:rPr>
              <w:t xml:space="preserve">An </w:t>
            </w:r>
            <w:r w:rsidRPr="00235031">
              <w:t xml:space="preserve">Abnormally Low Bid is one where the Bid price, in combination with other constituent elements of the Bid, appears unreasonably low to the </w:t>
            </w:r>
            <w:r w:rsidRPr="00235031">
              <w:rPr>
                <w:rFonts w:cs="Times New Roman"/>
              </w:rPr>
              <w:t>extent</w:t>
            </w:r>
            <w:r w:rsidRPr="00235031">
              <w:t xml:space="preserve"> that the Bid price raises material concerns as to the capability of the Bidder to perform the Contract for the offered Bid price.</w:t>
            </w:r>
          </w:p>
          <w:p w14:paraId="705B4365" w14:textId="77777777" w:rsidR="004E4987" w:rsidRPr="00235031" w:rsidRDefault="002F2BA2" w:rsidP="00872275">
            <w:pPr>
              <w:pStyle w:val="Header2-SubClauses"/>
              <w:numPr>
                <w:ilvl w:val="1"/>
                <w:numId w:val="189"/>
              </w:numPr>
              <w:spacing w:before="120" w:after="120"/>
              <w:ind w:left="511" w:hanging="596"/>
              <w:rPr>
                <w:color w:val="000000"/>
                <w:spacing w:val="-4"/>
              </w:rPr>
            </w:pPr>
            <w:r w:rsidRPr="00235031">
              <w:rPr>
                <w:rFonts w:cs="Times New Roman"/>
              </w:rPr>
              <w:t>In</w:t>
            </w:r>
            <w:r w:rsidRPr="00235031">
              <w:t xml:space="preserve"> the event of identification of a potentially </w:t>
            </w:r>
            <w:r w:rsidRPr="00235031">
              <w:rPr>
                <w:bCs/>
                <w:color w:val="000000" w:themeColor="text1"/>
              </w:rPr>
              <w:t xml:space="preserve">Abnormally </w:t>
            </w:r>
            <w:r w:rsidRPr="00235031">
              <w:t>Low Bid</w:t>
            </w:r>
            <w:r w:rsidRPr="00235031">
              <w:rPr>
                <w:color w:val="000000"/>
                <w:spacing w:val="-4"/>
              </w:rPr>
              <w:t>, the Employer shall seek written clarifications from the Bidder, including detailed price analyses of its Bid price in relation to the subject matter of the contract, scope, proposed methodology, schedule, allocation of risks and responsibilities and any other requirements of the bidding document.</w:t>
            </w:r>
          </w:p>
          <w:p w14:paraId="4C2EEABD" w14:textId="37A281D3" w:rsidR="00AA6C6F" w:rsidRPr="00235031" w:rsidRDefault="002F2BA2" w:rsidP="00872275">
            <w:pPr>
              <w:pStyle w:val="Header2-SubClauses"/>
              <w:numPr>
                <w:ilvl w:val="1"/>
                <w:numId w:val="189"/>
              </w:numPr>
              <w:spacing w:before="120" w:after="120"/>
              <w:ind w:left="511" w:hanging="596"/>
              <w:rPr>
                <w:color w:val="000000"/>
                <w:spacing w:val="-4"/>
              </w:rPr>
            </w:pPr>
            <w:r w:rsidRPr="00235031">
              <w:rPr>
                <w:rFonts w:cs="Times New Roman"/>
              </w:rPr>
              <w:t>After</w:t>
            </w:r>
            <w:r w:rsidRPr="00235031">
              <w:rPr>
                <w:spacing w:val="-4"/>
              </w:rPr>
              <w:t xml:space="preserve"> evaluation of the price analyses, in the event that the Employer </w:t>
            </w:r>
            <w:r w:rsidRPr="00235031">
              <w:rPr>
                <w:rFonts w:cs="Times New Roman"/>
              </w:rPr>
              <w:t>determines</w:t>
            </w:r>
            <w:r w:rsidRPr="00235031">
              <w:rPr>
                <w:spacing w:val="-4"/>
              </w:rPr>
              <w:t xml:space="preserve"> that the Bidder has failed to demonstrate its capability to perform the Contract for the offered Bid Price, the Employer shall reject the Bid.</w:t>
            </w:r>
          </w:p>
          <w:p w14:paraId="42BB9710" w14:textId="77777777" w:rsidR="002F2BA2" w:rsidRPr="00235031" w:rsidRDefault="002F2BA2" w:rsidP="00C66D29">
            <w:pPr>
              <w:pStyle w:val="Header2-SubClauses"/>
              <w:numPr>
                <w:ilvl w:val="0"/>
                <w:numId w:val="0"/>
              </w:numPr>
              <w:ind w:left="504"/>
              <w:rPr>
                <w:rFonts w:cs="Times New Roman"/>
              </w:rPr>
            </w:pPr>
          </w:p>
          <w:p w14:paraId="477B13BC" w14:textId="77777777" w:rsidR="008819EC" w:rsidRPr="00235031" w:rsidRDefault="00173168" w:rsidP="00936668">
            <w:pPr>
              <w:pStyle w:val="Header2-SubClauses"/>
              <w:numPr>
                <w:ilvl w:val="1"/>
                <w:numId w:val="183"/>
              </w:numPr>
              <w:rPr>
                <w:rStyle w:val="StyleHeader2-SubClausesItalicChar"/>
                <w:rFonts w:cs="Times New Roman"/>
                <w:i w:val="0"/>
                <w:iCs w:val="0"/>
                <w:noProof/>
              </w:rPr>
            </w:pPr>
            <w:r w:rsidRPr="00235031">
              <w:rPr>
                <w:noProof/>
              </w:rPr>
              <w:t xml:space="preserve">If the Bid for an admeasurement contract, which results in the lowest evaluated cost is, in the Employer’s opinion, seriously unbalanced or, front loaded, the </w:t>
            </w:r>
            <w:r w:rsidRPr="00235031">
              <w:rPr>
                <w:rStyle w:val="StyleHeader2-SubClausesItalicChar"/>
                <w:rFonts w:cs="Times New Roman"/>
                <w:i w:val="0"/>
                <w:noProof/>
              </w:rPr>
              <w:t>Employer</w:t>
            </w:r>
            <w:r w:rsidRPr="00235031">
              <w:rPr>
                <w:noProof/>
              </w:rPr>
              <w:t xml:space="preserve"> may require the Bidder to provide written </w:t>
            </w:r>
            <w:r w:rsidRPr="00235031">
              <w:t>clarifications</w:t>
            </w:r>
            <w:r w:rsidRPr="00235031">
              <w:rPr>
                <w:noProof/>
              </w:rPr>
              <w:t xml:space="preserve">. Clarifications may include detailed price analyses to demonstrate the consistency of the Bid priceas </w:t>
            </w:r>
            <w:r w:rsidRPr="00235031">
              <w:rPr>
                <w:rStyle w:val="StyleHeader2-SubClausesItalicChar"/>
                <w:rFonts w:cs="Times New Roman"/>
                <w:i w:val="0"/>
                <w:iCs w:val="0"/>
                <w:noProof/>
              </w:rPr>
              <w:t>with the scope of works, proposed methodology, schedule and any other requirements of the bidding document.</w:t>
            </w:r>
          </w:p>
          <w:p w14:paraId="1016488D" w14:textId="08232625" w:rsidR="00173168" w:rsidRPr="00235031" w:rsidRDefault="00173168" w:rsidP="00936668">
            <w:pPr>
              <w:pStyle w:val="Header2-SubClauses"/>
              <w:numPr>
                <w:ilvl w:val="1"/>
                <w:numId w:val="183"/>
              </w:numPr>
              <w:rPr>
                <w:rFonts w:cs="Times New Roman"/>
                <w:noProof/>
              </w:rPr>
            </w:pPr>
            <w:r w:rsidRPr="00235031">
              <w:rPr>
                <w:rFonts w:cs="Times New Roman"/>
                <w:noProof/>
              </w:rPr>
              <w:t xml:space="preserve">After the </w:t>
            </w:r>
            <w:r w:rsidRPr="00235031">
              <w:rPr>
                <w:rFonts w:cs="Times New Roman"/>
              </w:rPr>
              <w:t>evaluation</w:t>
            </w:r>
            <w:r w:rsidRPr="00235031">
              <w:rPr>
                <w:rFonts w:cs="Times New Roman"/>
                <w:noProof/>
              </w:rPr>
              <w:t xml:space="preserve"> of the information and detailed price analyses presented by the Bidder, the Employer may as appropriate:</w:t>
            </w:r>
          </w:p>
          <w:p w14:paraId="41E9FC66" w14:textId="77777777" w:rsidR="00173168" w:rsidRPr="00235031" w:rsidRDefault="00173168" w:rsidP="00936668">
            <w:pPr>
              <w:pStyle w:val="P3Header1-Clauses"/>
              <w:numPr>
                <w:ilvl w:val="0"/>
                <w:numId w:val="182"/>
              </w:numPr>
              <w:spacing w:before="120" w:after="120"/>
              <w:ind w:left="1175" w:hanging="630"/>
            </w:pPr>
            <w:r w:rsidRPr="00235031">
              <w:t>accept the Bid; or</w:t>
            </w:r>
          </w:p>
          <w:p w14:paraId="4884B137" w14:textId="77777777" w:rsidR="00173168" w:rsidRPr="00235031" w:rsidRDefault="00173168" w:rsidP="00936668">
            <w:pPr>
              <w:pStyle w:val="P3Header1-Clauses"/>
              <w:numPr>
                <w:ilvl w:val="0"/>
                <w:numId w:val="182"/>
              </w:numPr>
              <w:spacing w:before="120" w:after="120"/>
              <w:ind w:left="1175" w:hanging="630"/>
            </w:pPr>
            <w:r w:rsidRPr="00235031">
              <w:t>require that the amount of the Performance Security be increased at the expense of the Bidder to a level not exceeding 20% of the Contract Price; or</w:t>
            </w:r>
          </w:p>
          <w:p w14:paraId="6C4596C0" w14:textId="258F74DB" w:rsidR="00011E1A" w:rsidRPr="00235031" w:rsidRDefault="00173168" w:rsidP="00173168">
            <w:pPr>
              <w:pStyle w:val="Header2-SubClauses"/>
              <w:numPr>
                <w:ilvl w:val="0"/>
                <w:numId w:val="0"/>
              </w:numPr>
              <w:ind w:left="504"/>
              <w:rPr>
                <w:rFonts w:cs="Times New Roman"/>
              </w:rPr>
            </w:pPr>
            <w:r w:rsidRPr="00235031">
              <w:t>reject the Bid.</w:t>
            </w:r>
          </w:p>
          <w:p w14:paraId="57B7BB8B" w14:textId="77777777" w:rsidR="0061475E" w:rsidRPr="00235031" w:rsidRDefault="0061475E" w:rsidP="00C66D29">
            <w:pPr>
              <w:pStyle w:val="Header2-SubClauses"/>
              <w:numPr>
                <w:ilvl w:val="0"/>
                <w:numId w:val="0"/>
              </w:numPr>
              <w:ind w:left="504"/>
              <w:rPr>
                <w:rFonts w:cs="Times New Roman"/>
              </w:rPr>
            </w:pPr>
          </w:p>
          <w:p w14:paraId="6C885927" w14:textId="6734C977" w:rsidR="007B586E" w:rsidRPr="00235031" w:rsidRDefault="007B586E" w:rsidP="00936668">
            <w:pPr>
              <w:pStyle w:val="Header2-SubClauses"/>
              <w:numPr>
                <w:ilvl w:val="1"/>
                <w:numId w:val="184"/>
              </w:numPr>
              <w:rPr>
                <w:rFonts w:cs="Times New Roman"/>
              </w:rPr>
            </w:pPr>
            <w:r w:rsidRPr="00235031">
              <w:rPr>
                <w:rFonts w:cs="Times New Roman"/>
              </w:rPr>
              <w:t xml:space="preserve">The </w:t>
            </w:r>
            <w:r w:rsidR="00283744" w:rsidRPr="00235031">
              <w:rPr>
                <w:rStyle w:val="StyleHeader2-SubClausesItalicChar"/>
                <w:rFonts w:cs="Times New Roman"/>
                <w:i w:val="0"/>
              </w:rPr>
              <w:t>Employer</w:t>
            </w:r>
            <w:r w:rsidRPr="00235031">
              <w:rPr>
                <w:rFonts w:cs="Times New Roman"/>
              </w:rPr>
              <w:t xml:space="preserve"> shall determine to its satisfaction whether the Bidder that is selected as having submitted the lowest evaluated and substantially responsive bid </w:t>
            </w:r>
            <w:r w:rsidRPr="00235031">
              <w:rPr>
                <w:rFonts w:cs="Times New Roman"/>
                <w:iCs/>
              </w:rPr>
              <w:t>meets the qualifying criteria specified in Section III</w:t>
            </w:r>
            <w:r w:rsidR="004B1320" w:rsidRPr="00235031">
              <w:rPr>
                <w:rFonts w:cs="Times New Roman"/>
                <w:iCs/>
              </w:rPr>
              <w:t>.</w:t>
            </w:r>
            <w:r w:rsidRPr="00235031">
              <w:rPr>
                <w:rFonts w:cs="Times New Roman"/>
                <w:iCs/>
              </w:rPr>
              <w:t xml:space="preserve"> Evalua</w:t>
            </w:r>
            <w:r w:rsidR="004B1320" w:rsidRPr="00235031">
              <w:rPr>
                <w:rFonts w:cs="Times New Roman"/>
                <w:iCs/>
              </w:rPr>
              <w:t>tion and Qualification Criteria</w:t>
            </w:r>
            <w:r w:rsidRPr="00235031">
              <w:rPr>
                <w:rFonts w:cs="Times New Roman"/>
              </w:rPr>
              <w:t>.</w:t>
            </w:r>
          </w:p>
        </w:tc>
      </w:tr>
      <w:tr w:rsidR="007B586E" w:rsidRPr="00CE72EB" w14:paraId="7791C1EE" w14:textId="77777777" w:rsidTr="00235031">
        <w:trPr>
          <w:jc w:val="center"/>
        </w:trPr>
        <w:tc>
          <w:tcPr>
            <w:tcW w:w="2430" w:type="dxa"/>
            <w:shd w:val="clear" w:color="auto" w:fill="FFFFFF" w:themeFill="background1"/>
          </w:tcPr>
          <w:p w14:paraId="03173AA9" w14:textId="77777777" w:rsidR="007B586E" w:rsidRPr="00CE72EB" w:rsidRDefault="007B586E">
            <w:pPr>
              <w:pStyle w:val="Header1-Clauses"/>
              <w:numPr>
                <w:ilvl w:val="0"/>
                <w:numId w:val="0"/>
              </w:numPr>
              <w:spacing w:before="140" w:after="120"/>
              <w:rPr>
                <w:rFonts w:ascii="Times New Roman" w:hAnsi="Times New Roman"/>
                <w:sz w:val="24"/>
                <w:szCs w:val="24"/>
              </w:rPr>
            </w:pPr>
          </w:p>
        </w:tc>
        <w:tc>
          <w:tcPr>
            <w:tcW w:w="7020" w:type="dxa"/>
            <w:shd w:val="clear" w:color="auto" w:fill="FFFFFF" w:themeFill="background1"/>
          </w:tcPr>
          <w:p w14:paraId="2D3223BD" w14:textId="79F02CD6" w:rsidR="00541504" w:rsidRPr="00AF520B" w:rsidRDefault="007B586E" w:rsidP="00936668">
            <w:pPr>
              <w:pStyle w:val="Header2-SubClauses"/>
              <w:numPr>
                <w:ilvl w:val="1"/>
                <w:numId w:val="184"/>
              </w:numPr>
              <w:rPr>
                <w:rFonts w:cs="Times New Roman"/>
              </w:rPr>
            </w:pPr>
            <w:r w:rsidRPr="00CE72EB">
              <w:rPr>
                <w:rFonts w:cs="Times New Roman"/>
              </w:rPr>
              <w:t>The determination shall be based upon an examination of the documentary evidence of the Bidder’s qualifications submitted by the Bidder, pursuant to ITB 17.1.</w:t>
            </w:r>
            <w:r w:rsidR="00700BF5" w:rsidRPr="00B637AF">
              <w:rPr>
                <w:rFonts w:cs="Times New Roman"/>
              </w:rPr>
              <w:t xml:space="preserve"> The determination shall not take into consideration the qualifications of other firms such as the Bidder’s subsidiaries, parent entities, affiliates, subcontractors (other than Specialized Subcontractors if permitted in the bidding document), or any other firm(s) different from the Bidder.</w:t>
            </w:r>
          </w:p>
        </w:tc>
      </w:tr>
      <w:tr w:rsidR="007B586E" w:rsidRPr="00CE72EB" w14:paraId="212A2E91" w14:textId="77777777">
        <w:trPr>
          <w:jc w:val="center"/>
        </w:trPr>
        <w:tc>
          <w:tcPr>
            <w:tcW w:w="2430" w:type="dxa"/>
          </w:tcPr>
          <w:p w14:paraId="2DC9C81D" w14:textId="77777777" w:rsidR="007B586E" w:rsidRPr="00CE72EB" w:rsidRDefault="007B586E">
            <w:pPr>
              <w:spacing w:before="120" w:after="120"/>
            </w:pPr>
          </w:p>
        </w:tc>
        <w:tc>
          <w:tcPr>
            <w:tcW w:w="7020" w:type="dxa"/>
          </w:tcPr>
          <w:p w14:paraId="4F08E23A" w14:textId="77777777" w:rsidR="007B586E" w:rsidRDefault="007B586E" w:rsidP="00936668">
            <w:pPr>
              <w:pStyle w:val="Header2-SubClauses"/>
              <w:numPr>
                <w:ilvl w:val="1"/>
                <w:numId w:val="184"/>
              </w:numPr>
              <w:rPr>
                <w:rFonts w:cs="Times New Roman"/>
              </w:rPr>
            </w:pPr>
            <w:r w:rsidRPr="00CE72EB">
              <w:rPr>
                <w:rFonts w:cs="Times New Roman"/>
              </w:rPr>
              <w:t xml:space="preserve">An affirmative determination of qualification shall be a prerequisite for award of the Contract to the Bidder. A negative determination shall result in disqualification of the bid, in which event the </w:t>
            </w:r>
            <w:r w:rsidR="00283744" w:rsidRPr="00CE72EB">
              <w:rPr>
                <w:rStyle w:val="StyleHeader2-SubClausesItalicChar"/>
                <w:rFonts w:cs="Times New Roman"/>
                <w:i w:val="0"/>
              </w:rPr>
              <w:t>Employer</w:t>
            </w:r>
            <w:r w:rsidRPr="00CE72EB">
              <w:rPr>
                <w:rFonts w:cs="Times New Roman"/>
              </w:rPr>
              <w:t xml:space="preserve"> shall proceed to the next lowest evaluated bid to make a similar determination of that Bidder’s qualifications to perform satisfactorily.</w:t>
            </w:r>
          </w:p>
          <w:p w14:paraId="310ED5BB" w14:textId="77777777" w:rsidR="001348DB" w:rsidRPr="00CE72EB" w:rsidRDefault="001348DB" w:rsidP="005852A3">
            <w:pPr>
              <w:pStyle w:val="Header2-SubClauses"/>
              <w:numPr>
                <w:ilvl w:val="0"/>
                <w:numId w:val="0"/>
              </w:numPr>
              <w:ind w:left="420"/>
              <w:rPr>
                <w:rFonts w:cs="Times New Roman"/>
              </w:rPr>
            </w:pPr>
          </w:p>
        </w:tc>
      </w:tr>
      <w:tr w:rsidR="007B586E" w:rsidRPr="00CE72EB" w14:paraId="085D0E33" w14:textId="77777777">
        <w:trPr>
          <w:trHeight w:val="1332"/>
          <w:jc w:val="center"/>
        </w:trPr>
        <w:tc>
          <w:tcPr>
            <w:tcW w:w="2430" w:type="dxa"/>
          </w:tcPr>
          <w:p w14:paraId="4F2DF406" w14:textId="41F1A2A0" w:rsidR="00125D09" w:rsidRDefault="00FC0A23" w:rsidP="00936668">
            <w:pPr>
              <w:pStyle w:val="S1-Header2"/>
              <w:numPr>
                <w:ilvl w:val="0"/>
                <w:numId w:val="184"/>
              </w:numPr>
            </w:pPr>
            <w:bookmarkStart w:id="315" w:name="_Toc435624868"/>
            <w:bookmarkStart w:id="316" w:name="_Toc448224267"/>
            <w:bookmarkStart w:id="317" w:name="_Toc25317530"/>
            <w:bookmarkStart w:id="318" w:name="_Toc438438862"/>
            <w:bookmarkStart w:id="319" w:name="_Toc438532656"/>
            <w:bookmarkStart w:id="320" w:name="_Toc438734006"/>
            <w:bookmarkStart w:id="321" w:name="_Toc438907043"/>
            <w:bookmarkStart w:id="322" w:name="_Toc438907242"/>
            <w:bookmarkStart w:id="323" w:name="_Toc97371042"/>
            <w:bookmarkStart w:id="324" w:name="_Toc139863139"/>
            <w:bookmarkStart w:id="325" w:name="_Toc226011819"/>
            <w:r w:rsidRPr="00B637AF">
              <w:t>Most Advantageous Bid</w:t>
            </w:r>
            <w:bookmarkEnd w:id="315"/>
            <w:bookmarkEnd w:id="316"/>
            <w:bookmarkEnd w:id="317"/>
            <w:bookmarkEnd w:id="325"/>
          </w:p>
          <w:p w14:paraId="5855656E" w14:textId="77777777" w:rsidR="00C40885" w:rsidRDefault="00C40885" w:rsidP="00C40885">
            <w:pPr>
              <w:pStyle w:val="S1-Header2"/>
              <w:numPr>
                <w:ilvl w:val="0"/>
                <w:numId w:val="0"/>
              </w:numPr>
              <w:ind w:left="432" w:hanging="432"/>
            </w:pPr>
          </w:p>
          <w:p w14:paraId="0FFDA46F" w14:textId="77777777" w:rsidR="00C40885" w:rsidRDefault="00C40885" w:rsidP="00C40885">
            <w:pPr>
              <w:pStyle w:val="S1-Header2"/>
              <w:numPr>
                <w:ilvl w:val="0"/>
                <w:numId w:val="0"/>
              </w:numPr>
              <w:ind w:left="432" w:hanging="432"/>
            </w:pPr>
          </w:p>
          <w:p w14:paraId="7CC7C256" w14:textId="77777777" w:rsidR="00C40885" w:rsidRPr="00125D09" w:rsidRDefault="00C40885" w:rsidP="00C40885">
            <w:pPr>
              <w:pStyle w:val="S1-Header2"/>
              <w:numPr>
                <w:ilvl w:val="0"/>
                <w:numId w:val="0"/>
              </w:numPr>
              <w:ind w:left="432" w:hanging="432"/>
            </w:pPr>
          </w:p>
          <w:p w14:paraId="0F44F7E1" w14:textId="77777777" w:rsidR="007B586E" w:rsidRDefault="00283744" w:rsidP="00936668">
            <w:pPr>
              <w:pStyle w:val="S1-Header2"/>
              <w:numPr>
                <w:ilvl w:val="0"/>
                <w:numId w:val="184"/>
              </w:numPr>
            </w:pPr>
            <w:bookmarkStart w:id="326" w:name="_Toc226011820"/>
            <w:r w:rsidRPr="00CE72EB">
              <w:rPr>
                <w:b w:val="0"/>
                <w:iCs/>
              </w:rPr>
              <w:t>Employer</w:t>
            </w:r>
            <w:r w:rsidR="007B586E" w:rsidRPr="00CE72EB">
              <w:rPr>
                <w:iCs/>
              </w:rPr>
              <w:t xml:space="preserve">’s </w:t>
            </w:r>
            <w:r w:rsidR="007B586E" w:rsidRPr="00CE72EB">
              <w:t>Right to Accept Any Bid, and to Reject Any or All Bids</w:t>
            </w:r>
            <w:bookmarkEnd w:id="318"/>
            <w:bookmarkEnd w:id="319"/>
            <w:bookmarkEnd w:id="320"/>
            <w:bookmarkEnd w:id="321"/>
            <w:bookmarkEnd w:id="322"/>
            <w:bookmarkEnd w:id="323"/>
            <w:bookmarkEnd w:id="324"/>
            <w:bookmarkEnd w:id="326"/>
          </w:p>
          <w:p w14:paraId="6A493D07" w14:textId="0B760E0B" w:rsidR="00E50F62" w:rsidRPr="00CE72EB" w:rsidRDefault="00E50F62" w:rsidP="00936668">
            <w:pPr>
              <w:pStyle w:val="S1-Header2"/>
              <w:numPr>
                <w:ilvl w:val="0"/>
                <w:numId w:val="184"/>
              </w:numPr>
            </w:pPr>
            <w:bookmarkStart w:id="327" w:name="_Toc431030699"/>
            <w:bookmarkStart w:id="328" w:name="_Toc435624874"/>
            <w:bookmarkStart w:id="329" w:name="_Toc448224269"/>
            <w:bookmarkStart w:id="330" w:name="_Toc25317532"/>
            <w:bookmarkStart w:id="331" w:name="_Toc226011821"/>
            <w:r w:rsidRPr="00B637AF">
              <w:t>Standstill Period</w:t>
            </w:r>
            <w:bookmarkEnd w:id="327"/>
            <w:bookmarkEnd w:id="328"/>
            <w:bookmarkEnd w:id="329"/>
            <w:bookmarkEnd w:id="330"/>
            <w:bookmarkEnd w:id="331"/>
          </w:p>
        </w:tc>
        <w:tc>
          <w:tcPr>
            <w:tcW w:w="7020" w:type="dxa"/>
          </w:tcPr>
          <w:p w14:paraId="09A6DECF" w14:textId="0A71FFC7" w:rsidR="00E66651" w:rsidRPr="00B637AF" w:rsidRDefault="005852A3" w:rsidP="005852A3">
            <w:pPr>
              <w:pStyle w:val="Header2-SubClauses"/>
              <w:numPr>
                <w:ilvl w:val="0"/>
                <w:numId w:val="0"/>
              </w:numPr>
              <w:spacing w:before="120" w:after="120"/>
              <w:ind w:left="504" w:hanging="504"/>
              <w:rPr>
                <w:rFonts w:cs="Times New Roman"/>
              </w:rPr>
            </w:pPr>
            <w:r>
              <w:rPr>
                <w:rFonts w:cs="Times New Roman"/>
              </w:rPr>
              <w:t xml:space="preserve">40.1 </w:t>
            </w:r>
            <w:r w:rsidR="003C556C">
              <w:rPr>
                <w:rFonts w:cs="Times New Roman"/>
              </w:rPr>
              <w:t>Having</w:t>
            </w:r>
            <w:r w:rsidR="00E66651" w:rsidRPr="00B637AF">
              <w:rPr>
                <w:rFonts w:cs="Times New Roman"/>
              </w:rPr>
              <w:t xml:space="preserve"> compared the evaluated costs of Bids, the Employer shall determine the Most Advantageous Bid. The Most Advantageous Bid is the Bid of the Bidder that meets the Qualification Criteria and whose Bid has been determined to be:</w:t>
            </w:r>
          </w:p>
          <w:p w14:paraId="5FBE1B70" w14:textId="77777777" w:rsidR="00BA6BC6" w:rsidRDefault="00E66651" w:rsidP="00936668">
            <w:pPr>
              <w:pStyle w:val="P3Header1-Clauses"/>
              <w:numPr>
                <w:ilvl w:val="0"/>
                <w:numId w:val="185"/>
              </w:numPr>
              <w:spacing w:before="120" w:after="120"/>
              <w:ind w:left="1175" w:hanging="630"/>
            </w:pPr>
            <w:r w:rsidRPr="00B637AF">
              <w:t>substantially responsive to the bidding document; and</w:t>
            </w:r>
          </w:p>
          <w:p w14:paraId="538308ED" w14:textId="0E4A6AD5" w:rsidR="003C556C" w:rsidRDefault="00C40885" w:rsidP="00936668">
            <w:pPr>
              <w:pStyle w:val="P3Header1-Clauses"/>
              <w:numPr>
                <w:ilvl w:val="0"/>
                <w:numId w:val="185"/>
              </w:numPr>
              <w:spacing w:before="120" w:after="120"/>
              <w:ind w:left="1175" w:hanging="630"/>
            </w:pPr>
            <w:r>
              <w:t>t</w:t>
            </w:r>
            <w:r w:rsidR="00E66651" w:rsidRPr="00B637AF">
              <w:t>he lowest evaluated cost.</w:t>
            </w:r>
          </w:p>
          <w:p w14:paraId="7E50F8AD" w14:textId="77777777" w:rsidR="00C40885" w:rsidRPr="00BA6BC6" w:rsidRDefault="00C40885" w:rsidP="00936668">
            <w:pPr>
              <w:pStyle w:val="P3Header1-Clauses"/>
              <w:numPr>
                <w:ilvl w:val="0"/>
                <w:numId w:val="185"/>
              </w:numPr>
              <w:spacing w:before="120" w:after="120"/>
              <w:ind w:left="1175" w:hanging="630"/>
            </w:pPr>
          </w:p>
          <w:p w14:paraId="3EF5DA80" w14:textId="04A3D27E" w:rsidR="007B586E" w:rsidRDefault="007B586E" w:rsidP="00936668">
            <w:pPr>
              <w:pStyle w:val="Header2-SubClauses"/>
              <w:numPr>
                <w:ilvl w:val="1"/>
                <w:numId w:val="186"/>
              </w:numPr>
              <w:rPr>
                <w:rFonts w:cs="Times New Roman"/>
              </w:rPr>
            </w:pPr>
            <w:r w:rsidRPr="00CE72EB">
              <w:rPr>
                <w:rFonts w:cs="Times New Roman"/>
              </w:rPr>
              <w:t xml:space="preserve">The </w:t>
            </w:r>
            <w:r w:rsidR="00283744" w:rsidRPr="00CE72EB">
              <w:rPr>
                <w:rStyle w:val="StyleHeader2-SubClausesItalicChar"/>
                <w:rFonts w:cs="Times New Roman"/>
                <w:i w:val="0"/>
              </w:rPr>
              <w:t>Employer</w:t>
            </w:r>
            <w:r w:rsidRPr="00CE72EB">
              <w:rPr>
                <w:rFonts w:cs="Times New Roman"/>
              </w:rPr>
              <w:t xml:space="preserve"> reserves the right to accept or reject any bid, and to annul the bidding process and reject all bids at any time prior to contract award, without thereby incurring any liability to Bidders. In case of annulment, all bids submitted and specifically, bid securities, shall be promptly returned to the Bidders.</w:t>
            </w:r>
          </w:p>
          <w:p w14:paraId="16B712E8" w14:textId="39A69231" w:rsidR="006C37D6" w:rsidRPr="006C37D6" w:rsidRDefault="00EB4A27" w:rsidP="005444C4">
            <w:r>
              <w:t xml:space="preserve">42.1 </w:t>
            </w:r>
            <w:r w:rsidR="006C37D6" w:rsidRPr="00E246B3">
              <w:t xml:space="preserve">The Contract shall </w:t>
            </w:r>
            <w:r w:rsidR="006C37D6">
              <w:t xml:space="preserve">not </w:t>
            </w:r>
            <w:r w:rsidR="006C37D6" w:rsidRPr="00E246B3">
              <w:t xml:space="preserve">be awarded earlier than the expiry of the Standstill Period. </w:t>
            </w:r>
            <w:r w:rsidR="006C37D6" w:rsidRPr="00026B25">
              <w:rPr>
                <w:iCs/>
              </w:rPr>
              <w:t xml:space="preserve">The Standstill Period </w:t>
            </w:r>
            <w:r w:rsidR="006C37D6">
              <w:rPr>
                <w:iCs/>
              </w:rPr>
              <w:t>shall be</w:t>
            </w:r>
            <w:r w:rsidR="006C37D6" w:rsidRPr="00026B25">
              <w:rPr>
                <w:iCs/>
              </w:rPr>
              <w:t xml:space="preserve"> ten (10) Busine</w:t>
            </w:r>
            <w:r>
              <w:rPr>
                <w:iCs/>
              </w:rPr>
              <w:t>s</w:t>
            </w:r>
            <w:r w:rsidR="006C37D6" w:rsidRPr="00026B25">
              <w:rPr>
                <w:iCs/>
              </w:rPr>
              <w:t>s</w:t>
            </w:r>
            <w:r>
              <w:rPr>
                <w:iCs/>
              </w:rPr>
              <w:t xml:space="preserve"> </w:t>
            </w:r>
            <w:r w:rsidR="006C37D6" w:rsidRPr="00026B25">
              <w:rPr>
                <w:iCs/>
              </w:rPr>
              <w:t>Days</w:t>
            </w:r>
            <w:r w:rsidR="006C37D6">
              <w:rPr>
                <w:iCs/>
              </w:rPr>
              <w:t xml:space="preserve"> unless extended in accordance with ITB 46</w:t>
            </w:r>
            <w:r w:rsidR="006C37D6" w:rsidRPr="00026B25">
              <w:rPr>
                <w:iCs/>
              </w:rPr>
              <w:t>.</w:t>
            </w:r>
            <w:r w:rsidR="006C37D6">
              <w:rPr>
                <w:iCs/>
              </w:rPr>
              <w:t xml:space="preserve"> </w:t>
            </w:r>
            <w:r w:rsidR="006C37D6">
              <w:t xml:space="preserve">The Standstill Period commences the day after the date the Employer </w:t>
            </w:r>
            <w:r w:rsidR="006C37D6" w:rsidRPr="00E246B3">
              <w:t xml:space="preserve">has transmitted to each </w:t>
            </w:r>
            <w:r w:rsidR="006C37D6">
              <w:t>Bidder</w:t>
            </w:r>
            <w:r w:rsidR="006C37D6" w:rsidRPr="00E246B3">
              <w:t xml:space="preserve"> </w:t>
            </w:r>
            <w:r w:rsidR="006C37D6">
              <w:t xml:space="preserve">the </w:t>
            </w:r>
            <w:r w:rsidR="006C37D6" w:rsidRPr="00E246B3">
              <w:t>Notification of Intention to Award the Contract</w:t>
            </w:r>
            <w:r w:rsidR="006C37D6">
              <w:t xml:space="preserve">. </w:t>
            </w:r>
            <w:r w:rsidR="006C37D6" w:rsidRPr="00E246B3">
              <w:t xml:space="preserve">Where only one </w:t>
            </w:r>
            <w:r w:rsidR="006C37D6">
              <w:t>Bid</w:t>
            </w:r>
            <w:r w:rsidR="006C37D6" w:rsidRPr="00E246B3">
              <w:t xml:space="preserve"> is submitted, </w:t>
            </w:r>
            <w:r w:rsidR="006C37D6">
              <w:t>or i</w:t>
            </w:r>
            <w:r w:rsidR="006C37D6" w:rsidRPr="00026B25">
              <w:t xml:space="preserve">f this </w:t>
            </w:r>
            <w:r w:rsidR="006C37D6">
              <w:t>contract</w:t>
            </w:r>
            <w:r w:rsidR="006C37D6" w:rsidRPr="00026B25">
              <w:t xml:space="preserve"> is in response to an</w:t>
            </w:r>
            <w:r w:rsidR="006C37D6">
              <w:t xml:space="preserve"> </w:t>
            </w:r>
            <w:r w:rsidR="006C37D6" w:rsidRPr="00026B25">
              <w:t>emergency</w:t>
            </w:r>
            <w:r w:rsidR="006C37D6">
              <w:t xml:space="preserve"> </w:t>
            </w:r>
            <w:r w:rsidR="006C37D6" w:rsidRPr="00026B25">
              <w:t>situation recognized by the Bank</w:t>
            </w:r>
            <w:r w:rsidR="006C37D6">
              <w:t>,</w:t>
            </w:r>
            <w:r w:rsidR="006C37D6" w:rsidRPr="00026B25">
              <w:t xml:space="preserve"> </w:t>
            </w:r>
            <w:r w:rsidR="006C37D6" w:rsidRPr="00E246B3">
              <w:t>the Standstill Period shall not apply</w:t>
            </w:r>
            <w:r w:rsidR="006C37D6">
              <w:t>.</w:t>
            </w:r>
          </w:p>
        </w:tc>
      </w:tr>
      <w:tr w:rsidR="007B586E" w:rsidRPr="00CE72EB" w14:paraId="2C8DD20C" w14:textId="77777777">
        <w:trPr>
          <w:cantSplit/>
          <w:jc w:val="center"/>
        </w:trPr>
        <w:tc>
          <w:tcPr>
            <w:tcW w:w="9450" w:type="dxa"/>
            <w:gridSpan w:val="2"/>
          </w:tcPr>
          <w:p w14:paraId="74F66BAD" w14:textId="77777777" w:rsidR="007B586E" w:rsidRPr="00CE72EB" w:rsidRDefault="007B586E">
            <w:pPr>
              <w:pStyle w:val="StyleStyleS1-Header1TimesNewRoman14pt1"/>
            </w:pPr>
            <w:bookmarkStart w:id="332" w:name="_Toc438438863"/>
            <w:bookmarkStart w:id="333" w:name="_Toc438532657"/>
            <w:bookmarkStart w:id="334" w:name="_Toc438734007"/>
            <w:bookmarkStart w:id="335" w:name="_Toc438962089"/>
            <w:bookmarkStart w:id="336" w:name="_Toc461939621"/>
            <w:bookmarkStart w:id="337" w:name="_Toc97371043"/>
            <w:bookmarkStart w:id="338" w:name="_Toc226011822"/>
            <w:r w:rsidRPr="00CE72EB">
              <w:t>Award of Contract</w:t>
            </w:r>
            <w:bookmarkEnd w:id="332"/>
            <w:bookmarkEnd w:id="333"/>
            <w:bookmarkEnd w:id="334"/>
            <w:bookmarkEnd w:id="335"/>
            <w:bookmarkEnd w:id="336"/>
            <w:bookmarkEnd w:id="337"/>
            <w:bookmarkEnd w:id="338"/>
          </w:p>
        </w:tc>
      </w:tr>
      <w:tr w:rsidR="007B586E" w:rsidRPr="00CE72EB" w14:paraId="3D32D9F7" w14:textId="77777777">
        <w:trPr>
          <w:jc w:val="center"/>
        </w:trPr>
        <w:tc>
          <w:tcPr>
            <w:tcW w:w="2430" w:type="dxa"/>
          </w:tcPr>
          <w:p w14:paraId="57BFD61F" w14:textId="77777777" w:rsidR="007B586E" w:rsidRPr="00CE72EB" w:rsidRDefault="007B586E" w:rsidP="00936668">
            <w:pPr>
              <w:pStyle w:val="S1-Header2"/>
              <w:numPr>
                <w:ilvl w:val="0"/>
                <w:numId w:val="186"/>
              </w:numPr>
            </w:pPr>
            <w:bookmarkStart w:id="339" w:name="_Toc438438864"/>
            <w:bookmarkStart w:id="340" w:name="_Toc438532658"/>
            <w:bookmarkStart w:id="341" w:name="_Toc438734008"/>
            <w:bookmarkStart w:id="342" w:name="_Toc438907044"/>
            <w:bookmarkStart w:id="343" w:name="_Toc438907243"/>
            <w:bookmarkStart w:id="344" w:name="_Toc97371044"/>
            <w:bookmarkStart w:id="345" w:name="_Toc139863140"/>
            <w:bookmarkStart w:id="346" w:name="_Toc226011823"/>
            <w:r w:rsidRPr="00CE72EB">
              <w:t>Award Criteria</w:t>
            </w:r>
            <w:bookmarkEnd w:id="339"/>
            <w:bookmarkEnd w:id="340"/>
            <w:bookmarkEnd w:id="341"/>
            <w:bookmarkEnd w:id="342"/>
            <w:bookmarkEnd w:id="343"/>
            <w:bookmarkEnd w:id="344"/>
            <w:bookmarkEnd w:id="345"/>
            <w:bookmarkEnd w:id="346"/>
          </w:p>
        </w:tc>
        <w:tc>
          <w:tcPr>
            <w:tcW w:w="7020" w:type="dxa"/>
          </w:tcPr>
          <w:p w14:paraId="75865334" w14:textId="77777777" w:rsidR="007B586E" w:rsidRPr="00CE72EB" w:rsidRDefault="007B586E" w:rsidP="00936668">
            <w:pPr>
              <w:pStyle w:val="Header2-SubClauses"/>
              <w:numPr>
                <w:ilvl w:val="1"/>
                <w:numId w:val="186"/>
              </w:numPr>
              <w:rPr>
                <w:rFonts w:cs="Times New Roman"/>
              </w:rPr>
            </w:pPr>
            <w:r w:rsidRPr="00CE72EB">
              <w:rPr>
                <w:rStyle w:val="StyleHeader2-SubClausesItalicChar"/>
                <w:rFonts w:cs="Times New Roman"/>
                <w:i w:val="0"/>
              </w:rPr>
              <w:t>Subject to ITB 37.1</w:t>
            </w:r>
            <w:r w:rsidRPr="00CE72EB">
              <w:rPr>
                <w:rFonts w:cs="Times New Roman"/>
                <w:i/>
              </w:rPr>
              <w:t>,</w:t>
            </w:r>
            <w:r w:rsidRPr="00CE72EB">
              <w:rPr>
                <w:rFonts w:cs="Times New Roman"/>
              </w:rPr>
              <w:t xml:space="preserve"> the </w:t>
            </w:r>
            <w:r w:rsidR="00283744" w:rsidRPr="00CE72EB">
              <w:rPr>
                <w:rStyle w:val="StyleHeader2-SubClausesItalicChar"/>
                <w:rFonts w:cs="Times New Roman"/>
                <w:i w:val="0"/>
              </w:rPr>
              <w:t>Employer</w:t>
            </w:r>
            <w:r w:rsidRPr="00CE72EB">
              <w:rPr>
                <w:rFonts w:cs="Times New Roman"/>
              </w:rPr>
              <w:t xml:space="preserve"> shall award the Contract to the Bidder whose </w:t>
            </w:r>
            <w:r w:rsidR="009A002D" w:rsidRPr="00CE72EB">
              <w:rPr>
                <w:rFonts w:cs="Times New Roman"/>
              </w:rPr>
              <w:t xml:space="preserve">bid </w:t>
            </w:r>
            <w:r w:rsidRPr="00CE72EB">
              <w:rPr>
                <w:rFonts w:cs="Times New Roman"/>
              </w:rPr>
              <w:t xml:space="preserve"> has been determined to be the lowest evaluated bid and is substantially responsive to the Bidding Document, provided further that the Bidder is determined to be qualified to perform the Contract satisfactorily.</w:t>
            </w:r>
          </w:p>
        </w:tc>
      </w:tr>
      <w:tr w:rsidR="007B586E" w:rsidRPr="00CE72EB" w14:paraId="1FE7E78B" w14:textId="77777777">
        <w:trPr>
          <w:trHeight w:val="720"/>
          <w:jc w:val="center"/>
        </w:trPr>
        <w:tc>
          <w:tcPr>
            <w:tcW w:w="2430" w:type="dxa"/>
          </w:tcPr>
          <w:p w14:paraId="62E0BE1B" w14:textId="77777777" w:rsidR="007B586E" w:rsidRPr="00CE72EB" w:rsidRDefault="007B586E" w:rsidP="00936668">
            <w:pPr>
              <w:pStyle w:val="S1-Header2"/>
              <w:numPr>
                <w:ilvl w:val="0"/>
                <w:numId w:val="186"/>
              </w:numPr>
            </w:pPr>
            <w:bookmarkStart w:id="347" w:name="_Toc438438866"/>
            <w:bookmarkStart w:id="348" w:name="_Toc438532660"/>
            <w:bookmarkStart w:id="349" w:name="_Toc438734010"/>
            <w:bookmarkStart w:id="350" w:name="_Toc438907046"/>
            <w:bookmarkStart w:id="351" w:name="_Toc438907245"/>
            <w:bookmarkStart w:id="352" w:name="_Toc97371045"/>
            <w:bookmarkStart w:id="353" w:name="_Toc139863141"/>
            <w:bookmarkStart w:id="354" w:name="_Toc226011824"/>
            <w:r w:rsidRPr="00CE72EB">
              <w:t>Notification of Award</w:t>
            </w:r>
            <w:bookmarkEnd w:id="347"/>
            <w:bookmarkEnd w:id="348"/>
            <w:bookmarkEnd w:id="349"/>
            <w:bookmarkEnd w:id="350"/>
            <w:bookmarkEnd w:id="351"/>
            <w:bookmarkEnd w:id="352"/>
            <w:bookmarkEnd w:id="353"/>
            <w:bookmarkEnd w:id="354"/>
          </w:p>
        </w:tc>
        <w:tc>
          <w:tcPr>
            <w:tcW w:w="7020" w:type="dxa"/>
          </w:tcPr>
          <w:p w14:paraId="62EA08CB" w14:textId="7331EB0E" w:rsidR="00152955" w:rsidRPr="00CE72EB" w:rsidRDefault="007B586E" w:rsidP="00936668">
            <w:pPr>
              <w:pStyle w:val="Header2-SubClauses"/>
              <w:numPr>
                <w:ilvl w:val="1"/>
                <w:numId w:val="186"/>
              </w:numPr>
              <w:rPr>
                <w:rFonts w:cs="Times New Roman"/>
              </w:rPr>
            </w:pPr>
            <w:r w:rsidRPr="00CE72EB">
              <w:rPr>
                <w:rFonts w:cs="Times New Roman"/>
              </w:rPr>
              <w:t>Prior to the expiration of the</w:t>
            </w:r>
            <w:r w:rsidR="00204453">
              <w:rPr>
                <w:rFonts w:cs="Times New Roman"/>
              </w:rPr>
              <w:t xml:space="preserve"> </w:t>
            </w:r>
            <w:r w:rsidRPr="00CE72EB">
              <w:rPr>
                <w:rFonts w:cs="Times New Roman"/>
              </w:rPr>
              <w:t xml:space="preserve">bid validity, the </w:t>
            </w:r>
            <w:r w:rsidR="00283744" w:rsidRPr="00CE72EB">
              <w:rPr>
                <w:rStyle w:val="StyleHeader2-SubClausesItalicChar"/>
                <w:rFonts w:cs="Times New Roman"/>
                <w:i w:val="0"/>
              </w:rPr>
              <w:t>Employer</w:t>
            </w:r>
            <w:r w:rsidRPr="00CE72EB">
              <w:rPr>
                <w:rFonts w:cs="Times New Roman"/>
              </w:rPr>
              <w:t xml:space="preserve"> shall notify the successful Bidder, in writing, via the Letter of Acceptance included in the Contract Forms, that its bid has been accepted.  At the same time, the </w:t>
            </w:r>
            <w:r w:rsidR="00283744" w:rsidRPr="00CE72EB">
              <w:rPr>
                <w:rStyle w:val="StyleHeader2-SubClausesItalicChar"/>
                <w:rFonts w:cs="Times New Roman"/>
                <w:i w:val="0"/>
              </w:rPr>
              <w:t>Employer</w:t>
            </w:r>
            <w:r w:rsidRPr="00CE72EB">
              <w:rPr>
                <w:rFonts w:cs="Times New Roman"/>
              </w:rPr>
              <w:t xml:space="preserve"> shall also notify all other Bidders of the results of the bidding, and shall </w:t>
            </w:r>
            <w:r w:rsidRPr="00CE72EB">
              <w:rPr>
                <w:rFonts w:cs="Times New Roman"/>
                <w:spacing w:val="-4"/>
              </w:rPr>
              <w:t xml:space="preserve">publish </w:t>
            </w:r>
            <w:r w:rsidRPr="00CE72EB">
              <w:rPr>
                <w:rFonts w:cs="Times New Roman"/>
                <w:iCs/>
                <w:spacing w:val="-4"/>
              </w:rPr>
              <w:t xml:space="preserve">in UNDB online </w:t>
            </w:r>
            <w:r w:rsidRPr="00CE72EB">
              <w:rPr>
                <w:rFonts w:cs="Times New Roman"/>
                <w:spacing w:val="-4"/>
              </w:rPr>
              <w:t xml:space="preserve">the results identifying the bid and lot </w:t>
            </w:r>
            <w:r w:rsidR="00152955" w:rsidRPr="00CE72EB">
              <w:rPr>
                <w:rFonts w:cs="Times New Roman"/>
                <w:spacing w:val="-4"/>
              </w:rPr>
              <w:t xml:space="preserve">(contract) </w:t>
            </w:r>
            <w:r w:rsidRPr="00CE72EB">
              <w:rPr>
                <w:rFonts w:cs="Times New Roman"/>
                <w:spacing w:val="-4"/>
              </w:rPr>
              <w:t xml:space="preserve">numbers and the following information: </w:t>
            </w:r>
          </w:p>
          <w:p w14:paraId="47603EAB" w14:textId="77777777" w:rsidR="00152955" w:rsidRPr="00CE72EB" w:rsidRDefault="007B586E" w:rsidP="00EB5341">
            <w:pPr>
              <w:pStyle w:val="Header2-SubClauses"/>
              <w:numPr>
                <w:ilvl w:val="0"/>
                <w:numId w:val="0"/>
              </w:numPr>
              <w:tabs>
                <w:tab w:val="left" w:pos="1197"/>
              </w:tabs>
              <w:ind w:left="1197" w:hanging="630"/>
              <w:rPr>
                <w:rFonts w:cs="Times New Roman"/>
                <w:spacing w:val="-4"/>
              </w:rPr>
            </w:pPr>
            <w:r w:rsidRPr="00CE72EB">
              <w:rPr>
                <w:rFonts w:cs="Times New Roman"/>
                <w:spacing w:val="-4"/>
              </w:rPr>
              <w:t xml:space="preserve">(i) </w:t>
            </w:r>
            <w:r w:rsidR="00E25AC8" w:rsidRPr="00CE72EB">
              <w:rPr>
                <w:rFonts w:cs="Times New Roman"/>
                <w:spacing w:val="-4"/>
              </w:rPr>
              <w:tab/>
            </w:r>
            <w:r w:rsidRPr="00CE72EB">
              <w:rPr>
                <w:rFonts w:cs="Times New Roman"/>
                <w:spacing w:val="-4"/>
              </w:rPr>
              <w:t xml:space="preserve">name of each Bidder who submitted a Bid; </w:t>
            </w:r>
          </w:p>
          <w:p w14:paraId="525107AD" w14:textId="77777777" w:rsidR="00152955" w:rsidRPr="00CE72EB" w:rsidRDefault="007B586E" w:rsidP="00EB5341">
            <w:pPr>
              <w:pStyle w:val="Header2-SubClauses"/>
              <w:numPr>
                <w:ilvl w:val="0"/>
                <w:numId w:val="0"/>
              </w:numPr>
              <w:ind w:left="1197" w:hanging="630"/>
              <w:rPr>
                <w:rFonts w:cs="Times New Roman"/>
                <w:spacing w:val="-4"/>
              </w:rPr>
            </w:pPr>
            <w:r w:rsidRPr="00CE72EB">
              <w:rPr>
                <w:rFonts w:cs="Times New Roman"/>
                <w:spacing w:val="-4"/>
              </w:rPr>
              <w:t>(ii)</w:t>
            </w:r>
            <w:r w:rsidR="00E25AC8" w:rsidRPr="00CE72EB">
              <w:rPr>
                <w:rFonts w:cs="Times New Roman"/>
                <w:spacing w:val="-4"/>
              </w:rPr>
              <w:tab/>
            </w:r>
            <w:r w:rsidRPr="00CE72EB">
              <w:rPr>
                <w:rFonts w:cs="Times New Roman"/>
                <w:spacing w:val="-4"/>
              </w:rPr>
              <w:t xml:space="preserve">bid prices as read out at Bid Opening; </w:t>
            </w:r>
          </w:p>
          <w:p w14:paraId="09A064B9" w14:textId="77777777" w:rsidR="00152955" w:rsidRPr="00CE72EB" w:rsidRDefault="007B586E" w:rsidP="00EB5341">
            <w:pPr>
              <w:pStyle w:val="Header2-SubClauses"/>
              <w:numPr>
                <w:ilvl w:val="0"/>
                <w:numId w:val="0"/>
              </w:numPr>
              <w:ind w:left="1197" w:hanging="630"/>
              <w:rPr>
                <w:rFonts w:cs="Times New Roman"/>
                <w:spacing w:val="-4"/>
              </w:rPr>
            </w:pPr>
            <w:r w:rsidRPr="00CE72EB">
              <w:rPr>
                <w:rFonts w:cs="Times New Roman"/>
                <w:spacing w:val="-4"/>
              </w:rPr>
              <w:t>(iii)</w:t>
            </w:r>
            <w:r w:rsidR="00E25AC8" w:rsidRPr="00CE72EB">
              <w:rPr>
                <w:rFonts w:cs="Times New Roman"/>
                <w:spacing w:val="-4"/>
              </w:rPr>
              <w:tab/>
            </w:r>
            <w:r w:rsidRPr="00CE72EB">
              <w:rPr>
                <w:rFonts w:cs="Times New Roman"/>
                <w:spacing w:val="-4"/>
              </w:rPr>
              <w:t xml:space="preserve">name and evaluated prices of each Bid that was evaluated; </w:t>
            </w:r>
          </w:p>
          <w:p w14:paraId="6944BDC2" w14:textId="77777777" w:rsidR="00152955" w:rsidRPr="00CE72EB" w:rsidRDefault="007B586E" w:rsidP="00EB5341">
            <w:pPr>
              <w:pStyle w:val="Header2-SubClauses"/>
              <w:numPr>
                <w:ilvl w:val="0"/>
                <w:numId w:val="0"/>
              </w:numPr>
              <w:ind w:left="1197" w:hanging="630"/>
              <w:rPr>
                <w:rFonts w:cs="Times New Roman"/>
                <w:spacing w:val="-4"/>
              </w:rPr>
            </w:pPr>
            <w:r w:rsidRPr="00CE72EB">
              <w:rPr>
                <w:rFonts w:cs="Times New Roman"/>
                <w:spacing w:val="-4"/>
              </w:rPr>
              <w:t>(iv)</w:t>
            </w:r>
            <w:r w:rsidR="00E25AC8" w:rsidRPr="00CE72EB">
              <w:rPr>
                <w:rFonts w:cs="Times New Roman"/>
                <w:spacing w:val="-4"/>
              </w:rPr>
              <w:tab/>
            </w:r>
            <w:r w:rsidRPr="00CE72EB">
              <w:rPr>
                <w:rFonts w:cs="Times New Roman"/>
                <w:spacing w:val="-4"/>
              </w:rPr>
              <w:t xml:space="preserve">name of bidders whose bids were rejected and the reasons for their rejection; and </w:t>
            </w:r>
          </w:p>
          <w:p w14:paraId="0D30B04B" w14:textId="77777777" w:rsidR="007B586E" w:rsidRPr="00CE72EB" w:rsidRDefault="007B586E" w:rsidP="00E25AC8">
            <w:pPr>
              <w:pStyle w:val="Header2-SubClauses"/>
              <w:numPr>
                <w:ilvl w:val="0"/>
                <w:numId w:val="0"/>
              </w:numPr>
              <w:ind w:left="1197" w:hanging="630"/>
              <w:rPr>
                <w:rFonts w:cs="Times New Roman"/>
              </w:rPr>
            </w:pPr>
            <w:r w:rsidRPr="00CE72EB">
              <w:rPr>
                <w:rFonts w:cs="Times New Roman"/>
                <w:spacing w:val="-4"/>
              </w:rPr>
              <w:t xml:space="preserve">(v) </w:t>
            </w:r>
            <w:r w:rsidR="00E25AC8" w:rsidRPr="00CE72EB">
              <w:rPr>
                <w:rFonts w:cs="Times New Roman"/>
                <w:spacing w:val="-4"/>
              </w:rPr>
              <w:tab/>
            </w:r>
            <w:r w:rsidRPr="00CE72EB">
              <w:rPr>
                <w:rFonts w:cs="Times New Roman"/>
                <w:spacing w:val="-4"/>
              </w:rPr>
              <w:t>name of the winning Bidder, and the Price it offered, as well as the duration and summary scope of the contract awarded.</w:t>
            </w:r>
          </w:p>
        </w:tc>
      </w:tr>
      <w:tr w:rsidR="007B586E" w:rsidRPr="00CE72EB" w14:paraId="2DE0A9AB" w14:textId="77777777">
        <w:trPr>
          <w:jc w:val="center"/>
        </w:trPr>
        <w:tc>
          <w:tcPr>
            <w:tcW w:w="2430" w:type="dxa"/>
          </w:tcPr>
          <w:p w14:paraId="1EAA7F1D" w14:textId="77777777" w:rsidR="007B586E" w:rsidRPr="00CE72EB" w:rsidRDefault="007B586E">
            <w:pPr>
              <w:pStyle w:val="Header1-Clauses"/>
              <w:numPr>
                <w:ilvl w:val="0"/>
                <w:numId w:val="0"/>
              </w:numPr>
              <w:spacing w:after="120"/>
              <w:rPr>
                <w:rFonts w:ascii="Times New Roman" w:hAnsi="Times New Roman"/>
                <w:sz w:val="24"/>
                <w:szCs w:val="24"/>
              </w:rPr>
            </w:pPr>
          </w:p>
        </w:tc>
        <w:tc>
          <w:tcPr>
            <w:tcW w:w="7020" w:type="dxa"/>
          </w:tcPr>
          <w:p w14:paraId="0DDB372E" w14:textId="77777777" w:rsidR="007B586E" w:rsidRPr="00CE72EB" w:rsidRDefault="007B586E" w:rsidP="00936668">
            <w:pPr>
              <w:pStyle w:val="Header2-SubClauses"/>
              <w:numPr>
                <w:ilvl w:val="1"/>
                <w:numId w:val="186"/>
              </w:numPr>
              <w:rPr>
                <w:rFonts w:cs="Times New Roman"/>
              </w:rPr>
            </w:pPr>
            <w:r w:rsidRPr="00CE72EB">
              <w:rPr>
                <w:rFonts w:cs="Times New Roman"/>
              </w:rPr>
              <w:t>Until a formal contract is prepared and executed, the notification of award shall constitute a binding Contract.</w:t>
            </w:r>
          </w:p>
        </w:tc>
      </w:tr>
      <w:tr w:rsidR="007B586E" w:rsidRPr="00CE72EB" w14:paraId="1C8B985F" w14:textId="77777777">
        <w:trPr>
          <w:jc w:val="center"/>
        </w:trPr>
        <w:tc>
          <w:tcPr>
            <w:tcW w:w="2430" w:type="dxa"/>
          </w:tcPr>
          <w:p w14:paraId="1ED9C350" w14:textId="77777777" w:rsidR="007B586E" w:rsidRPr="00CE72EB" w:rsidRDefault="007B586E">
            <w:pPr>
              <w:pStyle w:val="Header1-Clauses"/>
              <w:numPr>
                <w:ilvl w:val="0"/>
                <w:numId w:val="0"/>
              </w:numPr>
              <w:spacing w:after="120"/>
              <w:rPr>
                <w:rFonts w:ascii="Times New Roman" w:hAnsi="Times New Roman"/>
                <w:sz w:val="24"/>
                <w:szCs w:val="24"/>
              </w:rPr>
            </w:pPr>
          </w:p>
        </w:tc>
        <w:tc>
          <w:tcPr>
            <w:tcW w:w="7020" w:type="dxa"/>
          </w:tcPr>
          <w:p w14:paraId="2326A4C3" w14:textId="77777777" w:rsidR="007B586E" w:rsidRPr="00CE72EB" w:rsidRDefault="007B586E" w:rsidP="00936668">
            <w:pPr>
              <w:pStyle w:val="StyleHeader2-SubClausesItalic"/>
              <w:numPr>
                <w:ilvl w:val="1"/>
                <w:numId w:val="186"/>
              </w:numPr>
              <w:rPr>
                <w:rFonts w:cs="Times New Roman"/>
              </w:rPr>
            </w:pPr>
            <w:r w:rsidRPr="00CE72EB">
              <w:rPr>
                <w:rFonts w:cs="Times New Roman"/>
                <w:i w:val="0"/>
              </w:rPr>
              <w:t xml:space="preserve">The </w:t>
            </w:r>
            <w:r w:rsidR="00283744" w:rsidRPr="00CE72EB">
              <w:rPr>
                <w:rFonts w:cs="Times New Roman"/>
                <w:i w:val="0"/>
              </w:rPr>
              <w:t>Employer</w:t>
            </w:r>
            <w:r w:rsidRPr="00CE72EB">
              <w:rPr>
                <w:rFonts w:cs="Times New Roman"/>
                <w:i w:val="0"/>
              </w:rPr>
              <w:t xml:space="preserve"> shall promptly respond in writing to any unsuccessful Bidder who, after notification of award in accordance with ITB </w:t>
            </w:r>
            <w:r w:rsidR="00152955" w:rsidRPr="00CE72EB">
              <w:rPr>
                <w:rFonts w:cs="Times New Roman"/>
                <w:i w:val="0"/>
              </w:rPr>
              <w:t>40</w:t>
            </w:r>
            <w:r w:rsidRPr="00CE72EB">
              <w:rPr>
                <w:rFonts w:cs="Times New Roman"/>
                <w:i w:val="0"/>
              </w:rPr>
              <w:t>.1, requests in writing the grounds on which its bid was not selected</w:t>
            </w:r>
            <w:r w:rsidRPr="00CE72EB">
              <w:rPr>
                <w:rFonts w:cs="Times New Roman"/>
              </w:rPr>
              <w:t>.</w:t>
            </w:r>
          </w:p>
        </w:tc>
      </w:tr>
      <w:tr w:rsidR="007B586E" w:rsidRPr="00CE72EB" w14:paraId="12999646" w14:textId="77777777">
        <w:trPr>
          <w:jc w:val="center"/>
        </w:trPr>
        <w:tc>
          <w:tcPr>
            <w:tcW w:w="2430" w:type="dxa"/>
          </w:tcPr>
          <w:p w14:paraId="32612B96" w14:textId="77777777" w:rsidR="007B586E" w:rsidRPr="00CE72EB" w:rsidRDefault="007B586E" w:rsidP="00936668">
            <w:pPr>
              <w:pStyle w:val="S1-Header2"/>
              <w:pageBreakBefore/>
              <w:numPr>
                <w:ilvl w:val="0"/>
                <w:numId w:val="186"/>
              </w:numPr>
            </w:pPr>
            <w:bookmarkStart w:id="355" w:name="_Toc438438867"/>
            <w:bookmarkStart w:id="356" w:name="_Toc438532661"/>
            <w:bookmarkStart w:id="357" w:name="_Toc438734011"/>
            <w:bookmarkStart w:id="358" w:name="_Toc438907047"/>
            <w:bookmarkStart w:id="359" w:name="_Toc438907246"/>
            <w:bookmarkStart w:id="360" w:name="_Toc97371046"/>
            <w:bookmarkStart w:id="361" w:name="_Toc139863142"/>
            <w:bookmarkStart w:id="362" w:name="_Toc226011825"/>
            <w:r w:rsidRPr="00CE72EB">
              <w:t>Signing of Contract</w:t>
            </w:r>
            <w:bookmarkEnd w:id="355"/>
            <w:bookmarkEnd w:id="356"/>
            <w:bookmarkEnd w:id="357"/>
            <w:bookmarkEnd w:id="358"/>
            <w:bookmarkEnd w:id="359"/>
            <w:bookmarkEnd w:id="360"/>
            <w:bookmarkEnd w:id="361"/>
            <w:bookmarkEnd w:id="362"/>
          </w:p>
        </w:tc>
        <w:tc>
          <w:tcPr>
            <w:tcW w:w="7020" w:type="dxa"/>
          </w:tcPr>
          <w:p w14:paraId="54D1E060" w14:textId="77777777" w:rsidR="007B586E" w:rsidRPr="00CE72EB" w:rsidRDefault="007B586E" w:rsidP="00936668">
            <w:pPr>
              <w:pStyle w:val="Header2-SubClauses"/>
              <w:numPr>
                <w:ilvl w:val="1"/>
                <w:numId w:val="186"/>
              </w:numPr>
              <w:rPr>
                <w:rFonts w:cs="Times New Roman"/>
              </w:rPr>
            </w:pPr>
            <w:r w:rsidRPr="00CE72EB">
              <w:rPr>
                <w:rFonts w:cs="Times New Roman"/>
              </w:rPr>
              <w:t xml:space="preserve">Promptly upon notification, the </w:t>
            </w:r>
            <w:r w:rsidR="00283744" w:rsidRPr="00CE72EB">
              <w:rPr>
                <w:rStyle w:val="StyleHeader2-SubClausesItalicChar"/>
                <w:rFonts w:cs="Times New Roman"/>
                <w:i w:val="0"/>
              </w:rPr>
              <w:t>Employer</w:t>
            </w:r>
            <w:r w:rsidRPr="00CE72EB">
              <w:rPr>
                <w:rFonts w:cs="Times New Roman"/>
              </w:rPr>
              <w:t xml:space="preserve"> shall send the successful Bidder the Contract Agreement.</w:t>
            </w:r>
          </w:p>
        </w:tc>
      </w:tr>
      <w:tr w:rsidR="007B586E" w:rsidRPr="00CE72EB" w14:paraId="58CE51BC" w14:textId="77777777">
        <w:trPr>
          <w:jc w:val="center"/>
        </w:trPr>
        <w:tc>
          <w:tcPr>
            <w:tcW w:w="2430" w:type="dxa"/>
          </w:tcPr>
          <w:p w14:paraId="2926B547" w14:textId="77777777" w:rsidR="007B586E" w:rsidRPr="00CE72EB" w:rsidRDefault="007B586E">
            <w:pPr>
              <w:pStyle w:val="Header1-Clauses"/>
              <w:numPr>
                <w:ilvl w:val="0"/>
                <w:numId w:val="0"/>
              </w:numPr>
              <w:spacing w:after="120"/>
              <w:rPr>
                <w:rFonts w:ascii="Times New Roman" w:hAnsi="Times New Roman"/>
                <w:sz w:val="24"/>
                <w:szCs w:val="24"/>
              </w:rPr>
            </w:pPr>
          </w:p>
        </w:tc>
        <w:tc>
          <w:tcPr>
            <w:tcW w:w="7020" w:type="dxa"/>
          </w:tcPr>
          <w:p w14:paraId="4D0520F6" w14:textId="77777777" w:rsidR="007B586E" w:rsidRPr="00CE72EB" w:rsidRDefault="007B586E" w:rsidP="00936668">
            <w:pPr>
              <w:pStyle w:val="Header2-SubClauses"/>
              <w:numPr>
                <w:ilvl w:val="1"/>
                <w:numId w:val="186"/>
              </w:numPr>
              <w:rPr>
                <w:rFonts w:cs="Times New Roman"/>
              </w:rPr>
            </w:pPr>
            <w:r w:rsidRPr="00CE72EB">
              <w:rPr>
                <w:rFonts w:cs="Times New Roman"/>
              </w:rPr>
              <w:t xml:space="preserve">Within twenty-eight (28) days of receipt of the Contract Agreement, the successful Bidder shall sign, date, and return it to the </w:t>
            </w:r>
            <w:r w:rsidR="00283744" w:rsidRPr="00CE72EB">
              <w:rPr>
                <w:rStyle w:val="StyleHeader2-SubClausesItalicChar"/>
                <w:rFonts w:cs="Times New Roman"/>
                <w:i w:val="0"/>
              </w:rPr>
              <w:t>Employer</w:t>
            </w:r>
            <w:r w:rsidRPr="00CE72EB">
              <w:rPr>
                <w:rFonts w:cs="Times New Roman"/>
              </w:rPr>
              <w:t>.</w:t>
            </w:r>
          </w:p>
        </w:tc>
      </w:tr>
      <w:tr w:rsidR="007B586E" w:rsidRPr="00CE72EB" w14:paraId="324278D6" w14:textId="77777777" w:rsidTr="005C1474">
        <w:trPr>
          <w:cantSplit/>
          <w:jc w:val="center"/>
        </w:trPr>
        <w:tc>
          <w:tcPr>
            <w:tcW w:w="2430" w:type="dxa"/>
          </w:tcPr>
          <w:p w14:paraId="7E22875D" w14:textId="77777777" w:rsidR="007B586E" w:rsidRPr="00CE72EB" w:rsidRDefault="007B586E" w:rsidP="00936668">
            <w:pPr>
              <w:pStyle w:val="S1-Header2"/>
              <w:numPr>
                <w:ilvl w:val="0"/>
                <w:numId w:val="186"/>
              </w:numPr>
            </w:pPr>
            <w:bookmarkStart w:id="363" w:name="_Toc438438868"/>
            <w:bookmarkStart w:id="364" w:name="_Toc438532662"/>
            <w:bookmarkStart w:id="365" w:name="_Toc438734012"/>
            <w:bookmarkStart w:id="366" w:name="_Toc438907048"/>
            <w:bookmarkStart w:id="367" w:name="_Toc438907247"/>
            <w:bookmarkStart w:id="368" w:name="_Toc97371047"/>
            <w:bookmarkStart w:id="369" w:name="_Toc139863143"/>
            <w:bookmarkStart w:id="370" w:name="_Toc226011826"/>
            <w:r w:rsidRPr="00CE72EB">
              <w:t>Performance Security</w:t>
            </w:r>
            <w:bookmarkEnd w:id="363"/>
            <w:bookmarkEnd w:id="364"/>
            <w:bookmarkEnd w:id="365"/>
            <w:bookmarkEnd w:id="366"/>
            <w:bookmarkEnd w:id="367"/>
            <w:bookmarkEnd w:id="368"/>
            <w:bookmarkEnd w:id="369"/>
            <w:bookmarkEnd w:id="370"/>
          </w:p>
        </w:tc>
        <w:tc>
          <w:tcPr>
            <w:tcW w:w="7020" w:type="dxa"/>
          </w:tcPr>
          <w:p w14:paraId="0DAFF479" w14:textId="249F668F" w:rsidR="007B586E" w:rsidRPr="00CE72EB" w:rsidRDefault="007B586E" w:rsidP="00936668">
            <w:pPr>
              <w:pStyle w:val="Header2-SubClauses"/>
              <w:numPr>
                <w:ilvl w:val="1"/>
                <w:numId w:val="186"/>
              </w:numPr>
              <w:rPr>
                <w:rFonts w:cs="Times New Roman"/>
              </w:rPr>
            </w:pPr>
            <w:r w:rsidRPr="00CE72EB">
              <w:rPr>
                <w:rFonts w:cs="Times New Roman"/>
              </w:rPr>
              <w:t xml:space="preserve">Within twenty-eight (28) days of the receipt of notification of award from the </w:t>
            </w:r>
            <w:r w:rsidR="00283744" w:rsidRPr="00CE72EB">
              <w:rPr>
                <w:rStyle w:val="StyleHeader2-SubClausesItalicChar"/>
                <w:rFonts w:cs="Times New Roman"/>
                <w:i w:val="0"/>
              </w:rPr>
              <w:t>Employer</w:t>
            </w:r>
            <w:r w:rsidRPr="00CE72EB">
              <w:rPr>
                <w:rFonts w:cs="Times New Roman"/>
              </w:rPr>
              <w:t xml:space="preserve">, the successful Bidder shall furnish the performance security </w:t>
            </w:r>
            <w:r w:rsidR="00145B0C" w:rsidRPr="00CE72EB">
              <w:rPr>
                <w:rFonts w:cs="Times New Roman"/>
                <w:color w:val="000000"/>
              </w:rPr>
              <w:t>and, if required in the BDS, the Environmental</w:t>
            </w:r>
            <w:r w:rsidR="00CB38ED">
              <w:rPr>
                <w:rFonts w:cs="Times New Roman"/>
                <w:color w:val="000000"/>
              </w:rPr>
              <w:t xml:space="preserve"> and </w:t>
            </w:r>
            <w:r w:rsidR="00145B0C" w:rsidRPr="00CE72EB">
              <w:rPr>
                <w:rFonts w:cs="Times New Roman"/>
                <w:color w:val="000000"/>
              </w:rPr>
              <w:t>Social (ES) Performance Security</w:t>
            </w:r>
            <w:r w:rsidR="00145B0C" w:rsidRPr="00CE72EB">
              <w:rPr>
                <w:rFonts w:cs="Times New Roman"/>
              </w:rPr>
              <w:t xml:space="preserve"> </w:t>
            </w:r>
            <w:r w:rsidRPr="00CE72EB">
              <w:rPr>
                <w:rFonts w:cs="Times New Roman"/>
              </w:rPr>
              <w:t>in accordance with the conditions of contract, subject to ITB 3</w:t>
            </w:r>
            <w:r w:rsidR="00152955" w:rsidRPr="00CE72EB">
              <w:rPr>
                <w:rFonts w:cs="Times New Roman"/>
              </w:rPr>
              <w:t>5</w:t>
            </w:r>
            <w:r w:rsidRPr="00CE72EB">
              <w:rPr>
                <w:rFonts w:cs="Times New Roman"/>
              </w:rPr>
              <w:t xml:space="preserve">.5, using for that purpose the Performance Security </w:t>
            </w:r>
            <w:r w:rsidR="00145B0C" w:rsidRPr="00CE72EB">
              <w:rPr>
                <w:rFonts w:cs="Times New Roman"/>
                <w:color w:val="000000"/>
              </w:rPr>
              <w:t>and ES Performance Security Forms</w:t>
            </w:r>
            <w:r w:rsidR="00145B0C" w:rsidRPr="00CE72EB">
              <w:rPr>
                <w:rFonts w:cs="Times New Roman"/>
              </w:rPr>
              <w:t xml:space="preserve"> </w:t>
            </w:r>
            <w:r w:rsidRPr="00CE72EB">
              <w:rPr>
                <w:rFonts w:cs="Times New Roman"/>
              </w:rPr>
              <w:t>included in Section X</w:t>
            </w:r>
            <w:r w:rsidR="004B1320" w:rsidRPr="00CE72EB">
              <w:rPr>
                <w:rFonts w:cs="Times New Roman"/>
              </w:rPr>
              <w:t>.</w:t>
            </w:r>
            <w:r w:rsidRPr="00CE72EB">
              <w:rPr>
                <w:rFonts w:cs="Times New Roman"/>
              </w:rPr>
              <w:t xml:space="preserve"> Contract Forms, or another form acceptable to the </w:t>
            </w:r>
            <w:r w:rsidR="00283744" w:rsidRPr="00CE72EB">
              <w:rPr>
                <w:rStyle w:val="StyleHeader2-SubClausesItalicChar"/>
                <w:rFonts w:cs="Times New Roman"/>
                <w:i w:val="0"/>
              </w:rPr>
              <w:t>Employer</w:t>
            </w:r>
            <w:r w:rsidRPr="00CE72EB">
              <w:rPr>
                <w:rFonts w:cs="Times New Roman"/>
              </w:rPr>
              <w:t>.</w:t>
            </w:r>
            <w:r w:rsidRPr="00CE72EB">
              <w:rPr>
                <w:rFonts w:cs="Times New Roman"/>
                <w:i/>
              </w:rPr>
              <w:t xml:space="preserve"> </w:t>
            </w:r>
            <w:r w:rsidRPr="00CE72EB">
              <w:rPr>
                <w:rStyle w:val="StyleHeader2-SubClausesItalicChar"/>
                <w:rFonts w:cs="Times New Roman"/>
                <w:i w:val="0"/>
              </w:rPr>
              <w:t xml:space="preserve">If the performance security furnished by the successful Bidder is in the form of a bond, it shall be issued by a bonding or insurance company that has been determined by the successful Bidder to be acceptable to the </w:t>
            </w:r>
            <w:r w:rsidR="00283744" w:rsidRPr="00CE72EB">
              <w:rPr>
                <w:rStyle w:val="StyleHeader2-SubClausesItalicChar"/>
                <w:rFonts w:cs="Times New Roman"/>
                <w:i w:val="0"/>
              </w:rPr>
              <w:t>Employer</w:t>
            </w:r>
            <w:r w:rsidRPr="00CE72EB">
              <w:rPr>
                <w:rStyle w:val="StyleHeader2-SubClausesItalicChar"/>
                <w:rFonts w:cs="Times New Roman"/>
                <w:i w:val="0"/>
              </w:rPr>
              <w:t xml:space="preserve">. A foreign institution providing a bond shall have a correspondent </w:t>
            </w:r>
            <w:r w:rsidRPr="00CE72EB">
              <w:rPr>
                <w:rFonts w:cs="Times New Roman"/>
                <w:iCs/>
                <w:spacing w:val="-2"/>
              </w:rPr>
              <w:t>financial institution</w:t>
            </w:r>
            <w:r w:rsidRPr="00CE72EB">
              <w:rPr>
                <w:rFonts w:cs="Times New Roman"/>
                <w:i/>
                <w:spacing w:val="-2"/>
              </w:rPr>
              <w:t xml:space="preserve"> </w:t>
            </w:r>
            <w:r w:rsidRPr="00CE72EB">
              <w:rPr>
                <w:rStyle w:val="StyleHeader2-SubClausesItalicChar"/>
                <w:rFonts w:cs="Times New Roman"/>
                <w:i w:val="0"/>
              </w:rPr>
              <w:t xml:space="preserve">located in the </w:t>
            </w:r>
            <w:r w:rsidR="00283744" w:rsidRPr="00CE72EB">
              <w:rPr>
                <w:rStyle w:val="StyleHeader2-SubClausesItalicChar"/>
                <w:rFonts w:cs="Times New Roman"/>
                <w:i w:val="0"/>
              </w:rPr>
              <w:t>Employer</w:t>
            </w:r>
            <w:r w:rsidRPr="00CE72EB">
              <w:rPr>
                <w:rStyle w:val="StyleHeader2-SubClausesItalicChar"/>
                <w:rFonts w:cs="Times New Roman"/>
                <w:i w:val="0"/>
              </w:rPr>
              <w:t>’s Country.</w:t>
            </w:r>
          </w:p>
        </w:tc>
      </w:tr>
      <w:tr w:rsidR="007B586E" w:rsidRPr="00CE72EB" w14:paraId="7072D125" w14:textId="77777777">
        <w:trPr>
          <w:jc w:val="center"/>
        </w:trPr>
        <w:tc>
          <w:tcPr>
            <w:tcW w:w="2430" w:type="dxa"/>
          </w:tcPr>
          <w:p w14:paraId="3B226A08" w14:textId="77777777" w:rsidR="007B586E" w:rsidRPr="00CE72EB" w:rsidRDefault="007B586E">
            <w:pPr>
              <w:spacing w:before="120"/>
            </w:pPr>
          </w:p>
        </w:tc>
        <w:tc>
          <w:tcPr>
            <w:tcW w:w="7020" w:type="dxa"/>
          </w:tcPr>
          <w:p w14:paraId="324A88E7" w14:textId="7AAD0704" w:rsidR="007B586E" w:rsidRPr="00CE72EB" w:rsidRDefault="007B586E" w:rsidP="00936668">
            <w:pPr>
              <w:pStyle w:val="Header2-SubClauses"/>
              <w:numPr>
                <w:ilvl w:val="1"/>
                <w:numId w:val="186"/>
              </w:numPr>
              <w:rPr>
                <w:rFonts w:cs="Times New Roman"/>
              </w:rPr>
            </w:pPr>
            <w:r w:rsidRPr="00CE72EB">
              <w:rPr>
                <w:rFonts w:cs="Times New Roman"/>
              </w:rPr>
              <w:t>Failure of the successful Bidder to submit the above-mentioned Performance Security</w:t>
            </w:r>
            <w:r w:rsidR="00145B0C" w:rsidRPr="00CE72EB">
              <w:rPr>
                <w:rFonts w:cs="Times New Roman"/>
              </w:rPr>
              <w:t xml:space="preserve"> </w:t>
            </w:r>
            <w:r w:rsidR="00145B0C" w:rsidRPr="00CE72EB">
              <w:rPr>
                <w:rFonts w:cs="Times New Roman"/>
                <w:color w:val="000000"/>
              </w:rPr>
              <w:t>and, if required in the BDS, the Environmental</w:t>
            </w:r>
            <w:r w:rsidR="00CB38ED">
              <w:rPr>
                <w:rFonts w:cs="Times New Roman"/>
                <w:color w:val="000000"/>
              </w:rPr>
              <w:t xml:space="preserve"> and </w:t>
            </w:r>
            <w:r w:rsidR="00145B0C" w:rsidRPr="00CE72EB">
              <w:rPr>
                <w:rFonts w:cs="Times New Roman"/>
                <w:color w:val="000000"/>
              </w:rPr>
              <w:t>Social (ES) Performance Security,</w:t>
            </w:r>
            <w:r w:rsidRPr="00CE72EB">
              <w:rPr>
                <w:rFonts w:cs="Times New Roman"/>
              </w:rPr>
              <w:t xml:space="preserve"> or to sign the Contract Agreement shall constitute sufficient grounds for the annulment of the award and forfeiture of the bid security. In that event the </w:t>
            </w:r>
            <w:r w:rsidR="00283744" w:rsidRPr="00CE72EB">
              <w:rPr>
                <w:rStyle w:val="StyleHeader2-SubClausesItalicChar"/>
                <w:rFonts w:cs="Times New Roman"/>
                <w:i w:val="0"/>
              </w:rPr>
              <w:t>Employer</w:t>
            </w:r>
            <w:r w:rsidRPr="00CE72EB">
              <w:rPr>
                <w:rFonts w:cs="Times New Roman"/>
              </w:rPr>
              <w:t xml:space="preserve"> may award the Contract to the next lowest evaluated Bidder whose offer is substantially responsive and is determined by the </w:t>
            </w:r>
            <w:r w:rsidR="00283744" w:rsidRPr="00CE72EB">
              <w:rPr>
                <w:rStyle w:val="StyleHeader2-SubClausesItalicChar"/>
                <w:rFonts w:cs="Times New Roman"/>
                <w:i w:val="0"/>
              </w:rPr>
              <w:t>Employer</w:t>
            </w:r>
            <w:r w:rsidRPr="00CE72EB">
              <w:rPr>
                <w:rFonts w:cs="Times New Roman"/>
              </w:rPr>
              <w:t xml:space="preserve"> to be qualified to perform the Contract satisfactorily.</w:t>
            </w:r>
          </w:p>
        </w:tc>
      </w:tr>
      <w:tr w:rsidR="007B586E" w:rsidRPr="00CE72EB" w14:paraId="4902F2CC" w14:textId="77777777">
        <w:trPr>
          <w:jc w:val="center"/>
        </w:trPr>
        <w:tc>
          <w:tcPr>
            <w:tcW w:w="2430" w:type="dxa"/>
          </w:tcPr>
          <w:p w14:paraId="7FCE605D" w14:textId="77777777" w:rsidR="007B586E" w:rsidRPr="00CE72EB" w:rsidRDefault="007B586E" w:rsidP="00936668">
            <w:pPr>
              <w:pStyle w:val="S1-Header2"/>
              <w:numPr>
                <w:ilvl w:val="0"/>
                <w:numId w:val="186"/>
              </w:numPr>
            </w:pPr>
            <w:bookmarkStart w:id="371" w:name="_Toc139863144"/>
            <w:bookmarkStart w:id="372" w:name="_Toc226011827"/>
            <w:r w:rsidRPr="00CE72EB">
              <w:t>Adjudicator</w:t>
            </w:r>
            <w:bookmarkEnd w:id="371"/>
            <w:bookmarkEnd w:id="372"/>
          </w:p>
        </w:tc>
        <w:tc>
          <w:tcPr>
            <w:tcW w:w="7020" w:type="dxa"/>
          </w:tcPr>
          <w:p w14:paraId="2B53CD97" w14:textId="77777777" w:rsidR="007B586E" w:rsidRPr="00CE72EB" w:rsidRDefault="007B586E" w:rsidP="00936668">
            <w:pPr>
              <w:pStyle w:val="Header2-SubClauses"/>
              <w:numPr>
                <w:ilvl w:val="1"/>
                <w:numId w:val="186"/>
              </w:numPr>
              <w:rPr>
                <w:rFonts w:cs="Times New Roman"/>
              </w:rPr>
            </w:pPr>
            <w:r w:rsidRPr="00CE72EB">
              <w:rPr>
                <w:rFonts w:cs="Times New Roman"/>
              </w:rPr>
              <w:t xml:space="preserve">The </w:t>
            </w:r>
            <w:r w:rsidR="00283744" w:rsidRPr="00CE72EB">
              <w:rPr>
                <w:rFonts w:cs="Times New Roman"/>
              </w:rPr>
              <w:t>Employer</w:t>
            </w:r>
            <w:r w:rsidRPr="00CE72EB">
              <w:rPr>
                <w:rFonts w:cs="Times New Roman"/>
              </w:rPr>
              <w:t xml:space="preserve"> proposes the person </w:t>
            </w:r>
            <w:r w:rsidRPr="00CE72EB">
              <w:rPr>
                <w:rFonts w:cs="Times New Roman"/>
                <w:b/>
              </w:rPr>
              <w:t>named in the BDS</w:t>
            </w:r>
            <w:r w:rsidRPr="00CE72EB">
              <w:rPr>
                <w:rFonts w:cs="Times New Roman"/>
              </w:rPr>
              <w:t xml:space="preserve"> to be appointed as Adjudicator under the Contract, at the hourly fee </w:t>
            </w:r>
            <w:r w:rsidRPr="00CE72EB">
              <w:rPr>
                <w:rFonts w:cs="Times New Roman"/>
                <w:b/>
              </w:rPr>
              <w:t>specified in the BDS</w:t>
            </w:r>
            <w:r w:rsidRPr="00CE72EB">
              <w:rPr>
                <w:rFonts w:cs="Times New Roman"/>
              </w:rPr>
              <w:t xml:space="preserve">, plus reimbursable expenses. If the Bidder disagrees with this proposal, the Bidder should so state in his Bid.  If, in the Letter of Acceptance, the </w:t>
            </w:r>
            <w:r w:rsidR="00283744" w:rsidRPr="00CE72EB">
              <w:rPr>
                <w:rFonts w:cs="Times New Roman"/>
              </w:rPr>
              <w:t>Employer</w:t>
            </w:r>
            <w:r w:rsidRPr="00CE72EB">
              <w:rPr>
                <w:rFonts w:cs="Times New Roman"/>
              </w:rPr>
              <w:t xml:space="preserve"> does not agree on the appointment of the Adjudicator, the </w:t>
            </w:r>
            <w:r w:rsidR="00283744" w:rsidRPr="00CE72EB">
              <w:rPr>
                <w:rFonts w:cs="Times New Roman"/>
              </w:rPr>
              <w:t>Employer</w:t>
            </w:r>
            <w:r w:rsidRPr="00CE72EB">
              <w:rPr>
                <w:rFonts w:cs="Times New Roman"/>
              </w:rPr>
              <w:t xml:space="preserve"> will request the Appointing Authority designated in the Particular Conditions of Contract (PCC) pursuant to Clause 23.1 of the General Conditions of Contract (GCC), to appoint the Adjudicator.</w:t>
            </w:r>
          </w:p>
        </w:tc>
      </w:tr>
    </w:tbl>
    <w:p w14:paraId="112946E4" w14:textId="77777777" w:rsidR="007B586E" w:rsidRPr="00CE72EB" w:rsidRDefault="007B586E">
      <w:pPr>
        <w:pStyle w:val="BodyText"/>
      </w:pPr>
      <w:bookmarkStart w:id="373" w:name="_Toc438532584"/>
      <w:bookmarkStart w:id="374" w:name="_Toc438532601"/>
      <w:bookmarkStart w:id="375" w:name="_Toc438532602"/>
      <w:bookmarkStart w:id="376" w:name="_Toc438532639"/>
      <w:bookmarkStart w:id="377" w:name="_Toc438532651"/>
      <w:bookmarkStart w:id="378" w:name="_Toc438532652"/>
      <w:bookmarkStart w:id="379" w:name="_Toc438532653"/>
      <w:bookmarkEnd w:id="373"/>
      <w:bookmarkEnd w:id="374"/>
      <w:bookmarkEnd w:id="375"/>
      <w:bookmarkEnd w:id="376"/>
      <w:bookmarkEnd w:id="377"/>
      <w:bookmarkEnd w:id="378"/>
      <w:bookmarkEnd w:id="379"/>
    </w:p>
    <w:p w14:paraId="779156F1" w14:textId="77777777" w:rsidR="007B586E" w:rsidRPr="00CE72EB" w:rsidRDefault="007B586E">
      <w:pPr>
        <w:pStyle w:val="BodyText"/>
      </w:pPr>
    </w:p>
    <w:p w14:paraId="1DC14BA5" w14:textId="77777777" w:rsidR="007B586E" w:rsidRPr="00CE72EB" w:rsidRDefault="007B586E">
      <w:pPr>
        <w:pStyle w:val="BodyText"/>
        <w:sectPr w:rsidR="007B586E" w:rsidRPr="00CE72EB" w:rsidSect="00864540">
          <w:headerReference w:type="even" r:id="rId18"/>
          <w:headerReference w:type="default" r:id="rId19"/>
          <w:headerReference w:type="first" r:id="rId20"/>
          <w:type w:val="evenPage"/>
          <w:pgSz w:w="12240" w:h="15840" w:code="1"/>
          <w:pgMar w:top="1440" w:right="1440" w:bottom="1440" w:left="1800" w:header="720" w:footer="720" w:gutter="0"/>
          <w:paperSrc w:first="15" w:other="15"/>
          <w:cols w:space="720"/>
          <w:titlePg/>
        </w:sectPr>
      </w:pPr>
    </w:p>
    <w:p w14:paraId="1B7FC898" w14:textId="77777777" w:rsidR="007B586E" w:rsidRPr="00CE72EB" w:rsidRDefault="007B586E">
      <w:pPr>
        <w:tabs>
          <w:tab w:val="left" w:pos="180"/>
        </w:tabs>
        <w:ind w:left="720" w:right="288" w:hanging="360"/>
        <w:jc w:val="both"/>
        <w:rPr>
          <w:rFonts w:ascii="Arial" w:hAnsi="Arial" w:cs="Arial"/>
          <w:iCs/>
          <w:spacing w:val="-2"/>
          <w:sz w:val="20"/>
        </w:rPr>
      </w:pPr>
    </w:p>
    <w:p w14:paraId="103F25EB" w14:textId="77777777" w:rsidR="007B586E" w:rsidRDefault="007B586E">
      <w:pPr>
        <w:pStyle w:val="Subtitle"/>
      </w:pPr>
      <w:bookmarkStart w:id="380" w:name="_Toc333923374"/>
      <w:bookmarkStart w:id="381" w:name="_Toc438366665"/>
      <w:bookmarkStart w:id="382" w:name="_Toc41971239"/>
      <w:r w:rsidRPr="00CE72EB">
        <w:t>Section II - Bid Data Sheet (BDS)</w:t>
      </w:r>
      <w:bookmarkEnd w:id="380"/>
    </w:p>
    <w:bookmarkEnd w:id="381"/>
    <w:bookmarkEnd w:id="382"/>
    <w:p w14:paraId="619E72C6" w14:textId="77777777" w:rsidR="007B586E" w:rsidRPr="00CE72EB" w:rsidRDefault="007B586E">
      <w:pPr>
        <w:pStyle w:val="Caption"/>
        <w:tabs>
          <w:tab w:val="clear" w:pos="7254"/>
          <w:tab w:val="right" w:pos="7434"/>
        </w:tabs>
        <w:rPr>
          <w:rFonts w:ascii="Times New Roman" w:hAnsi="Times New Roman" w:cs="Times New Roman"/>
        </w:rPr>
      </w:pPr>
      <w:r w:rsidRPr="00CE72EB">
        <w:rPr>
          <w:rFonts w:ascii="Times New Roman" w:hAnsi="Times New Roman" w:cs="Times New Roman"/>
        </w:rPr>
        <w:t>A.  Introduction</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470"/>
      </w:tblGrid>
      <w:tr w:rsidR="007B586E" w:rsidRPr="00E01B7E" w14:paraId="357308EC" w14:textId="77777777">
        <w:trPr>
          <w:cantSplit/>
          <w:jc w:val="center"/>
        </w:trPr>
        <w:tc>
          <w:tcPr>
            <w:tcW w:w="1620" w:type="dxa"/>
            <w:tcBorders>
              <w:top w:val="single" w:sz="2" w:space="0" w:color="000000"/>
              <w:left w:val="single" w:sz="2" w:space="0" w:color="000000"/>
              <w:bottom w:val="single" w:sz="2" w:space="0" w:color="000000"/>
              <w:right w:val="single" w:sz="8" w:space="0" w:color="000000"/>
            </w:tcBorders>
          </w:tcPr>
          <w:p w14:paraId="16A5FDEF" w14:textId="77777777" w:rsidR="007B586E" w:rsidRPr="00E01B7E" w:rsidRDefault="007B586E">
            <w:pPr>
              <w:spacing w:before="160" w:after="160"/>
              <w:rPr>
                <w:b/>
              </w:rPr>
            </w:pPr>
            <w:r w:rsidRPr="00E01B7E">
              <w:rPr>
                <w:b/>
              </w:rPr>
              <w:t>ITB 1.1</w:t>
            </w:r>
          </w:p>
        </w:tc>
        <w:tc>
          <w:tcPr>
            <w:tcW w:w="7470" w:type="dxa"/>
            <w:tcBorders>
              <w:top w:val="single" w:sz="2" w:space="0" w:color="000000"/>
              <w:left w:val="nil"/>
              <w:bottom w:val="single" w:sz="2" w:space="0" w:color="000000"/>
              <w:right w:val="single" w:sz="2" w:space="0" w:color="000000"/>
            </w:tcBorders>
          </w:tcPr>
          <w:p w14:paraId="7340674A" w14:textId="329EE1DF" w:rsidR="000450CE" w:rsidRPr="00E01B7E" w:rsidRDefault="009A002D">
            <w:pPr>
              <w:tabs>
                <w:tab w:val="right" w:pos="7272"/>
              </w:tabs>
              <w:spacing w:before="160" w:after="160"/>
              <w:rPr>
                <w:b/>
                <w:i/>
              </w:rPr>
            </w:pPr>
            <w:r w:rsidRPr="00E01B7E">
              <w:t xml:space="preserve">The number of the Invitation for Bids is : </w:t>
            </w:r>
            <w:r w:rsidR="00E95216">
              <w:rPr>
                <w:b/>
                <w:iCs/>
                <w:color w:val="0070C0"/>
              </w:rPr>
              <w:t>open</w:t>
            </w:r>
          </w:p>
          <w:p w14:paraId="47196CE3" w14:textId="4B337CA0" w:rsidR="007B586E" w:rsidRPr="00E01B7E" w:rsidRDefault="007B586E">
            <w:pPr>
              <w:tabs>
                <w:tab w:val="right" w:pos="7272"/>
              </w:tabs>
              <w:spacing w:before="160" w:after="160"/>
            </w:pPr>
            <w:r w:rsidRPr="00E01B7E">
              <w:t xml:space="preserve">The </w:t>
            </w:r>
            <w:r w:rsidR="00283744" w:rsidRPr="00E01B7E">
              <w:rPr>
                <w:iCs/>
              </w:rPr>
              <w:t>Employer</w:t>
            </w:r>
            <w:r w:rsidRPr="00E01B7E">
              <w:rPr>
                <w:iCs/>
              </w:rPr>
              <w:t xml:space="preserve"> </w:t>
            </w:r>
            <w:r w:rsidRPr="00E01B7E">
              <w:t xml:space="preserve">is: </w:t>
            </w:r>
            <w:r w:rsidR="0063792D" w:rsidRPr="00E01B7E">
              <w:rPr>
                <w:b/>
                <w:iCs/>
                <w:color w:val="0070C0"/>
              </w:rPr>
              <w:t>Ministry of Transport and Public Works</w:t>
            </w:r>
          </w:p>
        </w:tc>
      </w:tr>
      <w:tr w:rsidR="007B586E" w:rsidRPr="00E01B7E" w14:paraId="7293F4EB" w14:textId="77777777">
        <w:trPr>
          <w:cantSplit/>
          <w:jc w:val="center"/>
        </w:trPr>
        <w:tc>
          <w:tcPr>
            <w:tcW w:w="1620" w:type="dxa"/>
            <w:tcBorders>
              <w:top w:val="single" w:sz="2" w:space="0" w:color="000000"/>
              <w:left w:val="single" w:sz="2" w:space="0" w:color="000000"/>
              <w:bottom w:val="single" w:sz="2" w:space="0" w:color="000000"/>
            </w:tcBorders>
          </w:tcPr>
          <w:p w14:paraId="192A1204" w14:textId="7BC1EA29" w:rsidR="007B586E" w:rsidRPr="00E01B7E" w:rsidRDefault="007B586E">
            <w:pPr>
              <w:spacing w:before="160" w:after="160"/>
              <w:rPr>
                <w:b/>
              </w:rPr>
            </w:pPr>
            <w:r w:rsidRPr="00E01B7E">
              <w:rPr>
                <w:b/>
              </w:rPr>
              <w:t>ITB 1.1</w:t>
            </w:r>
          </w:p>
        </w:tc>
        <w:tc>
          <w:tcPr>
            <w:tcW w:w="7470" w:type="dxa"/>
            <w:tcBorders>
              <w:top w:val="single" w:sz="2" w:space="0" w:color="000000"/>
              <w:bottom w:val="single" w:sz="2" w:space="0" w:color="000000"/>
              <w:right w:val="single" w:sz="2" w:space="0" w:color="000000"/>
            </w:tcBorders>
          </w:tcPr>
          <w:p w14:paraId="39100B54" w14:textId="78140916" w:rsidR="007C3F3C" w:rsidRPr="00E01B7E" w:rsidRDefault="007B586E">
            <w:pPr>
              <w:tabs>
                <w:tab w:val="right" w:pos="7272"/>
              </w:tabs>
              <w:spacing w:before="160" w:after="160"/>
              <w:rPr>
                <w:b/>
                <w:i/>
              </w:rPr>
            </w:pPr>
            <w:r w:rsidRPr="00E01B7E">
              <w:t xml:space="preserve">The name of the bidding process is: </w:t>
            </w:r>
            <w:r w:rsidR="004304BF" w:rsidRPr="004304BF">
              <w:rPr>
                <w:b/>
                <w:iCs/>
                <w:color w:val="0070C0"/>
              </w:rPr>
              <w:t>Gravelling, embankment formation, spot and drainages improvements in Balaka, Dedza, Mchinji, Ntcheu, Blantyre, Zomba and Lilongwe</w:t>
            </w:r>
            <w:r w:rsidR="00722A5D" w:rsidRPr="00E01B7E">
              <w:rPr>
                <w:b/>
                <w:iCs/>
                <w:color w:val="0070C0"/>
              </w:rPr>
              <w:t>.</w:t>
            </w:r>
          </w:p>
          <w:p w14:paraId="31E4579F" w14:textId="38039918" w:rsidR="00E95216" w:rsidRPr="004304BF" w:rsidRDefault="007B586E">
            <w:pPr>
              <w:tabs>
                <w:tab w:val="right" w:pos="7272"/>
              </w:tabs>
              <w:spacing w:before="160" w:after="160"/>
              <w:rPr>
                <w:b/>
                <w:bCs/>
              </w:rPr>
            </w:pPr>
            <w:r w:rsidRPr="00E01B7E">
              <w:t xml:space="preserve">The </w:t>
            </w:r>
            <w:r w:rsidR="002807CA">
              <w:t xml:space="preserve">reference </w:t>
            </w:r>
            <w:r w:rsidRPr="00E01B7E">
              <w:t>number</w:t>
            </w:r>
            <w:r w:rsidRPr="00E01B7E">
              <w:rPr>
                <w:i/>
              </w:rPr>
              <w:t xml:space="preserve"> </w:t>
            </w:r>
            <w:r w:rsidRPr="00E01B7E">
              <w:t xml:space="preserve">of the bidding process is: </w:t>
            </w:r>
            <w:r w:rsidR="002807CA" w:rsidRPr="004304BF">
              <w:rPr>
                <w:b/>
                <w:bCs/>
              </w:rPr>
              <w:t>MW-MTPW-545944-CW-RFB</w:t>
            </w:r>
          </w:p>
          <w:p w14:paraId="6479D3DF" w14:textId="7B6031A6" w:rsidR="00030555" w:rsidRDefault="007B586E">
            <w:pPr>
              <w:tabs>
                <w:tab w:val="right" w:pos="7272"/>
              </w:tabs>
              <w:spacing w:before="160" w:after="160"/>
              <w:rPr>
                <w:b/>
                <w:iCs/>
                <w:color w:val="0070C0"/>
              </w:rPr>
            </w:pPr>
            <w:r w:rsidRPr="00E01B7E">
              <w:t xml:space="preserve">The number and identification of lots comprising this bidding process is:  </w:t>
            </w:r>
            <w:r w:rsidR="002807CA">
              <w:rPr>
                <w:b/>
                <w:iCs/>
                <w:color w:val="0070C0"/>
              </w:rPr>
              <w:t>Eight</w:t>
            </w:r>
            <w:r w:rsidR="007A588D">
              <w:rPr>
                <w:b/>
                <w:iCs/>
                <w:color w:val="0070C0"/>
              </w:rPr>
              <w:t xml:space="preserve"> (</w:t>
            </w:r>
            <w:r w:rsidR="002807CA">
              <w:rPr>
                <w:b/>
                <w:iCs/>
                <w:color w:val="0070C0"/>
              </w:rPr>
              <w:t>8</w:t>
            </w:r>
            <w:r w:rsidR="007A588D">
              <w:rPr>
                <w:b/>
                <w:iCs/>
                <w:color w:val="0070C0"/>
              </w:rPr>
              <w:t>)</w:t>
            </w:r>
          </w:p>
          <w:p w14:paraId="0A611B9A" w14:textId="3C261F58" w:rsidR="0053563A" w:rsidRPr="005307B3" w:rsidRDefault="0053563A" w:rsidP="0053563A">
            <w:pPr>
              <w:tabs>
                <w:tab w:val="right" w:pos="7272"/>
              </w:tabs>
              <w:spacing w:before="160" w:after="160"/>
              <w:rPr>
                <w:bCs/>
                <w:iCs/>
                <w:color w:val="0070C0"/>
              </w:rPr>
            </w:pPr>
            <w:r w:rsidRPr="0053563A">
              <w:rPr>
                <w:b/>
                <w:iCs/>
                <w:color w:val="0070C0"/>
              </w:rPr>
              <w:t xml:space="preserve">Lot 1:  </w:t>
            </w:r>
            <w:r w:rsidRPr="005307B3">
              <w:rPr>
                <w:bCs/>
                <w:iCs/>
                <w:color w:val="0070C0"/>
              </w:rPr>
              <w:t>Gravelling, embankment formation, spot and drainage improvement on Kholoni - Sitolo (UD) Road (10.0 Kms) in Mchinji District</w:t>
            </w:r>
            <w:r w:rsidR="005307B3" w:rsidRPr="005307B3">
              <w:rPr>
                <w:bCs/>
                <w:iCs/>
                <w:color w:val="0070C0"/>
              </w:rPr>
              <w:t xml:space="preserve"> </w:t>
            </w:r>
          </w:p>
          <w:p w14:paraId="705CB082" w14:textId="6B4561C8" w:rsidR="0053563A" w:rsidRPr="005307B3" w:rsidRDefault="0053563A" w:rsidP="0053563A">
            <w:pPr>
              <w:tabs>
                <w:tab w:val="right" w:pos="7272"/>
              </w:tabs>
              <w:spacing w:before="160" w:after="160"/>
              <w:rPr>
                <w:b/>
                <w:iCs/>
                <w:color w:val="0070C0"/>
              </w:rPr>
            </w:pPr>
            <w:r w:rsidRPr="005307B3">
              <w:rPr>
                <w:b/>
                <w:iCs/>
                <w:color w:val="0070C0"/>
              </w:rPr>
              <w:t>Lot 2:</w:t>
            </w:r>
            <w:r w:rsidRPr="005307B3">
              <w:rPr>
                <w:bCs/>
                <w:iCs/>
                <w:color w:val="0070C0"/>
              </w:rPr>
              <w:t xml:space="preserve">  Construction of multiple box culverts and embankment formation on Mitundu to Nsabwemanyazi through Changalu Bridge (UD) Road (3.9 Kms) in Lilongwe District</w:t>
            </w:r>
            <w:r w:rsidR="005307B3" w:rsidRPr="005307B3">
              <w:rPr>
                <w:bCs/>
                <w:iCs/>
                <w:color w:val="0070C0"/>
              </w:rPr>
              <w:t xml:space="preserve"> </w:t>
            </w:r>
          </w:p>
          <w:p w14:paraId="32D2B4CA" w14:textId="6C170B3F" w:rsidR="0053563A" w:rsidRPr="005307B3" w:rsidRDefault="0053563A" w:rsidP="0053563A">
            <w:pPr>
              <w:tabs>
                <w:tab w:val="right" w:pos="7272"/>
              </w:tabs>
              <w:spacing w:before="160" w:after="160"/>
              <w:rPr>
                <w:b/>
                <w:iCs/>
                <w:color w:val="0070C0"/>
              </w:rPr>
            </w:pPr>
            <w:r w:rsidRPr="0053563A">
              <w:rPr>
                <w:b/>
                <w:iCs/>
                <w:color w:val="0070C0"/>
              </w:rPr>
              <w:t xml:space="preserve">Lot 3:  </w:t>
            </w:r>
            <w:r w:rsidRPr="005307B3">
              <w:rPr>
                <w:bCs/>
                <w:iCs/>
                <w:color w:val="0070C0"/>
              </w:rPr>
              <w:t>Gravelling, embankment formation, spot and drainage improvement on Kanyenda via Mwendayenda Scheme (UD) Road (3 Kms) in Dedza District</w:t>
            </w:r>
            <w:r w:rsidR="005307B3" w:rsidRPr="005307B3">
              <w:rPr>
                <w:b/>
                <w:iCs/>
                <w:color w:val="0070C0"/>
              </w:rPr>
              <w:t xml:space="preserve"> </w:t>
            </w:r>
          </w:p>
          <w:p w14:paraId="3BF97F69" w14:textId="01BE2237" w:rsidR="00F02B4A" w:rsidRDefault="000B4591" w:rsidP="0053563A">
            <w:pPr>
              <w:tabs>
                <w:tab w:val="right" w:pos="7272"/>
              </w:tabs>
              <w:spacing w:before="160" w:after="160"/>
              <w:rPr>
                <w:b/>
                <w:iCs/>
                <w:color w:val="0070C0"/>
              </w:rPr>
            </w:pPr>
            <w:r w:rsidRPr="00F90F5B">
              <w:rPr>
                <w:b/>
                <w:color w:val="0070C0"/>
              </w:rPr>
              <w:t xml:space="preserve">Lot </w:t>
            </w:r>
            <w:r>
              <w:rPr>
                <w:b/>
                <w:color w:val="0070C0"/>
              </w:rPr>
              <w:t>4</w:t>
            </w:r>
            <w:r w:rsidRPr="00F90F5B">
              <w:rPr>
                <w:b/>
                <w:color w:val="0070C0"/>
              </w:rPr>
              <w:t xml:space="preserve">:  </w:t>
            </w:r>
            <w:r w:rsidRPr="005307B3">
              <w:rPr>
                <w:bCs/>
                <w:color w:val="0070C0"/>
              </w:rPr>
              <w:t>Selected spot improvements and installation of drainage structures on Ndege – Govala – Mpyupyu - Kachulu (S143) Road (14 Kms) in Zomba District</w:t>
            </w:r>
            <w:r>
              <w:rPr>
                <w:b/>
                <w:color w:val="0070C0"/>
              </w:rPr>
              <w:t xml:space="preserve"> </w:t>
            </w:r>
          </w:p>
          <w:p w14:paraId="6D99BFCD" w14:textId="2525665A" w:rsidR="00E95216" w:rsidRPr="00F90F5B" w:rsidRDefault="00E95216" w:rsidP="00E95216">
            <w:pPr>
              <w:tabs>
                <w:tab w:val="right" w:pos="7272"/>
              </w:tabs>
              <w:spacing w:before="160" w:after="160"/>
              <w:rPr>
                <w:bCs/>
                <w:iCs/>
                <w:color w:val="0070C0"/>
              </w:rPr>
            </w:pPr>
            <w:r w:rsidRPr="0053563A">
              <w:rPr>
                <w:b/>
                <w:iCs/>
                <w:color w:val="0070C0"/>
              </w:rPr>
              <w:t>Lot 5</w:t>
            </w:r>
            <w:r>
              <w:rPr>
                <w:b/>
                <w:iCs/>
                <w:color w:val="0070C0"/>
              </w:rPr>
              <w:t>a</w:t>
            </w:r>
            <w:r w:rsidRPr="0053563A">
              <w:rPr>
                <w:b/>
                <w:iCs/>
                <w:color w:val="0070C0"/>
              </w:rPr>
              <w:t xml:space="preserve">:  </w:t>
            </w:r>
            <w:r w:rsidRPr="005307B3">
              <w:rPr>
                <w:bCs/>
                <w:iCs/>
                <w:color w:val="0070C0"/>
              </w:rPr>
              <w:t>Selected spot improvements and installation of drainage structures on Senzani - Doviko (T394 / S125) Road (24 Kms) in Ntcheu District – Section 1 (Km 0-24)</w:t>
            </w:r>
            <w:r>
              <w:rPr>
                <w:bCs/>
                <w:iCs/>
                <w:color w:val="0070C0"/>
              </w:rPr>
              <w:t xml:space="preserve"> </w:t>
            </w:r>
          </w:p>
          <w:p w14:paraId="3E600173" w14:textId="0FA1B831" w:rsidR="00E95216" w:rsidRPr="005307B3" w:rsidRDefault="00E95216" w:rsidP="00E95216">
            <w:pPr>
              <w:tabs>
                <w:tab w:val="right" w:pos="7272"/>
              </w:tabs>
              <w:spacing w:before="160" w:after="160"/>
              <w:rPr>
                <w:b/>
                <w:iCs/>
                <w:color w:val="0070C0"/>
              </w:rPr>
            </w:pPr>
            <w:r w:rsidRPr="0053563A">
              <w:rPr>
                <w:b/>
                <w:iCs/>
                <w:color w:val="0070C0"/>
              </w:rPr>
              <w:t xml:space="preserve">Lot </w:t>
            </w:r>
            <w:r>
              <w:rPr>
                <w:b/>
                <w:iCs/>
                <w:color w:val="0070C0"/>
              </w:rPr>
              <w:t>5b</w:t>
            </w:r>
            <w:r w:rsidRPr="0053563A">
              <w:rPr>
                <w:b/>
                <w:iCs/>
                <w:color w:val="0070C0"/>
              </w:rPr>
              <w:t xml:space="preserve">:  </w:t>
            </w:r>
            <w:r w:rsidRPr="005307B3">
              <w:rPr>
                <w:bCs/>
                <w:iCs/>
                <w:color w:val="0070C0"/>
              </w:rPr>
              <w:t>Selected spot improvements and installation of drainage structures on Senzani - Doviko (T394 / S125) Road (18 Kms) in Ntcheu District – Section 2 (Km 24-42)</w:t>
            </w:r>
            <w:r>
              <w:rPr>
                <w:bCs/>
                <w:iCs/>
                <w:color w:val="0070C0"/>
              </w:rPr>
              <w:t xml:space="preserve"> </w:t>
            </w:r>
          </w:p>
          <w:p w14:paraId="04247ADD" w14:textId="373A42EC" w:rsidR="00E95216" w:rsidRDefault="00E95216" w:rsidP="00E95216">
            <w:pPr>
              <w:tabs>
                <w:tab w:val="right" w:pos="7272"/>
              </w:tabs>
              <w:spacing w:before="160" w:after="160"/>
              <w:rPr>
                <w:b/>
                <w:color w:val="0070C0"/>
              </w:rPr>
            </w:pPr>
            <w:r w:rsidRPr="00F90F5B">
              <w:rPr>
                <w:b/>
                <w:color w:val="0070C0"/>
              </w:rPr>
              <w:t xml:space="preserve">Lot </w:t>
            </w:r>
            <w:r>
              <w:rPr>
                <w:b/>
                <w:color w:val="0070C0"/>
              </w:rPr>
              <w:t>6</w:t>
            </w:r>
            <w:r w:rsidRPr="00F90F5B">
              <w:rPr>
                <w:b/>
                <w:color w:val="0070C0"/>
              </w:rPr>
              <w:t xml:space="preserve">:  </w:t>
            </w:r>
            <w:r w:rsidRPr="005307B3">
              <w:rPr>
                <w:bCs/>
                <w:color w:val="0070C0"/>
              </w:rPr>
              <w:t xml:space="preserve">Selected spot improvements and construction of box culverts on Mdeka - Chinyangute (UD) Feeder Roads (10.6 Kms) in Blantyre District. </w:t>
            </w:r>
            <w:r w:rsidRPr="00F90F5B">
              <w:rPr>
                <w:b/>
                <w:color w:val="0070C0"/>
              </w:rPr>
              <w:t xml:space="preserve"> </w:t>
            </w:r>
          </w:p>
          <w:p w14:paraId="51DEFCC5" w14:textId="758F8DF2" w:rsidR="00E95216" w:rsidRPr="009F56CD" w:rsidRDefault="00E95216" w:rsidP="00E95216">
            <w:pPr>
              <w:tabs>
                <w:tab w:val="right" w:pos="7272"/>
              </w:tabs>
              <w:spacing w:before="160" w:after="160"/>
              <w:rPr>
                <w:b/>
                <w:iCs/>
                <w:color w:val="0070C0"/>
              </w:rPr>
            </w:pPr>
            <w:r w:rsidRPr="0053563A">
              <w:rPr>
                <w:b/>
                <w:iCs/>
                <w:color w:val="0070C0"/>
              </w:rPr>
              <w:t xml:space="preserve">Lot </w:t>
            </w:r>
            <w:r>
              <w:rPr>
                <w:b/>
                <w:iCs/>
                <w:color w:val="0070C0"/>
              </w:rPr>
              <w:t>7</w:t>
            </w:r>
            <w:r w:rsidRPr="0053563A">
              <w:rPr>
                <w:b/>
                <w:iCs/>
                <w:color w:val="0070C0"/>
              </w:rPr>
              <w:t xml:space="preserve">:  </w:t>
            </w:r>
            <w:r w:rsidRPr="005307B3">
              <w:rPr>
                <w:bCs/>
                <w:iCs/>
                <w:color w:val="0070C0"/>
              </w:rPr>
              <w:t>Selected spot improvements and installation of drainage structures on Balaka-Mbera-Kachenga (S133/T381) Road (15 Kms) in Balaka District</w:t>
            </w:r>
            <w:r w:rsidRPr="0053563A">
              <w:rPr>
                <w:b/>
                <w:iCs/>
                <w:color w:val="0070C0"/>
              </w:rPr>
              <w:t xml:space="preserve"> </w:t>
            </w:r>
            <w:r>
              <w:rPr>
                <w:b/>
                <w:iCs/>
                <w:color w:val="0070C0"/>
              </w:rPr>
              <w:t xml:space="preserve"> </w:t>
            </w:r>
          </w:p>
        </w:tc>
      </w:tr>
      <w:tr w:rsidR="007B586E" w:rsidRPr="00E01B7E" w14:paraId="2C90BE41" w14:textId="77777777">
        <w:trPr>
          <w:cantSplit/>
          <w:jc w:val="center"/>
        </w:trPr>
        <w:tc>
          <w:tcPr>
            <w:tcW w:w="1620" w:type="dxa"/>
            <w:tcBorders>
              <w:top w:val="single" w:sz="2" w:space="0" w:color="000000"/>
              <w:left w:val="single" w:sz="2" w:space="0" w:color="000000"/>
              <w:bottom w:val="single" w:sz="2" w:space="0" w:color="000000"/>
            </w:tcBorders>
          </w:tcPr>
          <w:p w14:paraId="3127D608" w14:textId="77777777" w:rsidR="007B586E" w:rsidRPr="00E01B7E" w:rsidRDefault="007B586E">
            <w:pPr>
              <w:spacing w:before="160" w:after="160"/>
              <w:rPr>
                <w:b/>
              </w:rPr>
            </w:pPr>
            <w:r w:rsidRPr="00E01B7E">
              <w:rPr>
                <w:b/>
              </w:rPr>
              <w:t>ITB 2.1</w:t>
            </w:r>
          </w:p>
        </w:tc>
        <w:tc>
          <w:tcPr>
            <w:tcW w:w="7470" w:type="dxa"/>
            <w:tcBorders>
              <w:top w:val="single" w:sz="2" w:space="0" w:color="000000"/>
              <w:bottom w:val="single" w:sz="2" w:space="0" w:color="000000"/>
              <w:right w:val="single" w:sz="2" w:space="0" w:color="000000"/>
            </w:tcBorders>
          </w:tcPr>
          <w:p w14:paraId="604AB1B8" w14:textId="441559A1" w:rsidR="007B586E" w:rsidRPr="00E01B7E" w:rsidRDefault="007B586E">
            <w:pPr>
              <w:tabs>
                <w:tab w:val="right" w:pos="7272"/>
              </w:tabs>
              <w:spacing w:before="160" w:after="160"/>
              <w:rPr>
                <w:u w:val="single"/>
              </w:rPr>
            </w:pPr>
            <w:r w:rsidRPr="00E01B7E">
              <w:t xml:space="preserve">The Borrower is:  </w:t>
            </w:r>
            <w:r w:rsidR="00DE0F64" w:rsidRPr="00E01B7E">
              <w:rPr>
                <w:b/>
                <w:color w:val="0070C0"/>
              </w:rPr>
              <w:t>Government of the Republic of Malawi</w:t>
            </w:r>
          </w:p>
        </w:tc>
      </w:tr>
      <w:tr w:rsidR="007B586E" w:rsidRPr="00E01B7E" w14:paraId="4E7DB063" w14:textId="77777777">
        <w:trPr>
          <w:cantSplit/>
          <w:jc w:val="center"/>
        </w:trPr>
        <w:tc>
          <w:tcPr>
            <w:tcW w:w="1620" w:type="dxa"/>
            <w:tcBorders>
              <w:top w:val="single" w:sz="2" w:space="0" w:color="000000"/>
              <w:left w:val="single" w:sz="2" w:space="0" w:color="000000"/>
              <w:bottom w:val="single" w:sz="2" w:space="0" w:color="000000"/>
            </w:tcBorders>
          </w:tcPr>
          <w:p w14:paraId="47DF985B" w14:textId="77777777" w:rsidR="007B586E" w:rsidRPr="00E01B7E" w:rsidRDefault="007B586E">
            <w:pPr>
              <w:spacing w:before="160" w:after="160"/>
              <w:rPr>
                <w:b/>
              </w:rPr>
            </w:pPr>
            <w:r w:rsidRPr="00E01B7E">
              <w:rPr>
                <w:b/>
              </w:rPr>
              <w:t>ITB 2.1</w:t>
            </w:r>
          </w:p>
        </w:tc>
        <w:tc>
          <w:tcPr>
            <w:tcW w:w="7470" w:type="dxa"/>
            <w:tcBorders>
              <w:top w:val="single" w:sz="2" w:space="0" w:color="000000"/>
              <w:bottom w:val="single" w:sz="2" w:space="0" w:color="000000"/>
              <w:right w:val="single" w:sz="2" w:space="0" w:color="000000"/>
            </w:tcBorders>
          </w:tcPr>
          <w:p w14:paraId="67E4C59B" w14:textId="0F1AA3B7" w:rsidR="007B586E" w:rsidRPr="00E01B7E" w:rsidRDefault="007B586E">
            <w:pPr>
              <w:tabs>
                <w:tab w:val="right" w:pos="7254"/>
              </w:tabs>
              <w:spacing w:before="160" w:after="160"/>
            </w:pPr>
            <w:r w:rsidRPr="00E01B7E">
              <w:t xml:space="preserve">The name of the Project is:  </w:t>
            </w:r>
            <w:r w:rsidR="002B0CCD" w:rsidRPr="00E01B7E">
              <w:rPr>
                <w:b/>
                <w:iCs/>
                <w:color w:val="0070C0"/>
              </w:rPr>
              <w:t>Southern Africa Trade and Connectivity Project</w:t>
            </w:r>
            <w:r w:rsidR="005F1664">
              <w:rPr>
                <w:b/>
                <w:iCs/>
                <w:color w:val="0070C0"/>
              </w:rPr>
              <w:t>-Malawi</w:t>
            </w:r>
            <w:r w:rsidR="002B0CCD" w:rsidRPr="00E01B7E">
              <w:rPr>
                <w:b/>
                <w:iCs/>
                <w:color w:val="0070C0"/>
              </w:rPr>
              <w:t xml:space="preserve"> (</w:t>
            </w:r>
            <w:r w:rsidR="004F69FC">
              <w:rPr>
                <w:b/>
                <w:iCs/>
                <w:color w:val="0070C0"/>
              </w:rPr>
              <w:t>SATCP-MW</w:t>
            </w:r>
            <w:r w:rsidR="002B0CCD" w:rsidRPr="00E01B7E">
              <w:rPr>
                <w:b/>
                <w:iCs/>
                <w:color w:val="0070C0"/>
              </w:rPr>
              <w:t>)</w:t>
            </w:r>
          </w:p>
        </w:tc>
      </w:tr>
      <w:tr w:rsidR="00152955" w:rsidRPr="00E01B7E" w14:paraId="5CB023C2" w14:textId="77777777">
        <w:trPr>
          <w:cantSplit/>
          <w:jc w:val="center"/>
        </w:trPr>
        <w:tc>
          <w:tcPr>
            <w:tcW w:w="1620" w:type="dxa"/>
            <w:tcBorders>
              <w:top w:val="single" w:sz="2" w:space="0" w:color="000000"/>
              <w:left w:val="single" w:sz="2" w:space="0" w:color="000000"/>
              <w:bottom w:val="single" w:sz="2" w:space="0" w:color="000000"/>
            </w:tcBorders>
          </w:tcPr>
          <w:p w14:paraId="46E4A114" w14:textId="77777777" w:rsidR="00152955" w:rsidRPr="00E01B7E" w:rsidRDefault="00152955">
            <w:pPr>
              <w:spacing w:before="160" w:after="160"/>
              <w:rPr>
                <w:b/>
              </w:rPr>
            </w:pPr>
            <w:r w:rsidRPr="00E01B7E">
              <w:rPr>
                <w:b/>
              </w:rPr>
              <w:t>ITB 2.1</w:t>
            </w:r>
          </w:p>
        </w:tc>
        <w:tc>
          <w:tcPr>
            <w:tcW w:w="7470" w:type="dxa"/>
            <w:tcBorders>
              <w:top w:val="single" w:sz="2" w:space="0" w:color="000000"/>
              <w:bottom w:val="single" w:sz="2" w:space="0" w:color="000000"/>
              <w:right w:val="single" w:sz="2" w:space="0" w:color="000000"/>
            </w:tcBorders>
          </w:tcPr>
          <w:p w14:paraId="4C04514F" w14:textId="2995B408" w:rsidR="00152955" w:rsidRPr="00E01B7E" w:rsidRDefault="00152955" w:rsidP="00152955">
            <w:pPr>
              <w:tabs>
                <w:tab w:val="right" w:pos="7254"/>
              </w:tabs>
              <w:spacing w:before="160" w:after="160"/>
            </w:pPr>
            <w:r w:rsidRPr="00E01B7E">
              <w:t xml:space="preserve">Loan or Financing Agreement amount: </w:t>
            </w:r>
            <w:r w:rsidR="00CF1A82" w:rsidRPr="00E01B7E">
              <w:rPr>
                <w:b/>
                <w:color w:val="0070C0"/>
              </w:rPr>
              <w:t>US$ 150 Million</w:t>
            </w:r>
          </w:p>
        </w:tc>
      </w:tr>
      <w:tr w:rsidR="007B586E" w:rsidRPr="00E01B7E" w14:paraId="1F2DA021" w14:textId="77777777">
        <w:trPr>
          <w:cantSplit/>
          <w:jc w:val="center"/>
        </w:trPr>
        <w:tc>
          <w:tcPr>
            <w:tcW w:w="1620" w:type="dxa"/>
            <w:tcBorders>
              <w:top w:val="single" w:sz="2" w:space="0" w:color="000000"/>
              <w:left w:val="single" w:sz="2" w:space="0" w:color="000000"/>
              <w:bottom w:val="single" w:sz="2" w:space="0" w:color="000000"/>
            </w:tcBorders>
          </w:tcPr>
          <w:p w14:paraId="6C589E11" w14:textId="77777777" w:rsidR="007B586E" w:rsidRPr="00E01B7E" w:rsidRDefault="007B586E">
            <w:pPr>
              <w:spacing w:before="160" w:after="160"/>
              <w:rPr>
                <w:b/>
              </w:rPr>
            </w:pPr>
            <w:r w:rsidRPr="00E01B7E">
              <w:rPr>
                <w:b/>
              </w:rPr>
              <w:t>ITB 4.1</w:t>
            </w:r>
          </w:p>
        </w:tc>
        <w:tc>
          <w:tcPr>
            <w:tcW w:w="7470" w:type="dxa"/>
            <w:tcBorders>
              <w:top w:val="single" w:sz="2" w:space="0" w:color="000000"/>
              <w:bottom w:val="single" w:sz="2" w:space="0" w:color="000000"/>
              <w:right w:val="single" w:sz="2" w:space="0" w:color="000000"/>
            </w:tcBorders>
          </w:tcPr>
          <w:p w14:paraId="1EB4F527" w14:textId="01FF2946" w:rsidR="009D53CC" w:rsidRPr="00E01B7E" w:rsidRDefault="00152955" w:rsidP="00D509A1">
            <w:pPr>
              <w:tabs>
                <w:tab w:val="right" w:pos="7254"/>
              </w:tabs>
              <w:spacing w:before="160" w:after="160"/>
            </w:pPr>
            <w:r w:rsidRPr="00E01B7E">
              <w:rPr>
                <w:iCs/>
              </w:rPr>
              <w:t xml:space="preserve">Maximum number of members in the JV shall be: </w:t>
            </w:r>
            <w:r w:rsidR="005307B3">
              <w:rPr>
                <w:b/>
                <w:color w:val="0070C0"/>
              </w:rPr>
              <w:t>Two</w:t>
            </w:r>
            <w:r w:rsidR="00D509A1" w:rsidRPr="00E01B7E" w:rsidDel="00D509A1">
              <w:t xml:space="preserve"> </w:t>
            </w:r>
          </w:p>
        </w:tc>
      </w:tr>
      <w:tr w:rsidR="00030555" w:rsidRPr="00E01B7E" w14:paraId="0972578C" w14:textId="77777777">
        <w:trPr>
          <w:cantSplit/>
          <w:jc w:val="center"/>
        </w:trPr>
        <w:tc>
          <w:tcPr>
            <w:tcW w:w="1620" w:type="dxa"/>
            <w:tcBorders>
              <w:top w:val="single" w:sz="2" w:space="0" w:color="000000"/>
              <w:left w:val="single" w:sz="2" w:space="0" w:color="000000"/>
              <w:bottom w:val="single" w:sz="2" w:space="0" w:color="000000"/>
            </w:tcBorders>
          </w:tcPr>
          <w:p w14:paraId="3464C5FD" w14:textId="77777777" w:rsidR="00030555" w:rsidRPr="00E01B7E" w:rsidRDefault="00030555" w:rsidP="00277338">
            <w:pPr>
              <w:spacing w:before="160" w:after="160"/>
              <w:rPr>
                <w:b/>
              </w:rPr>
            </w:pPr>
            <w:r w:rsidRPr="00E01B7E">
              <w:rPr>
                <w:b/>
              </w:rPr>
              <w:t>ITB</w:t>
            </w:r>
            <w:r w:rsidR="00277338" w:rsidRPr="00E01B7E">
              <w:rPr>
                <w:b/>
              </w:rPr>
              <w:t xml:space="preserve"> 4.4</w:t>
            </w:r>
          </w:p>
        </w:tc>
        <w:tc>
          <w:tcPr>
            <w:tcW w:w="7470" w:type="dxa"/>
            <w:tcBorders>
              <w:top w:val="single" w:sz="2" w:space="0" w:color="000000"/>
              <w:bottom w:val="single" w:sz="2" w:space="0" w:color="000000"/>
              <w:right w:val="single" w:sz="2" w:space="0" w:color="000000"/>
            </w:tcBorders>
          </w:tcPr>
          <w:p w14:paraId="190C5700" w14:textId="77777777" w:rsidR="00030555" w:rsidRPr="00E01B7E" w:rsidRDefault="00C6684C" w:rsidP="00152955">
            <w:pPr>
              <w:tabs>
                <w:tab w:val="right" w:pos="7254"/>
              </w:tabs>
              <w:spacing w:before="160" w:after="160"/>
              <w:rPr>
                <w:iCs/>
              </w:rPr>
            </w:pPr>
            <w:r w:rsidRPr="00E01B7E">
              <w:rPr>
                <w:iCs/>
              </w:rPr>
              <w:t xml:space="preserve">A list of debarred firms and individuals is available on the Bank’s external website: </w:t>
            </w:r>
            <w:hyperlink r:id="rId21" w:history="1">
              <w:r w:rsidRPr="00E01B7E">
                <w:rPr>
                  <w:rStyle w:val="Hyperlink"/>
                  <w:iCs/>
                </w:rPr>
                <w:t>http://www.worldbank.org/debarr.</w:t>
              </w:r>
            </w:hyperlink>
            <w:r w:rsidR="00030555" w:rsidRPr="00E01B7E">
              <w:rPr>
                <w:iCs/>
              </w:rPr>
              <w:t xml:space="preserve"> </w:t>
            </w:r>
          </w:p>
        </w:tc>
      </w:tr>
    </w:tbl>
    <w:p w14:paraId="02954059" w14:textId="77777777" w:rsidR="007B586E" w:rsidRPr="00E01B7E" w:rsidRDefault="007B586E">
      <w:pPr>
        <w:pStyle w:val="Caption"/>
        <w:tabs>
          <w:tab w:val="clear" w:pos="7254"/>
          <w:tab w:val="right" w:pos="7434"/>
        </w:tabs>
        <w:rPr>
          <w:rFonts w:ascii="Times New Roman" w:hAnsi="Times New Roman" w:cs="Times New Roman"/>
        </w:rPr>
      </w:pPr>
    </w:p>
    <w:p w14:paraId="32D2496F" w14:textId="00B65032" w:rsidR="007B586E" w:rsidRPr="00CE72EB" w:rsidRDefault="007B586E">
      <w:pPr>
        <w:pStyle w:val="Caption"/>
        <w:tabs>
          <w:tab w:val="clear" w:pos="7254"/>
          <w:tab w:val="right" w:pos="7434"/>
        </w:tabs>
        <w:rPr>
          <w:rFonts w:ascii="Times New Roman" w:hAnsi="Times New Roman" w:cs="Times New Roman"/>
        </w:rPr>
      </w:pPr>
      <w:r w:rsidRPr="00E01B7E">
        <w:rPr>
          <w:rFonts w:ascii="Times New Roman" w:hAnsi="Times New Roman" w:cs="Times New Roman"/>
        </w:rPr>
        <w:t xml:space="preserve">B.  </w:t>
      </w:r>
      <w:r w:rsidR="002802CF">
        <w:rPr>
          <w:rFonts w:ascii="Times New Roman" w:hAnsi="Times New Roman" w:cs="Times New Roman"/>
        </w:rPr>
        <w:t xml:space="preserve">Contents of </w:t>
      </w:r>
      <w:r w:rsidRPr="00E01B7E">
        <w:rPr>
          <w:rFonts w:ascii="Times New Roman" w:hAnsi="Times New Roman" w:cs="Times New Roman"/>
        </w:rPr>
        <w:t>Bidding</w:t>
      </w:r>
      <w:r w:rsidRPr="00CE72EB">
        <w:rPr>
          <w:rFonts w:ascii="Times New Roman" w:hAnsi="Times New Roman" w:cs="Times New Roman"/>
        </w:rPr>
        <w:t xml:space="preserve"> Document</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7470"/>
      </w:tblGrid>
      <w:tr w:rsidR="007B586E" w:rsidRPr="00CE72EB" w14:paraId="7CCA6262" w14:textId="77777777">
        <w:trPr>
          <w:jc w:val="center"/>
        </w:trPr>
        <w:tc>
          <w:tcPr>
            <w:tcW w:w="1620" w:type="dxa"/>
            <w:tcBorders>
              <w:top w:val="single" w:sz="2" w:space="0" w:color="000000"/>
              <w:left w:val="single" w:sz="2" w:space="0" w:color="000000"/>
              <w:bottom w:val="single" w:sz="2" w:space="0" w:color="000000"/>
            </w:tcBorders>
          </w:tcPr>
          <w:p w14:paraId="4857FC85" w14:textId="77777777" w:rsidR="007B586E" w:rsidRPr="00CE72EB" w:rsidRDefault="007B586E">
            <w:pPr>
              <w:pStyle w:val="TOCNumber1"/>
              <w:rPr>
                <w:rFonts w:ascii="Times New Roman" w:hAnsi="Times New Roman" w:cs="Times New Roman"/>
                <w:sz w:val="24"/>
                <w:szCs w:val="24"/>
              </w:rPr>
            </w:pPr>
            <w:r w:rsidRPr="00CE72EB">
              <w:rPr>
                <w:rFonts w:ascii="Times New Roman" w:hAnsi="Times New Roman" w:cs="Times New Roman"/>
                <w:sz w:val="24"/>
                <w:szCs w:val="24"/>
              </w:rPr>
              <w:t>ITB 7.1</w:t>
            </w:r>
          </w:p>
        </w:tc>
        <w:tc>
          <w:tcPr>
            <w:tcW w:w="7470" w:type="dxa"/>
            <w:tcBorders>
              <w:top w:val="single" w:sz="2" w:space="0" w:color="000000"/>
              <w:bottom w:val="single" w:sz="2" w:space="0" w:color="000000"/>
              <w:right w:val="single" w:sz="2" w:space="0" w:color="000000"/>
            </w:tcBorders>
          </w:tcPr>
          <w:p w14:paraId="554F2B5C" w14:textId="49C24214" w:rsidR="0000241D" w:rsidRDefault="007B586E" w:rsidP="001D1DE3">
            <w:pPr>
              <w:tabs>
                <w:tab w:val="right" w:pos="7254"/>
              </w:tabs>
              <w:spacing w:before="160" w:after="160"/>
            </w:pPr>
            <w:r w:rsidRPr="00CE72EB">
              <w:t xml:space="preserve">For </w:t>
            </w:r>
            <w:r w:rsidRPr="00CE72EB">
              <w:rPr>
                <w:b/>
                <w:u w:val="single"/>
              </w:rPr>
              <w:t>clarification purposes</w:t>
            </w:r>
            <w:r w:rsidRPr="00CE72EB">
              <w:t xml:space="preserve"> only, the </w:t>
            </w:r>
            <w:r w:rsidR="00283744" w:rsidRPr="00CE72EB">
              <w:rPr>
                <w:iCs/>
              </w:rPr>
              <w:t>Employer</w:t>
            </w:r>
            <w:r w:rsidRPr="00CE72EB">
              <w:rPr>
                <w:iCs/>
              </w:rPr>
              <w:t xml:space="preserve">’s </w:t>
            </w:r>
            <w:r w:rsidRPr="00CE72EB">
              <w:t>address is:</w:t>
            </w:r>
          </w:p>
          <w:p w14:paraId="6060D4AB" w14:textId="77777777" w:rsidR="00CD55EC" w:rsidRDefault="00CD55EC" w:rsidP="00CD55EC">
            <w:pPr>
              <w:tabs>
                <w:tab w:val="right" w:pos="4860"/>
              </w:tabs>
              <w:spacing w:before="80" w:after="80"/>
              <w:rPr>
                <w:bCs/>
                <w:color w:val="0070C0"/>
              </w:rPr>
            </w:pPr>
            <w:r w:rsidRPr="0000241D">
              <w:t>Contact:</w:t>
            </w:r>
            <w:r>
              <w:t xml:space="preserve"> </w:t>
            </w:r>
            <w:r w:rsidRPr="007C2EA2">
              <w:rPr>
                <w:bCs/>
                <w:color w:val="0070C0"/>
              </w:rPr>
              <w:t>The Chairperson – Internal Procurement and Disposal Committee</w:t>
            </w:r>
          </w:p>
          <w:p w14:paraId="7DCB9F73" w14:textId="77777777" w:rsidR="00CD55EC" w:rsidRPr="007C2EA2" w:rsidRDefault="00CD55EC" w:rsidP="00CD55EC">
            <w:pPr>
              <w:tabs>
                <w:tab w:val="right" w:pos="4860"/>
              </w:tabs>
              <w:spacing w:before="80" w:after="80"/>
              <w:rPr>
                <w:bCs/>
                <w:color w:val="0070C0"/>
              </w:rPr>
            </w:pPr>
            <w:r w:rsidRPr="007C2EA2">
              <w:rPr>
                <w:bCs/>
                <w:color w:val="0070C0"/>
              </w:rPr>
              <w:t xml:space="preserve">Ministry of Transport and </w:t>
            </w:r>
            <w:r>
              <w:rPr>
                <w:bCs/>
                <w:color w:val="0070C0"/>
              </w:rPr>
              <w:t>P</w:t>
            </w:r>
            <w:r w:rsidRPr="007C2EA2">
              <w:rPr>
                <w:bCs/>
                <w:color w:val="0070C0"/>
              </w:rPr>
              <w:t xml:space="preserve">ublic Works </w:t>
            </w:r>
          </w:p>
          <w:p w14:paraId="07B0FE3C" w14:textId="77777777" w:rsidR="00CD55EC" w:rsidRPr="007C2EA2" w:rsidRDefault="00CD55EC" w:rsidP="00CD55EC">
            <w:pPr>
              <w:tabs>
                <w:tab w:val="right" w:pos="4860"/>
              </w:tabs>
              <w:spacing w:before="80" w:after="80"/>
              <w:rPr>
                <w:bCs/>
                <w:color w:val="0070C0"/>
              </w:rPr>
            </w:pPr>
            <w:r w:rsidRPr="007C2EA2">
              <w:rPr>
                <w:bCs/>
                <w:color w:val="0070C0"/>
              </w:rPr>
              <w:t>Capital Hill</w:t>
            </w:r>
          </w:p>
          <w:p w14:paraId="2C15F63A" w14:textId="77777777" w:rsidR="00CD55EC" w:rsidRPr="007C2EA2" w:rsidRDefault="00CD55EC" w:rsidP="00CD55EC">
            <w:pPr>
              <w:tabs>
                <w:tab w:val="right" w:pos="4860"/>
              </w:tabs>
              <w:spacing w:before="80" w:after="80"/>
              <w:rPr>
                <w:bCs/>
                <w:color w:val="0070C0"/>
              </w:rPr>
            </w:pPr>
            <w:r w:rsidRPr="007C2EA2">
              <w:rPr>
                <w:bCs/>
                <w:color w:val="0070C0"/>
              </w:rPr>
              <w:t>P</w:t>
            </w:r>
            <w:r>
              <w:rPr>
                <w:bCs/>
                <w:color w:val="0070C0"/>
              </w:rPr>
              <w:t xml:space="preserve">rivate </w:t>
            </w:r>
            <w:r w:rsidRPr="007C2EA2">
              <w:rPr>
                <w:bCs/>
                <w:color w:val="0070C0"/>
              </w:rPr>
              <w:t>Bag 322</w:t>
            </w:r>
          </w:p>
          <w:p w14:paraId="6193CBE9" w14:textId="77777777" w:rsidR="00CD55EC" w:rsidRPr="007C2EA2" w:rsidRDefault="00CD55EC" w:rsidP="00CD55EC">
            <w:pPr>
              <w:tabs>
                <w:tab w:val="right" w:pos="4860"/>
              </w:tabs>
              <w:spacing w:before="80" w:after="80"/>
              <w:rPr>
                <w:bCs/>
                <w:color w:val="0070C0"/>
              </w:rPr>
            </w:pPr>
            <w:r w:rsidRPr="007C2EA2">
              <w:rPr>
                <w:bCs/>
                <w:color w:val="0070C0"/>
              </w:rPr>
              <w:t xml:space="preserve">Lilongwe </w:t>
            </w:r>
          </w:p>
          <w:p w14:paraId="7E02965D" w14:textId="77777777" w:rsidR="00CD55EC" w:rsidRPr="006D30FB" w:rsidRDefault="00CD55EC" w:rsidP="00CD55EC">
            <w:pPr>
              <w:tabs>
                <w:tab w:val="right" w:pos="7254"/>
              </w:tabs>
              <w:spacing w:before="60" w:after="60"/>
            </w:pPr>
            <w:r w:rsidRPr="006D30FB">
              <w:rPr>
                <w:u w:val="single"/>
              </w:rPr>
              <w:t xml:space="preserve">Attn: </w:t>
            </w:r>
            <w:r w:rsidRPr="00452C23">
              <w:rPr>
                <w:bCs/>
                <w:color w:val="0070C0"/>
              </w:rPr>
              <w:t>Procurement Specialist</w:t>
            </w:r>
            <w:r w:rsidRPr="006D30FB">
              <w:t xml:space="preserve"> </w:t>
            </w:r>
          </w:p>
          <w:p w14:paraId="3727656C" w14:textId="77777777" w:rsidR="008B784F" w:rsidRDefault="00CD55EC" w:rsidP="00CD55EC">
            <w:pPr>
              <w:tabs>
                <w:tab w:val="right" w:pos="7254"/>
              </w:tabs>
              <w:spacing w:before="160" w:after="160"/>
            </w:pPr>
            <w:r w:rsidRPr="006D30FB">
              <w:rPr>
                <w:lang w:val="pt-BR"/>
              </w:rPr>
              <w:t xml:space="preserve">E-mail: </w:t>
            </w:r>
            <w:r w:rsidR="00E6701A" w:rsidRPr="003D7572">
              <w:t>email address </w:t>
            </w:r>
            <w:hyperlink r:id="rId22" w:tgtFrame="_blank" w:history="1">
              <w:r w:rsidR="00E6701A" w:rsidRPr="003D7572">
                <w:rPr>
                  <w:rStyle w:val="Hyperlink"/>
                </w:rPr>
                <w:t>procurement@satcp.mw</w:t>
              </w:r>
            </w:hyperlink>
            <w:r w:rsidR="00E6701A" w:rsidRPr="003D7572">
              <w:t> or </w:t>
            </w:r>
            <w:hyperlink r:id="rId23" w:tgtFrame="_blank" w:history="1">
              <w:r w:rsidR="00E6701A" w:rsidRPr="003D7572">
                <w:rPr>
                  <w:rStyle w:val="Hyperlink"/>
                </w:rPr>
                <w:t>nkhawanawo@gmail.com</w:t>
              </w:r>
            </w:hyperlink>
            <w:r w:rsidR="00E6701A" w:rsidRPr="003D7572">
              <w:t>  </w:t>
            </w:r>
          </w:p>
          <w:p w14:paraId="6F69B3A2" w14:textId="5B76C697" w:rsidR="00855741" w:rsidRDefault="00E6701A" w:rsidP="00CD55EC">
            <w:pPr>
              <w:tabs>
                <w:tab w:val="right" w:pos="7254"/>
              </w:tabs>
              <w:spacing w:before="160" w:after="160"/>
            </w:pPr>
            <w:r w:rsidRPr="003D7572">
              <w:t>C</w:t>
            </w:r>
            <w:r w:rsidR="008B784F">
              <w:t>opy:</w:t>
            </w:r>
            <w:r w:rsidRPr="003D7572">
              <w:rPr>
                <w:i/>
                <w:iCs/>
              </w:rPr>
              <w:t xml:space="preserve">  </w:t>
            </w:r>
            <w:hyperlink r:id="rId24" w:tgtFrame="_blank" w:history="1">
              <w:r w:rsidRPr="003D7572">
                <w:rPr>
                  <w:rStyle w:val="Hyperlink"/>
                  <w:i/>
                  <w:iCs/>
                </w:rPr>
                <w:t>crispin.gondwe@satcp.mw</w:t>
              </w:r>
            </w:hyperlink>
            <w:r w:rsidRPr="003D7572">
              <w:t>;   </w:t>
            </w:r>
          </w:p>
          <w:p w14:paraId="3D0ED33B" w14:textId="21CA8FAC" w:rsidR="00953342" w:rsidRPr="00855741" w:rsidRDefault="00D324D3" w:rsidP="007C2EA2">
            <w:pPr>
              <w:tabs>
                <w:tab w:val="right" w:pos="7254"/>
              </w:tabs>
              <w:spacing w:before="160" w:after="160"/>
              <w:rPr>
                <w:color w:val="0070C0"/>
              </w:rPr>
            </w:pPr>
            <w:r w:rsidRPr="00D324D3">
              <w:t xml:space="preserve">Requests for clarification should be received by the Employer no later than: </w:t>
            </w:r>
            <w:r w:rsidRPr="00D324D3">
              <w:rPr>
                <w:color w:val="0070C0"/>
              </w:rPr>
              <w:t>fourteen (14) days prior to the deadline for submission of bids and any extension thereon.</w:t>
            </w:r>
          </w:p>
        </w:tc>
      </w:tr>
      <w:tr w:rsidR="00152955" w:rsidRPr="00CE72EB" w14:paraId="220AD04A" w14:textId="77777777">
        <w:trPr>
          <w:jc w:val="center"/>
        </w:trPr>
        <w:tc>
          <w:tcPr>
            <w:tcW w:w="1620" w:type="dxa"/>
            <w:tcBorders>
              <w:top w:val="single" w:sz="2" w:space="0" w:color="000000"/>
              <w:left w:val="single" w:sz="2" w:space="0" w:color="000000"/>
              <w:bottom w:val="single" w:sz="2" w:space="0" w:color="000000"/>
            </w:tcBorders>
          </w:tcPr>
          <w:p w14:paraId="7B2D55A4" w14:textId="77777777" w:rsidR="00152955" w:rsidRPr="00CE72EB" w:rsidRDefault="00152955" w:rsidP="0020119D">
            <w:pPr>
              <w:tabs>
                <w:tab w:val="right" w:pos="7254"/>
              </w:tabs>
              <w:spacing w:before="160" w:after="160"/>
            </w:pPr>
            <w:r w:rsidRPr="00CE72EB">
              <w:rPr>
                <w:b/>
              </w:rPr>
              <w:t>ITB 7.1</w:t>
            </w:r>
          </w:p>
        </w:tc>
        <w:tc>
          <w:tcPr>
            <w:tcW w:w="7470" w:type="dxa"/>
            <w:tcBorders>
              <w:top w:val="single" w:sz="2" w:space="0" w:color="000000"/>
              <w:bottom w:val="single" w:sz="2" w:space="0" w:color="000000"/>
              <w:right w:val="single" w:sz="2" w:space="0" w:color="000000"/>
            </w:tcBorders>
          </w:tcPr>
          <w:p w14:paraId="153B6127" w14:textId="3615CC9E" w:rsidR="00B7217D" w:rsidRPr="00CE72EB" w:rsidRDefault="00531F4B" w:rsidP="00152955">
            <w:pPr>
              <w:tabs>
                <w:tab w:val="right" w:pos="7254"/>
              </w:tabs>
              <w:spacing w:before="160" w:after="160"/>
            </w:pPr>
            <w:r w:rsidRPr="00531F4B">
              <w:rPr>
                <w:bCs/>
              </w:rPr>
              <w:t xml:space="preserve">The Employer will publish its response to any request for clarification at the following web page: </w:t>
            </w:r>
            <w:hyperlink r:id="rId25" w:history="1">
              <w:r w:rsidR="00EA105B" w:rsidRPr="00715BBB">
                <w:rPr>
                  <w:rStyle w:val="Hyperlink"/>
                  <w:bCs/>
                </w:rPr>
                <w:t>https://www.satcp.mw</w:t>
              </w:r>
            </w:hyperlink>
            <w:r>
              <w:rPr>
                <w:bCs/>
              </w:rPr>
              <w:t xml:space="preserve"> </w:t>
            </w:r>
            <w:r w:rsidRPr="00531F4B">
              <w:rPr>
                <w:bCs/>
              </w:rPr>
              <w:t xml:space="preserve">  </w:t>
            </w:r>
          </w:p>
        </w:tc>
      </w:tr>
      <w:tr w:rsidR="007B586E" w:rsidRPr="00CE72EB" w14:paraId="05E4401E" w14:textId="77777777">
        <w:trPr>
          <w:jc w:val="center"/>
        </w:trPr>
        <w:tc>
          <w:tcPr>
            <w:tcW w:w="1620" w:type="dxa"/>
            <w:tcBorders>
              <w:top w:val="single" w:sz="2" w:space="0" w:color="000000"/>
              <w:left w:val="single" w:sz="2" w:space="0" w:color="000000"/>
              <w:bottom w:val="single" w:sz="2" w:space="0" w:color="000000"/>
            </w:tcBorders>
          </w:tcPr>
          <w:p w14:paraId="13E5666D" w14:textId="77777777" w:rsidR="007B586E" w:rsidRPr="00CE72EB" w:rsidRDefault="007B586E">
            <w:pPr>
              <w:tabs>
                <w:tab w:val="right" w:pos="7254"/>
              </w:tabs>
              <w:spacing w:before="160" w:after="160"/>
              <w:rPr>
                <w:b/>
              </w:rPr>
            </w:pPr>
            <w:r w:rsidRPr="00CE72EB">
              <w:rPr>
                <w:b/>
              </w:rPr>
              <w:t>ITB 7.4</w:t>
            </w:r>
          </w:p>
        </w:tc>
        <w:tc>
          <w:tcPr>
            <w:tcW w:w="7470" w:type="dxa"/>
            <w:tcBorders>
              <w:top w:val="single" w:sz="2" w:space="0" w:color="000000"/>
              <w:bottom w:val="single" w:sz="2" w:space="0" w:color="000000"/>
              <w:right w:val="single" w:sz="2" w:space="0" w:color="000000"/>
            </w:tcBorders>
          </w:tcPr>
          <w:p w14:paraId="48BEB14D" w14:textId="56A4A353" w:rsidR="00AB2822" w:rsidRPr="0013525D" w:rsidRDefault="007B586E">
            <w:pPr>
              <w:tabs>
                <w:tab w:val="right" w:pos="7254"/>
              </w:tabs>
              <w:spacing w:before="160" w:after="160"/>
              <w:rPr>
                <w:sz w:val="22"/>
                <w:szCs w:val="22"/>
              </w:rPr>
            </w:pPr>
            <w:r w:rsidRPr="0013525D">
              <w:rPr>
                <w:sz w:val="22"/>
                <w:szCs w:val="22"/>
              </w:rPr>
              <w:t xml:space="preserve">A Pre-Bid meeting </w:t>
            </w:r>
            <w:r w:rsidRPr="0013525D">
              <w:rPr>
                <w:b/>
                <w:i/>
                <w:sz w:val="22"/>
                <w:szCs w:val="22"/>
              </w:rPr>
              <w:t xml:space="preserve"> </w:t>
            </w:r>
            <w:r w:rsidRPr="0013525D">
              <w:rPr>
                <w:bCs/>
                <w:iCs/>
                <w:color w:val="0070C0"/>
                <w:sz w:val="22"/>
                <w:szCs w:val="22"/>
              </w:rPr>
              <w:t>“shall”</w:t>
            </w:r>
            <w:r w:rsidRPr="0013525D">
              <w:rPr>
                <w:b/>
                <w:i/>
                <w:color w:val="0070C0"/>
                <w:sz w:val="22"/>
                <w:szCs w:val="22"/>
              </w:rPr>
              <w:t xml:space="preserve"> </w:t>
            </w:r>
            <w:r w:rsidRPr="0013525D">
              <w:rPr>
                <w:sz w:val="22"/>
                <w:szCs w:val="22"/>
              </w:rPr>
              <w:t xml:space="preserve">take place.  If a Pre-Bid meeting will take place, it will be at the following date, time and place: </w:t>
            </w:r>
          </w:p>
          <w:p w14:paraId="598B0381" w14:textId="595FA01C" w:rsidR="007B586E" w:rsidRPr="0013525D" w:rsidRDefault="007B586E">
            <w:pPr>
              <w:tabs>
                <w:tab w:val="right" w:pos="7254"/>
              </w:tabs>
              <w:spacing w:before="120" w:after="120"/>
              <w:rPr>
                <w:i/>
                <w:sz w:val="22"/>
                <w:szCs w:val="22"/>
              </w:rPr>
            </w:pPr>
            <w:r w:rsidRPr="0013525D">
              <w:rPr>
                <w:sz w:val="22"/>
                <w:szCs w:val="22"/>
              </w:rPr>
              <w:t>Time</w:t>
            </w:r>
            <w:r w:rsidRPr="00DD06D9">
              <w:rPr>
                <w:b/>
                <w:bCs/>
                <w:sz w:val="22"/>
                <w:szCs w:val="22"/>
              </w:rPr>
              <w:t xml:space="preserve">: </w:t>
            </w:r>
            <w:r w:rsidR="009513E8" w:rsidRPr="00DD06D9">
              <w:rPr>
                <w:b/>
                <w:bCs/>
                <w:color w:val="0070C0"/>
                <w:sz w:val="22"/>
                <w:szCs w:val="22"/>
                <w:highlight w:val="yellow"/>
              </w:rPr>
              <w:t>09</w:t>
            </w:r>
            <w:r w:rsidR="006A088A" w:rsidRPr="00DD06D9">
              <w:rPr>
                <w:b/>
                <w:bCs/>
                <w:color w:val="0070C0"/>
                <w:sz w:val="22"/>
                <w:szCs w:val="22"/>
                <w:highlight w:val="yellow"/>
              </w:rPr>
              <w:t>:</w:t>
            </w:r>
            <w:r w:rsidR="009513E8" w:rsidRPr="00DD06D9">
              <w:rPr>
                <w:b/>
                <w:bCs/>
                <w:color w:val="0070C0"/>
                <w:sz w:val="22"/>
                <w:szCs w:val="22"/>
                <w:highlight w:val="yellow"/>
              </w:rPr>
              <w:t>3</w:t>
            </w:r>
            <w:r w:rsidR="006A088A" w:rsidRPr="00DD06D9">
              <w:rPr>
                <w:b/>
                <w:bCs/>
                <w:color w:val="0070C0"/>
                <w:sz w:val="22"/>
                <w:szCs w:val="22"/>
                <w:highlight w:val="yellow"/>
              </w:rPr>
              <w:t xml:space="preserve">0 </w:t>
            </w:r>
            <w:r w:rsidR="00136AE1" w:rsidRPr="00DD06D9">
              <w:rPr>
                <w:b/>
                <w:bCs/>
                <w:color w:val="0070C0"/>
                <w:sz w:val="22"/>
                <w:szCs w:val="22"/>
                <w:highlight w:val="yellow"/>
              </w:rPr>
              <w:t>Hours</w:t>
            </w:r>
            <w:r w:rsidR="00136AE1" w:rsidRPr="0013525D">
              <w:rPr>
                <w:color w:val="0070C0"/>
                <w:sz w:val="22"/>
                <w:szCs w:val="22"/>
              </w:rPr>
              <w:t xml:space="preserve"> </w:t>
            </w:r>
            <w:r w:rsidR="00AB2822">
              <w:rPr>
                <w:color w:val="0070C0"/>
                <w:sz w:val="22"/>
                <w:szCs w:val="22"/>
              </w:rPr>
              <w:t xml:space="preserve"> </w:t>
            </w:r>
          </w:p>
          <w:p w14:paraId="4512500B" w14:textId="2EB0600F" w:rsidR="007B586E" w:rsidRPr="0013525D" w:rsidRDefault="007B586E">
            <w:pPr>
              <w:tabs>
                <w:tab w:val="right" w:pos="7254"/>
              </w:tabs>
              <w:spacing w:before="120" w:after="120"/>
              <w:rPr>
                <w:i/>
                <w:sz w:val="22"/>
                <w:szCs w:val="22"/>
              </w:rPr>
            </w:pPr>
            <w:r w:rsidRPr="0013525D">
              <w:rPr>
                <w:sz w:val="22"/>
                <w:szCs w:val="22"/>
              </w:rPr>
              <w:t>Place</w:t>
            </w:r>
            <w:r w:rsidRPr="00DD06D9">
              <w:rPr>
                <w:sz w:val="22"/>
                <w:szCs w:val="22"/>
                <w:highlight w:val="yellow"/>
              </w:rPr>
              <w:t xml:space="preserve">: </w:t>
            </w:r>
            <w:r w:rsidR="009513E8" w:rsidRPr="00DD06D9">
              <w:rPr>
                <w:b/>
                <w:color w:val="0070C0"/>
                <w:sz w:val="22"/>
                <w:szCs w:val="22"/>
                <w:highlight w:val="yellow"/>
              </w:rPr>
              <w:t>Blantyre city</w:t>
            </w:r>
            <w:r w:rsidR="009513E8" w:rsidRPr="00DD06D9">
              <w:rPr>
                <w:bCs/>
                <w:color w:val="0070C0"/>
                <w:sz w:val="22"/>
                <w:szCs w:val="22"/>
                <w:highlight w:val="yellow"/>
              </w:rPr>
              <w:t xml:space="preserve"> </w:t>
            </w:r>
            <w:r w:rsidR="009513E8" w:rsidRPr="00DD06D9">
              <w:rPr>
                <w:b/>
                <w:color w:val="0070C0"/>
                <w:sz w:val="22"/>
                <w:szCs w:val="22"/>
                <w:highlight w:val="yellow"/>
              </w:rPr>
              <w:t xml:space="preserve">at </w:t>
            </w:r>
            <w:r w:rsidR="00DD06D9" w:rsidRPr="00DD06D9">
              <w:rPr>
                <w:b/>
                <w:color w:val="0070C0"/>
                <w:sz w:val="22"/>
                <w:szCs w:val="22"/>
                <w:highlight w:val="yellow"/>
              </w:rPr>
              <w:t xml:space="preserve">Crossroads </w:t>
            </w:r>
            <w:r w:rsidR="009513E8" w:rsidRPr="00DD06D9">
              <w:rPr>
                <w:b/>
                <w:color w:val="0070C0"/>
                <w:sz w:val="22"/>
                <w:szCs w:val="22"/>
                <w:highlight w:val="yellow"/>
              </w:rPr>
              <w:t>hotel</w:t>
            </w:r>
          </w:p>
          <w:p w14:paraId="54EB63A3" w14:textId="4996D5A8" w:rsidR="00BF32F8" w:rsidRDefault="007B586E" w:rsidP="000A2ADD">
            <w:pPr>
              <w:pStyle w:val="i"/>
              <w:tabs>
                <w:tab w:val="right" w:pos="7254"/>
              </w:tabs>
              <w:suppressAutoHyphens w:val="0"/>
              <w:spacing w:before="160" w:after="160"/>
              <w:rPr>
                <w:rFonts w:ascii="Times New Roman" w:hAnsi="Times New Roman"/>
                <w:sz w:val="24"/>
                <w:szCs w:val="24"/>
              </w:rPr>
            </w:pPr>
            <w:r w:rsidRPr="0013525D">
              <w:rPr>
                <w:rFonts w:ascii="Times New Roman" w:hAnsi="Times New Roman"/>
                <w:sz w:val="22"/>
                <w:szCs w:val="22"/>
              </w:rPr>
              <w:t xml:space="preserve">A site visit conducted by the </w:t>
            </w:r>
            <w:r w:rsidR="00283744" w:rsidRPr="0013525D">
              <w:rPr>
                <w:rFonts w:ascii="Times New Roman" w:hAnsi="Times New Roman"/>
                <w:sz w:val="22"/>
                <w:szCs w:val="22"/>
              </w:rPr>
              <w:t>Employer</w:t>
            </w:r>
            <w:r w:rsidRPr="0013525D">
              <w:rPr>
                <w:rFonts w:ascii="Times New Roman" w:hAnsi="Times New Roman"/>
                <w:b/>
                <w:i/>
                <w:sz w:val="22"/>
                <w:szCs w:val="22"/>
              </w:rPr>
              <w:t xml:space="preserve"> </w:t>
            </w:r>
            <w:r w:rsidRPr="0013525D">
              <w:rPr>
                <w:rFonts w:ascii="Times New Roman" w:hAnsi="Times New Roman"/>
                <w:bCs/>
                <w:iCs/>
                <w:color w:val="0070C0"/>
                <w:sz w:val="22"/>
                <w:szCs w:val="22"/>
              </w:rPr>
              <w:t>“shall be”</w:t>
            </w:r>
            <w:r w:rsidRPr="0013525D">
              <w:rPr>
                <w:rFonts w:ascii="Times New Roman" w:hAnsi="Times New Roman"/>
                <w:b/>
                <w:i/>
                <w:color w:val="0070C0"/>
                <w:sz w:val="22"/>
                <w:szCs w:val="22"/>
              </w:rPr>
              <w:t xml:space="preserve"> </w:t>
            </w:r>
            <w:r w:rsidRPr="0013525D">
              <w:rPr>
                <w:rFonts w:ascii="Times New Roman" w:hAnsi="Times New Roman"/>
                <w:sz w:val="22"/>
                <w:szCs w:val="22"/>
              </w:rPr>
              <w:t>organized</w:t>
            </w:r>
            <w:r w:rsidR="00670C16">
              <w:rPr>
                <w:rFonts w:ascii="Times New Roman" w:hAnsi="Times New Roman"/>
                <w:sz w:val="22"/>
                <w:szCs w:val="22"/>
              </w:rPr>
              <w:t xml:space="preserve"> as follows:</w:t>
            </w:r>
            <w:r w:rsidRPr="00CE72EB">
              <w:rPr>
                <w:rFonts w:ascii="Times New Roman" w:hAnsi="Times New Roman"/>
                <w:sz w:val="24"/>
                <w:szCs w:val="24"/>
              </w:rPr>
              <w:t xml:space="preserve"> </w:t>
            </w:r>
          </w:p>
          <w:p w14:paraId="65DA4B52" w14:textId="77777777" w:rsidR="00D05DCD" w:rsidRDefault="00D05DCD" w:rsidP="000A2ADD">
            <w:pPr>
              <w:pStyle w:val="i"/>
              <w:tabs>
                <w:tab w:val="right" w:pos="7254"/>
              </w:tabs>
              <w:suppressAutoHyphens w:val="0"/>
              <w:spacing w:before="160" w:after="160"/>
              <w:rPr>
                <w:rFonts w:ascii="Times New Roman" w:hAnsi="Times New Roman"/>
                <w:sz w:val="24"/>
                <w:szCs w:val="24"/>
              </w:rPr>
            </w:pPr>
          </w:p>
          <w:tbl>
            <w:tblPr>
              <w:tblStyle w:val="TableGrid"/>
              <w:tblW w:w="7349" w:type="dxa"/>
              <w:tblLook w:val="04A0" w:firstRow="1" w:lastRow="0" w:firstColumn="1" w:lastColumn="0" w:noHBand="0" w:noVBand="1"/>
            </w:tblPr>
            <w:tblGrid>
              <w:gridCol w:w="3697"/>
              <w:gridCol w:w="1359"/>
              <w:gridCol w:w="1037"/>
              <w:gridCol w:w="1256"/>
            </w:tblGrid>
            <w:tr w:rsidR="003479F9" w:rsidRPr="00282C8F" w14:paraId="73F53AA8" w14:textId="77777777" w:rsidTr="003479F9">
              <w:trPr>
                <w:trHeight w:val="20"/>
                <w:tblHeader/>
              </w:trPr>
              <w:tc>
                <w:tcPr>
                  <w:tcW w:w="3697" w:type="dxa"/>
                </w:tcPr>
                <w:p w14:paraId="44AB17CA" w14:textId="77777777" w:rsidR="003479F9" w:rsidRPr="00282C8F" w:rsidRDefault="003479F9" w:rsidP="003479F9">
                  <w:pPr>
                    <w:jc w:val="left"/>
                    <w:rPr>
                      <w:b/>
                      <w:sz w:val="22"/>
                      <w:szCs w:val="22"/>
                    </w:rPr>
                  </w:pPr>
                  <w:r w:rsidRPr="00282C8F">
                    <w:rPr>
                      <w:b/>
                      <w:sz w:val="22"/>
                      <w:szCs w:val="22"/>
                    </w:rPr>
                    <w:t>Contract</w:t>
                  </w:r>
                </w:p>
              </w:tc>
              <w:tc>
                <w:tcPr>
                  <w:tcW w:w="1359" w:type="dxa"/>
                </w:tcPr>
                <w:p w14:paraId="72BC6A09" w14:textId="77777777" w:rsidR="003479F9" w:rsidRPr="00282C8F" w:rsidRDefault="003479F9" w:rsidP="003479F9">
                  <w:pPr>
                    <w:rPr>
                      <w:b/>
                      <w:sz w:val="22"/>
                      <w:szCs w:val="22"/>
                    </w:rPr>
                  </w:pPr>
                  <w:r w:rsidRPr="00282C8F">
                    <w:rPr>
                      <w:b/>
                      <w:sz w:val="22"/>
                      <w:szCs w:val="22"/>
                    </w:rPr>
                    <w:t xml:space="preserve">Date </w:t>
                  </w:r>
                </w:p>
              </w:tc>
              <w:tc>
                <w:tcPr>
                  <w:tcW w:w="1037" w:type="dxa"/>
                </w:tcPr>
                <w:p w14:paraId="413CCA50" w14:textId="77777777" w:rsidR="003479F9" w:rsidRPr="00282C8F" w:rsidRDefault="003479F9" w:rsidP="003479F9">
                  <w:pPr>
                    <w:rPr>
                      <w:b/>
                      <w:sz w:val="22"/>
                      <w:szCs w:val="22"/>
                    </w:rPr>
                  </w:pPr>
                  <w:r w:rsidRPr="00282C8F">
                    <w:rPr>
                      <w:b/>
                      <w:sz w:val="22"/>
                      <w:szCs w:val="22"/>
                    </w:rPr>
                    <w:t xml:space="preserve">Time </w:t>
                  </w:r>
                </w:p>
              </w:tc>
              <w:tc>
                <w:tcPr>
                  <w:tcW w:w="1256" w:type="dxa"/>
                </w:tcPr>
                <w:p w14:paraId="542A4065" w14:textId="77777777" w:rsidR="003479F9" w:rsidRPr="00282C8F" w:rsidRDefault="003479F9" w:rsidP="003479F9">
                  <w:pPr>
                    <w:rPr>
                      <w:b/>
                      <w:sz w:val="22"/>
                      <w:szCs w:val="22"/>
                    </w:rPr>
                  </w:pPr>
                  <w:r w:rsidRPr="00282C8F">
                    <w:rPr>
                      <w:b/>
                      <w:sz w:val="22"/>
                      <w:szCs w:val="22"/>
                    </w:rPr>
                    <w:t>Place</w:t>
                  </w:r>
                </w:p>
              </w:tc>
            </w:tr>
            <w:tr w:rsidR="003479F9" w:rsidRPr="00282C8F" w14:paraId="6984C202" w14:textId="77777777" w:rsidTr="003479F9">
              <w:tc>
                <w:tcPr>
                  <w:tcW w:w="3697" w:type="dxa"/>
                </w:tcPr>
                <w:p w14:paraId="21D82250" w14:textId="5B269710" w:rsidR="003479F9" w:rsidRDefault="0089076A" w:rsidP="003479F9">
                  <w:pPr>
                    <w:jc w:val="left"/>
                    <w:rPr>
                      <w:b/>
                      <w:bCs/>
                      <w:sz w:val="20"/>
                      <w:szCs w:val="18"/>
                    </w:rPr>
                  </w:pPr>
                  <w:r>
                    <w:rPr>
                      <w:b/>
                      <w:sz w:val="22"/>
                      <w:szCs w:val="22"/>
                    </w:rPr>
                    <w:t>Lot 1</w:t>
                  </w:r>
                  <w:r w:rsidR="003479F9" w:rsidRPr="00282C8F">
                    <w:rPr>
                      <w:b/>
                      <w:sz w:val="22"/>
                      <w:szCs w:val="22"/>
                    </w:rPr>
                    <w:t>:</w:t>
                  </w:r>
                  <w:r w:rsidR="003479F9" w:rsidRPr="00282C8F">
                    <w:rPr>
                      <w:bCs/>
                      <w:sz w:val="22"/>
                      <w:szCs w:val="22"/>
                    </w:rPr>
                    <w:t xml:space="preserve"> </w:t>
                  </w:r>
                  <w:r w:rsidR="003479F9" w:rsidRPr="00282C8F">
                    <w:rPr>
                      <w:b/>
                      <w:bCs/>
                      <w:sz w:val="20"/>
                      <w:szCs w:val="18"/>
                    </w:rPr>
                    <w:t>MW-MTPW-54</w:t>
                  </w:r>
                  <w:r>
                    <w:rPr>
                      <w:b/>
                      <w:bCs/>
                      <w:sz w:val="20"/>
                      <w:szCs w:val="18"/>
                    </w:rPr>
                    <w:t>5944</w:t>
                  </w:r>
                  <w:r w:rsidR="003479F9" w:rsidRPr="00282C8F">
                    <w:rPr>
                      <w:b/>
                      <w:bCs/>
                      <w:sz w:val="20"/>
                      <w:szCs w:val="18"/>
                    </w:rPr>
                    <w:t>-CW-RFB</w:t>
                  </w:r>
                </w:p>
                <w:p w14:paraId="7BA92476" w14:textId="77777777" w:rsidR="003479F9" w:rsidRPr="00282C8F" w:rsidRDefault="003479F9" w:rsidP="003479F9">
                  <w:pPr>
                    <w:jc w:val="left"/>
                    <w:rPr>
                      <w:bCs/>
                      <w:sz w:val="22"/>
                      <w:szCs w:val="22"/>
                    </w:rPr>
                  </w:pPr>
                  <w:r w:rsidRPr="00282C8F">
                    <w:rPr>
                      <w:bCs/>
                      <w:sz w:val="22"/>
                      <w:szCs w:val="22"/>
                    </w:rPr>
                    <w:t xml:space="preserve"> Gravelling, embankment formation, spot and drainage improvement on Kholoni - Sitolo (UD) Road (10.0 Kms) in Mchinji District.  </w:t>
                  </w:r>
                </w:p>
              </w:tc>
              <w:tc>
                <w:tcPr>
                  <w:tcW w:w="1359" w:type="dxa"/>
                </w:tcPr>
                <w:p w14:paraId="22E8B50F" w14:textId="77777777" w:rsidR="003479F9" w:rsidRPr="00282C8F" w:rsidRDefault="003479F9" w:rsidP="003479F9">
                  <w:pPr>
                    <w:rPr>
                      <w:sz w:val="22"/>
                      <w:szCs w:val="22"/>
                    </w:rPr>
                  </w:pPr>
                  <w:r w:rsidRPr="00282C8F">
                    <w:rPr>
                      <w:sz w:val="22"/>
                      <w:szCs w:val="22"/>
                    </w:rPr>
                    <w:t>Wednesday.</w:t>
                  </w:r>
                </w:p>
                <w:p w14:paraId="5476D365" w14:textId="77777777" w:rsidR="003479F9" w:rsidRPr="00282C8F" w:rsidRDefault="003479F9" w:rsidP="003479F9">
                  <w:pPr>
                    <w:rPr>
                      <w:sz w:val="22"/>
                      <w:szCs w:val="22"/>
                    </w:rPr>
                  </w:pPr>
                  <w:r w:rsidRPr="00282C8F">
                    <w:rPr>
                      <w:sz w:val="22"/>
                      <w:szCs w:val="22"/>
                    </w:rPr>
                    <w:t>8</w:t>
                  </w:r>
                  <w:r w:rsidRPr="00282C8F">
                    <w:rPr>
                      <w:sz w:val="22"/>
                      <w:szCs w:val="22"/>
                      <w:vertAlign w:val="superscript"/>
                    </w:rPr>
                    <w:t>th</w:t>
                  </w:r>
                  <w:r w:rsidRPr="00282C8F">
                    <w:rPr>
                      <w:sz w:val="22"/>
                      <w:szCs w:val="22"/>
                    </w:rPr>
                    <w:t xml:space="preserve"> April  2026</w:t>
                  </w:r>
                </w:p>
              </w:tc>
              <w:tc>
                <w:tcPr>
                  <w:tcW w:w="1037" w:type="dxa"/>
                </w:tcPr>
                <w:p w14:paraId="6D98A673" w14:textId="77777777" w:rsidR="003479F9" w:rsidRPr="00282C8F" w:rsidRDefault="003479F9" w:rsidP="003479F9">
                  <w:pPr>
                    <w:rPr>
                      <w:sz w:val="22"/>
                      <w:szCs w:val="22"/>
                    </w:rPr>
                  </w:pPr>
                </w:p>
                <w:p w14:paraId="1436850A" w14:textId="77777777" w:rsidR="003479F9" w:rsidRPr="00282C8F" w:rsidRDefault="003479F9" w:rsidP="003479F9">
                  <w:pPr>
                    <w:rPr>
                      <w:sz w:val="22"/>
                      <w:szCs w:val="22"/>
                    </w:rPr>
                  </w:pPr>
                  <w:r w:rsidRPr="00282C8F">
                    <w:rPr>
                      <w:sz w:val="22"/>
                      <w:szCs w:val="22"/>
                    </w:rPr>
                    <w:t>9:30am</w:t>
                  </w:r>
                </w:p>
              </w:tc>
              <w:tc>
                <w:tcPr>
                  <w:tcW w:w="1256" w:type="dxa"/>
                </w:tcPr>
                <w:p w14:paraId="0A9A7C78" w14:textId="77777777" w:rsidR="003479F9" w:rsidRPr="00282C8F" w:rsidRDefault="003479F9" w:rsidP="003479F9">
                  <w:pPr>
                    <w:rPr>
                      <w:sz w:val="22"/>
                      <w:szCs w:val="22"/>
                    </w:rPr>
                  </w:pPr>
                </w:p>
                <w:p w14:paraId="63A5C508" w14:textId="77777777" w:rsidR="003479F9" w:rsidRPr="00282C8F" w:rsidRDefault="003479F9" w:rsidP="003479F9">
                  <w:pPr>
                    <w:rPr>
                      <w:sz w:val="22"/>
                      <w:szCs w:val="22"/>
                    </w:rPr>
                  </w:pPr>
                  <w:r w:rsidRPr="00282C8F">
                    <w:rPr>
                      <w:sz w:val="22"/>
                      <w:szCs w:val="22"/>
                    </w:rPr>
                    <w:t>Mchinji DC office</w:t>
                  </w:r>
                </w:p>
              </w:tc>
            </w:tr>
            <w:tr w:rsidR="003479F9" w:rsidRPr="00282C8F" w14:paraId="303086B8" w14:textId="77777777" w:rsidTr="003479F9">
              <w:tc>
                <w:tcPr>
                  <w:tcW w:w="3697" w:type="dxa"/>
                </w:tcPr>
                <w:p w14:paraId="2513BB78" w14:textId="0FFDEC8B" w:rsidR="003479F9" w:rsidRDefault="0089076A" w:rsidP="003479F9">
                  <w:pPr>
                    <w:jc w:val="left"/>
                    <w:rPr>
                      <w:b/>
                      <w:bCs/>
                      <w:sz w:val="20"/>
                      <w:szCs w:val="18"/>
                    </w:rPr>
                  </w:pPr>
                  <w:r>
                    <w:rPr>
                      <w:b/>
                      <w:sz w:val="22"/>
                      <w:szCs w:val="22"/>
                    </w:rPr>
                    <w:t>Lot 2</w:t>
                  </w:r>
                  <w:r w:rsidR="003479F9" w:rsidRPr="00282C8F">
                    <w:rPr>
                      <w:b/>
                      <w:sz w:val="22"/>
                      <w:szCs w:val="22"/>
                    </w:rPr>
                    <w:t>:</w:t>
                  </w:r>
                  <w:r w:rsidR="003479F9" w:rsidRPr="00282C8F">
                    <w:rPr>
                      <w:bCs/>
                      <w:sz w:val="22"/>
                      <w:szCs w:val="22"/>
                    </w:rPr>
                    <w:t xml:space="preserve"> </w:t>
                  </w:r>
                  <w:r w:rsidRPr="00282C8F">
                    <w:rPr>
                      <w:b/>
                      <w:bCs/>
                      <w:sz w:val="20"/>
                      <w:szCs w:val="18"/>
                    </w:rPr>
                    <w:t>MW-MTPW-54</w:t>
                  </w:r>
                  <w:r>
                    <w:rPr>
                      <w:b/>
                      <w:bCs/>
                      <w:sz w:val="20"/>
                      <w:szCs w:val="18"/>
                    </w:rPr>
                    <w:t>5944</w:t>
                  </w:r>
                  <w:r w:rsidRPr="00282C8F">
                    <w:rPr>
                      <w:b/>
                      <w:bCs/>
                      <w:sz w:val="20"/>
                      <w:szCs w:val="18"/>
                    </w:rPr>
                    <w:t>-CW-RFB</w:t>
                  </w:r>
                </w:p>
                <w:p w14:paraId="010B9DEC" w14:textId="77777777" w:rsidR="003479F9" w:rsidRPr="00282C8F" w:rsidRDefault="003479F9" w:rsidP="003479F9">
                  <w:pPr>
                    <w:jc w:val="left"/>
                    <w:rPr>
                      <w:bCs/>
                      <w:sz w:val="22"/>
                      <w:szCs w:val="22"/>
                    </w:rPr>
                  </w:pPr>
                  <w:r w:rsidRPr="00282C8F">
                    <w:rPr>
                      <w:bCs/>
                      <w:sz w:val="22"/>
                      <w:szCs w:val="22"/>
                    </w:rPr>
                    <w:t xml:space="preserve"> Construction of multiple box culverts and embankment formation on Mitundu to Nsabwemanyazi through Changalu Bridge (UD) Road (3.9 Kms) in Lilongwe District. </w:t>
                  </w:r>
                </w:p>
              </w:tc>
              <w:tc>
                <w:tcPr>
                  <w:tcW w:w="1359" w:type="dxa"/>
                </w:tcPr>
                <w:p w14:paraId="35B62A78" w14:textId="77777777" w:rsidR="003479F9" w:rsidRPr="00282C8F" w:rsidRDefault="003479F9" w:rsidP="003479F9">
                  <w:pPr>
                    <w:rPr>
                      <w:sz w:val="22"/>
                      <w:szCs w:val="22"/>
                    </w:rPr>
                  </w:pPr>
                  <w:r w:rsidRPr="00282C8F">
                    <w:rPr>
                      <w:sz w:val="22"/>
                      <w:szCs w:val="22"/>
                    </w:rPr>
                    <w:t>Wednesday.</w:t>
                  </w:r>
                </w:p>
                <w:p w14:paraId="28881F3A" w14:textId="77777777" w:rsidR="003479F9" w:rsidRPr="00282C8F" w:rsidRDefault="003479F9" w:rsidP="003479F9">
                  <w:pPr>
                    <w:rPr>
                      <w:sz w:val="22"/>
                      <w:szCs w:val="22"/>
                    </w:rPr>
                  </w:pPr>
                  <w:r w:rsidRPr="00282C8F">
                    <w:rPr>
                      <w:sz w:val="22"/>
                      <w:szCs w:val="22"/>
                    </w:rPr>
                    <w:t>8</w:t>
                  </w:r>
                  <w:r w:rsidRPr="00282C8F">
                    <w:rPr>
                      <w:sz w:val="22"/>
                      <w:szCs w:val="22"/>
                      <w:vertAlign w:val="superscript"/>
                    </w:rPr>
                    <w:t>th</w:t>
                  </w:r>
                  <w:r w:rsidRPr="00282C8F">
                    <w:rPr>
                      <w:sz w:val="22"/>
                      <w:szCs w:val="22"/>
                    </w:rPr>
                    <w:t xml:space="preserve"> April  2026</w:t>
                  </w:r>
                </w:p>
              </w:tc>
              <w:tc>
                <w:tcPr>
                  <w:tcW w:w="1037" w:type="dxa"/>
                </w:tcPr>
                <w:p w14:paraId="0922CD04" w14:textId="77777777" w:rsidR="003479F9" w:rsidRPr="00282C8F" w:rsidRDefault="003479F9" w:rsidP="003479F9">
                  <w:pPr>
                    <w:rPr>
                      <w:sz w:val="22"/>
                      <w:szCs w:val="22"/>
                    </w:rPr>
                  </w:pPr>
                  <w:r w:rsidRPr="00282C8F">
                    <w:rPr>
                      <w:sz w:val="22"/>
                      <w:szCs w:val="22"/>
                    </w:rPr>
                    <w:t>2:30pm</w:t>
                  </w:r>
                </w:p>
              </w:tc>
              <w:tc>
                <w:tcPr>
                  <w:tcW w:w="1256" w:type="dxa"/>
                </w:tcPr>
                <w:p w14:paraId="171FB6DF" w14:textId="77777777" w:rsidR="003479F9" w:rsidRPr="00282C8F" w:rsidRDefault="003479F9" w:rsidP="003479F9">
                  <w:pPr>
                    <w:rPr>
                      <w:sz w:val="22"/>
                      <w:szCs w:val="22"/>
                    </w:rPr>
                  </w:pPr>
                  <w:r w:rsidRPr="00282C8F">
                    <w:rPr>
                      <w:sz w:val="22"/>
                      <w:szCs w:val="22"/>
                    </w:rPr>
                    <w:t>Lilongwe,</w:t>
                  </w:r>
                </w:p>
                <w:p w14:paraId="36B74721" w14:textId="77777777" w:rsidR="003479F9" w:rsidRPr="00282C8F" w:rsidRDefault="003479F9" w:rsidP="003479F9">
                  <w:pPr>
                    <w:rPr>
                      <w:sz w:val="22"/>
                      <w:szCs w:val="22"/>
                    </w:rPr>
                  </w:pPr>
                  <w:r w:rsidRPr="00282C8F">
                    <w:rPr>
                      <w:sz w:val="22"/>
                      <w:szCs w:val="22"/>
                    </w:rPr>
                    <w:t>Mitundu Market</w:t>
                  </w:r>
                </w:p>
              </w:tc>
            </w:tr>
            <w:tr w:rsidR="003479F9" w:rsidRPr="00282C8F" w14:paraId="618B8138" w14:textId="77777777" w:rsidTr="003479F9">
              <w:tc>
                <w:tcPr>
                  <w:tcW w:w="3697" w:type="dxa"/>
                </w:tcPr>
                <w:p w14:paraId="50AD107E" w14:textId="6A6F8755" w:rsidR="003479F9" w:rsidRDefault="0089076A" w:rsidP="003479F9">
                  <w:pPr>
                    <w:jc w:val="left"/>
                    <w:rPr>
                      <w:bCs/>
                      <w:sz w:val="22"/>
                      <w:szCs w:val="22"/>
                    </w:rPr>
                  </w:pPr>
                  <w:r>
                    <w:rPr>
                      <w:b/>
                      <w:sz w:val="22"/>
                      <w:szCs w:val="22"/>
                    </w:rPr>
                    <w:t>Lot</w:t>
                  </w:r>
                  <w:r w:rsidR="003479F9" w:rsidRPr="00282C8F">
                    <w:rPr>
                      <w:b/>
                      <w:sz w:val="22"/>
                      <w:szCs w:val="22"/>
                    </w:rPr>
                    <w:t xml:space="preserve"> 3:</w:t>
                  </w:r>
                  <w:r w:rsidR="003479F9" w:rsidRPr="00282C8F">
                    <w:rPr>
                      <w:bCs/>
                      <w:sz w:val="22"/>
                      <w:szCs w:val="22"/>
                    </w:rPr>
                    <w:t xml:space="preserve">  </w:t>
                  </w:r>
                  <w:r w:rsidRPr="00282C8F">
                    <w:rPr>
                      <w:b/>
                      <w:bCs/>
                      <w:sz w:val="20"/>
                      <w:szCs w:val="18"/>
                    </w:rPr>
                    <w:t>MW-MTPW-54</w:t>
                  </w:r>
                  <w:r>
                    <w:rPr>
                      <w:b/>
                      <w:bCs/>
                      <w:sz w:val="20"/>
                      <w:szCs w:val="18"/>
                    </w:rPr>
                    <w:t>5944</w:t>
                  </w:r>
                  <w:r w:rsidRPr="00282C8F">
                    <w:rPr>
                      <w:b/>
                      <w:bCs/>
                      <w:sz w:val="20"/>
                      <w:szCs w:val="18"/>
                    </w:rPr>
                    <w:t>-CW-RFB</w:t>
                  </w:r>
                </w:p>
                <w:p w14:paraId="1A5E8ED6" w14:textId="77777777" w:rsidR="003479F9" w:rsidRPr="00282C8F" w:rsidRDefault="003479F9" w:rsidP="003479F9">
                  <w:pPr>
                    <w:jc w:val="left"/>
                    <w:rPr>
                      <w:bCs/>
                      <w:sz w:val="22"/>
                      <w:szCs w:val="22"/>
                    </w:rPr>
                  </w:pPr>
                  <w:r w:rsidRPr="00282C8F">
                    <w:rPr>
                      <w:bCs/>
                      <w:sz w:val="22"/>
                      <w:szCs w:val="22"/>
                    </w:rPr>
                    <w:t xml:space="preserve">Gravelling, embankment formation, spot and drainage improvement on Kanyenda via Mwendayenda Scheme (UD) Road (3 Kms) in Dedza District </w:t>
                  </w:r>
                </w:p>
                <w:p w14:paraId="389A7226" w14:textId="77777777" w:rsidR="003479F9" w:rsidRPr="00282C8F" w:rsidRDefault="003479F9" w:rsidP="003479F9">
                  <w:pPr>
                    <w:jc w:val="left"/>
                    <w:rPr>
                      <w:bCs/>
                      <w:sz w:val="22"/>
                      <w:szCs w:val="22"/>
                    </w:rPr>
                  </w:pPr>
                </w:p>
              </w:tc>
              <w:tc>
                <w:tcPr>
                  <w:tcW w:w="1359" w:type="dxa"/>
                </w:tcPr>
                <w:p w14:paraId="1819DD72" w14:textId="77777777" w:rsidR="003479F9" w:rsidRPr="00282C8F" w:rsidRDefault="003479F9" w:rsidP="003479F9">
                  <w:pPr>
                    <w:rPr>
                      <w:sz w:val="22"/>
                      <w:szCs w:val="22"/>
                    </w:rPr>
                  </w:pPr>
                  <w:r w:rsidRPr="00282C8F">
                    <w:rPr>
                      <w:sz w:val="22"/>
                      <w:szCs w:val="22"/>
                    </w:rPr>
                    <w:t>Thursday.</w:t>
                  </w:r>
                </w:p>
                <w:p w14:paraId="33511663" w14:textId="77777777" w:rsidR="003479F9" w:rsidRPr="00282C8F" w:rsidRDefault="003479F9" w:rsidP="003479F9">
                  <w:pPr>
                    <w:rPr>
                      <w:sz w:val="22"/>
                      <w:szCs w:val="22"/>
                    </w:rPr>
                  </w:pPr>
                  <w:r w:rsidRPr="00282C8F">
                    <w:rPr>
                      <w:sz w:val="22"/>
                      <w:szCs w:val="22"/>
                    </w:rPr>
                    <w:t>9</w:t>
                  </w:r>
                  <w:r w:rsidRPr="00282C8F">
                    <w:rPr>
                      <w:sz w:val="22"/>
                      <w:szCs w:val="22"/>
                      <w:vertAlign w:val="superscript"/>
                    </w:rPr>
                    <w:t>th</w:t>
                  </w:r>
                  <w:r w:rsidRPr="00282C8F">
                    <w:rPr>
                      <w:sz w:val="22"/>
                      <w:szCs w:val="22"/>
                    </w:rPr>
                    <w:t xml:space="preserve"> April  2026</w:t>
                  </w:r>
                </w:p>
              </w:tc>
              <w:tc>
                <w:tcPr>
                  <w:tcW w:w="1037" w:type="dxa"/>
                </w:tcPr>
                <w:p w14:paraId="48D4A1BD" w14:textId="77777777" w:rsidR="003479F9" w:rsidRPr="00282C8F" w:rsidRDefault="003479F9" w:rsidP="003479F9">
                  <w:pPr>
                    <w:rPr>
                      <w:sz w:val="22"/>
                      <w:szCs w:val="22"/>
                    </w:rPr>
                  </w:pPr>
                  <w:r w:rsidRPr="00282C8F">
                    <w:rPr>
                      <w:sz w:val="22"/>
                      <w:szCs w:val="22"/>
                    </w:rPr>
                    <w:t>9:30am</w:t>
                  </w:r>
                </w:p>
              </w:tc>
              <w:tc>
                <w:tcPr>
                  <w:tcW w:w="1256" w:type="dxa"/>
                </w:tcPr>
                <w:p w14:paraId="204DBE55" w14:textId="77777777" w:rsidR="003479F9" w:rsidRPr="00282C8F" w:rsidRDefault="003479F9" w:rsidP="003479F9">
                  <w:pPr>
                    <w:rPr>
                      <w:sz w:val="22"/>
                      <w:szCs w:val="22"/>
                    </w:rPr>
                  </w:pPr>
                  <w:r w:rsidRPr="00282C8F">
                    <w:rPr>
                      <w:sz w:val="22"/>
                      <w:szCs w:val="22"/>
                    </w:rPr>
                    <w:t>Dedza DC office</w:t>
                  </w:r>
                </w:p>
              </w:tc>
            </w:tr>
            <w:tr w:rsidR="003479F9" w:rsidRPr="00282C8F" w14:paraId="528B3AF3" w14:textId="77777777" w:rsidTr="003479F9">
              <w:tc>
                <w:tcPr>
                  <w:tcW w:w="3697" w:type="dxa"/>
                </w:tcPr>
                <w:p w14:paraId="3FE91FFA" w14:textId="4678E7D3" w:rsidR="003479F9" w:rsidRDefault="0089076A" w:rsidP="003479F9">
                  <w:pPr>
                    <w:jc w:val="left"/>
                    <w:rPr>
                      <w:bCs/>
                      <w:sz w:val="22"/>
                      <w:szCs w:val="22"/>
                    </w:rPr>
                  </w:pPr>
                  <w:r>
                    <w:rPr>
                      <w:b/>
                      <w:sz w:val="22"/>
                      <w:szCs w:val="22"/>
                    </w:rPr>
                    <w:t>Lot 7</w:t>
                  </w:r>
                  <w:r w:rsidR="003479F9">
                    <w:rPr>
                      <w:b/>
                      <w:sz w:val="22"/>
                      <w:szCs w:val="22"/>
                    </w:rPr>
                    <w:t xml:space="preserve"> </w:t>
                  </w:r>
                  <w:r w:rsidRPr="0089076A">
                    <w:rPr>
                      <w:b/>
                      <w:bCs/>
                      <w:sz w:val="22"/>
                      <w:szCs w:val="22"/>
                    </w:rPr>
                    <w:t>MW-MTPW-545944-CW-RFB</w:t>
                  </w:r>
                </w:p>
                <w:p w14:paraId="6D7CA377" w14:textId="77777777" w:rsidR="003479F9" w:rsidRPr="00282C8F" w:rsidRDefault="003479F9" w:rsidP="003479F9">
                  <w:pPr>
                    <w:jc w:val="left"/>
                    <w:rPr>
                      <w:bCs/>
                      <w:sz w:val="22"/>
                      <w:szCs w:val="22"/>
                    </w:rPr>
                  </w:pPr>
                  <w:r w:rsidRPr="00282C8F">
                    <w:rPr>
                      <w:bCs/>
                      <w:sz w:val="22"/>
                      <w:szCs w:val="22"/>
                    </w:rPr>
                    <w:t xml:space="preserve">Selected spot improvements and installation of drainage structures on Balaka-Mbera-Kachenga (S133/T381) Road (15 Kms) in Balaka District </w:t>
                  </w:r>
                </w:p>
                <w:p w14:paraId="619810C7" w14:textId="77777777" w:rsidR="003479F9" w:rsidRPr="00282C8F" w:rsidRDefault="003479F9" w:rsidP="003479F9">
                  <w:pPr>
                    <w:rPr>
                      <w:bCs/>
                      <w:sz w:val="22"/>
                      <w:szCs w:val="22"/>
                    </w:rPr>
                  </w:pPr>
                  <w:r w:rsidRPr="00282C8F">
                    <w:rPr>
                      <w:bCs/>
                      <w:sz w:val="22"/>
                      <w:szCs w:val="22"/>
                    </w:rPr>
                    <w:t>Ref No:  MTPW-SATCP-LMI-2026 -BLK -Lot 4</w:t>
                  </w:r>
                </w:p>
                <w:p w14:paraId="21C88892" w14:textId="77777777" w:rsidR="003479F9" w:rsidRPr="00282C8F" w:rsidRDefault="003479F9" w:rsidP="003479F9">
                  <w:pPr>
                    <w:rPr>
                      <w:b/>
                      <w:sz w:val="22"/>
                      <w:szCs w:val="22"/>
                    </w:rPr>
                  </w:pPr>
                </w:p>
              </w:tc>
              <w:tc>
                <w:tcPr>
                  <w:tcW w:w="1359" w:type="dxa"/>
                </w:tcPr>
                <w:p w14:paraId="252C208F" w14:textId="77777777" w:rsidR="003479F9" w:rsidRPr="00282C8F" w:rsidRDefault="003479F9" w:rsidP="003479F9">
                  <w:pPr>
                    <w:rPr>
                      <w:sz w:val="22"/>
                      <w:szCs w:val="22"/>
                    </w:rPr>
                  </w:pPr>
                  <w:r w:rsidRPr="00282C8F">
                    <w:rPr>
                      <w:sz w:val="22"/>
                      <w:szCs w:val="22"/>
                    </w:rPr>
                    <w:t>Thursday.</w:t>
                  </w:r>
                </w:p>
                <w:p w14:paraId="28E9C76C" w14:textId="77777777" w:rsidR="003479F9" w:rsidRPr="00282C8F" w:rsidRDefault="003479F9" w:rsidP="003479F9">
                  <w:pPr>
                    <w:rPr>
                      <w:sz w:val="22"/>
                      <w:szCs w:val="22"/>
                    </w:rPr>
                  </w:pPr>
                  <w:r w:rsidRPr="00282C8F">
                    <w:rPr>
                      <w:sz w:val="22"/>
                      <w:szCs w:val="22"/>
                    </w:rPr>
                    <w:t>9</w:t>
                  </w:r>
                  <w:r w:rsidRPr="00282C8F">
                    <w:rPr>
                      <w:sz w:val="22"/>
                      <w:szCs w:val="22"/>
                      <w:vertAlign w:val="superscript"/>
                    </w:rPr>
                    <w:t>th</w:t>
                  </w:r>
                  <w:r w:rsidRPr="00282C8F">
                    <w:rPr>
                      <w:sz w:val="22"/>
                      <w:szCs w:val="22"/>
                    </w:rPr>
                    <w:t xml:space="preserve"> April  2026</w:t>
                  </w:r>
                </w:p>
              </w:tc>
              <w:tc>
                <w:tcPr>
                  <w:tcW w:w="1037" w:type="dxa"/>
                </w:tcPr>
                <w:p w14:paraId="2B9439ED" w14:textId="77777777" w:rsidR="003479F9" w:rsidRPr="00282C8F" w:rsidRDefault="003479F9" w:rsidP="003479F9">
                  <w:pPr>
                    <w:rPr>
                      <w:sz w:val="22"/>
                      <w:szCs w:val="22"/>
                    </w:rPr>
                  </w:pPr>
                  <w:r w:rsidRPr="00282C8F">
                    <w:rPr>
                      <w:color w:val="000000"/>
                      <w:sz w:val="22"/>
                      <w:szCs w:val="22"/>
                    </w:rPr>
                    <w:t>2:30pm</w:t>
                  </w:r>
                </w:p>
              </w:tc>
              <w:tc>
                <w:tcPr>
                  <w:tcW w:w="1256" w:type="dxa"/>
                </w:tcPr>
                <w:p w14:paraId="707EFBB5" w14:textId="77777777" w:rsidR="003479F9" w:rsidRPr="00282C8F" w:rsidRDefault="003479F9" w:rsidP="003479F9">
                  <w:pPr>
                    <w:rPr>
                      <w:sz w:val="22"/>
                      <w:szCs w:val="22"/>
                    </w:rPr>
                  </w:pPr>
                  <w:r w:rsidRPr="00282C8F">
                    <w:rPr>
                      <w:color w:val="000000"/>
                      <w:sz w:val="22"/>
                      <w:szCs w:val="22"/>
                    </w:rPr>
                    <w:t>Balaka DC office</w:t>
                  </w:r>
                </w:p>
              </w:tc>
            </w:tr>
            <w:tr w:rsidR="003479F9" w:rsidRPr="00282C8F" w14:paraId="0AE4C7FC" w14:textId="77777777" w:rsidTr="003479F9">
              <w:tc>
                <w:tcPr>
                  <w:tcW w:w="3697" w:type="dxa"/>
                </w:tcPr>
                <w:p w14:paraId="42616135" w14:textId="654D14F7" w:rsidR="003479F9" w:rsidRDefault="0089076A" w:rsidP="003479F9">
                  <w:pPr>
                    <w:jc w:val="left"/>
                    <w:rPr>
                      <w:bCs/>
                      <w:sz w:val="22"/>
                      <w:szCs w:val="22"/>
                    </w:rPr>
                  </w:pPr>
                  <w:r>
                    <w:rPr>
                      <w:b/>
                      <w:sz w:val="22"/>
                      <w:szCs w:val="22"/>
                    </w:rPr>
                    <w:t>Lot</w:t>
                  </w:r>
                  <w:r w:rsidR="003479F9" w:rsidRPr="00282C8F">
                    <w:rPr>
                      <w:b/>
                      <w:sz w:val="22"/>
                      <w:szCs w:val="22"/>
                    </w:rPr>
                    <w:t xml:space="preserve"> 5a:</w:t>
                  </w:r>
                  <w:r w:rsidR="003479F9" w:rsidRPr="00282C8F">
                    <w:rPr>
                      <w:bCs/>
                      <w:sz w:val="22"/>
                      <w:szCs w:val="22"/>
                    </w:rPr>
                    <w:t xml:space="preserve">  </w:t>
                  </w:r>
                  <w:r w:rsidR="003479F9" w:rsidRPr="00282C8F">
                    <w:rPr>
                      <w:b/>
                      <w:bCs/>
                      <w:sz w:val="20"/>
                      <w:szCs w:val="18"/>
                    </w:rPr>
                    <w:t>MW-MTPW-54</w:t>
                  </w:r>
                  <w:r>
                    <w:rPr>
                      <w:b/>
                      <w:bCs/>
                      <w:sz w:val="20"/>
                      <w:szCs w:val="18"/>
                    </w:rPr>
                    <w:t>5944</w:t>
                  </w:r>
                  <w:r w:rsidR="003479F9" w:rsidRPr="00282C8F">
                    <w:rPr>
                      <w:b/>
                      <w:bCs/>
                      <w:sz w:val="20"/>
                      <w:szCs w:val="18"/>
                    </w:rPr>
                    <w:t>-CW-RFB</w:t>
                  </w:r>
                  <w:r w:rsidR="003479F9" w:rsidRPr="00282C8F">
                    <w:rPr>
                      <w:bCs/>
                      <w:sz w:val="22"/>
                      <w:szCs w:val="22"/>
                    </w:rPr>
                    <w:t xml:space="preserve"> </w:t>
                  </w:r>
                </w:p>
                <w:p w14:paraId="2CDAFB6E" w14:textId="77777777" w:rsidR="003479F9" w:rsidRPr="00282C8F" w:rsidRDefault="003479F9" w:rsidP="003479F9">
                  <w:pPr>
                    <w:jc w:val="left"/>
                    <w:rPr>
                      <w:bCs/>
                      <w:sz w:val="22"/>
                      <w:szCs w:val="22"/>
                    </w:rPr>
                  </w:pPr>
                  <w:r w:rsidRPr="00282C8F">
                    <w:rPr>
                      <w:bCs/>
                      <w:sz w:val="22"/>
                      <w:szCs w:val="22"/>
                    </w:rPr>
                    <w:t>Selected spot improvements and installation of drainage structures on Senzani - Doviko (T394 / S125) Road (24 Kms) in Ntcheu District – Section 1 (Km 0-24)</w:t>
                  </w:r>
                </w:p>
              </w:tc>
              <w:tc>
                <w:tcPr>
                  <w:tcW w:w="1359" w:type="dxa"/>
                </w:tcPr>
                <w:p w14:paraId="67EC883F" w14:textId="77777777" w:rsidR="003479F9" w:rsidRPr="00282C8F" w:rsidRDefault="003479F9" w:rsidP="003479F9">
                  <w:pPr>
                    <w:rPr>
                      <w:sz w:val="22"/>
                      <w:szCs w:val="22"/>
                    </w:rPr>
                  </w:pPr>
                  <w:r w:rsidRPr="00282C8F">
                    <w:rPr>
                      <w:sz w:val="22"/>
                      <w:szCs w:val="22"/>
                    </w:rPr>
                    <w:t>Friday.</w:t>
                  </w:r>
                </w:p>
                <w:p w14:paraId="7833B831" w14:textId="77777777" w:rsidR="003479F9" w:rsidRPr="00282C8F" w:rsidRDefault="003479F9" w:rsidP="003479F9">
                  <w:pPr>
                    <w:rPr>
                      <w:color w:val="000000"/>
                      <w:sz w:val="22"/>
                      <w:szCs w:val="22"/>
                    </w:rPr>
                  </w:pPr>
                  <w:r w:rsidRPr="00282C8F">
                    <w:rPr>
                      <w:sz w:val="22"/>
                      <w:szCs w:val="22"/>
                    </w:rPr>
                    <w:t>10</w:t>
                  </w:r>
                  <w:r w:rsidRPr="00282C8F">
                    <w:rPr>
                      <w:sz w:val="22"/>
                      <w:szCs w:val="22"/>
                      <w:vertAlign w:val="superscript"/>
                    </w:rPr>
                    <w:t>th</w:t>
                  </w:r>
                  <w:r w:rsidRPr="00282C8F">
                    <w:rPr>
                      <w:sz w:val="22"/>
                      <w:szCs w:val="22"/>
                    </w:rPr>
                    <w:t xml:space="preserve"> April  2026</w:t>
                  </w:r>
                </w:p>
              </w:tc>
              <w:tc>
                <w:tcPr>
                  <w:tcW w:w="1037" w:type="dxa"/>
                </w:tcPr>
                <w:p w14:paraId="732E31CC" w14:textId="77777777" w:rsidR="003479F9" w:rsidRPr="00282C8F" w:rsidRDefault="003479F9" w:rsidP="003479F9">
                  <w:pPr>
                    <w:rPr>
                      <w:color w:val="000000"/>
                      <w:sz w:val="22"/>
                      <w:szCs w:val="22"/>
                    </w:rPr>
                  </w:pPr>
                  <w:r w:rsidRPr="00282C8F">
                    <w:rPr>
                      <w:color w:val="000000"/>
                      <w:sz w:val="22"/>
                      <w:szCs w:val="22"/>
                    </w:rPr>
                    <w:t>9:30am</w:t>
                  </w:r>
                </w:p>
              </w:tc>
              <w:tc>
                <w:tcPr>
                  <w:tcW w:w="1256" w:type="dxa"/>
                </w:tcPr>
                <w:p w14:paraId="4E396501" w14:textId="77777777" w:rsidR="003479F9" w:rsidRPr="00282C8F" w:rsidRDefault="003479F9" w:rsidP="003479F9">
                  <w:pPr>
                    <w:rPr>
                      <w:color w:val="000000"/>
                      <w:sz w:val="22"/>
                      <w:szCs w:val="22"/>
                    </w:rPr>
                  </w:pPr>
                  <w:r w:rsidRPr="00282C8F">
                    <w:rPr>
                      <w:color w:val="000000"/>
                      <w:sz w:val="22"/>
                      <w:szCs w:val="22"/>
                    </w:rPr>
                    <w:t>Senzani Trading Centre</w:t>
                  </w:r>
                </w:p>
              </w:tc>
            </w:tr>
            <w:tr w:rsidR="003479F9" w:rsidRPr="00282C8F" w14:paraId="61FF1B4B" w14:textId="77777777" w:rsidTr="003479F9">
              <w:tc>
                <w:tcPr>
                  <w:tcW w:w="3697" w:type="dxa"/>
                </w:tcPr>
                <w:p w14:paraId="05D8C240" w14:textId="70966184" w:rsidR="003479F9" w:rsidRDefault="0089076A" w:rsidP="003479F9">
                  <w:pPr>
                    <w:jc w:val="left"/>
                    <w:rPr>
                      <w:b/>
                      <w:bCs/>
                      <w:sz w:val="20"/>
                      <w:szCs w:val="18"/>
                    </w:rPr>
                  </w:pPr>
                  <w:r>
                    <w:rPr>
                      <w:b/>
                      <w:sz w:val="22"/>
                      <w:szCs w:val="22"/>
                    </w:rPr>
                    <w:t>Lot</w:t>
                  </w:r>
                  <w:r w:rsidR="003479F9" w:rsidRPr="00282C8F">
                    <w:rPr>
                      <w:b/>
                      <w:sz w:val="22"/>
                      <w:szCs w:val="22"/>
                    </w:rPr>
                    <w:t xml:space="preserve"> 5b:</w:t>
                  </w:r>
                  <w:r w:rsidR="003479F9" w:rsidRPr="00282C8F">
                    <w:rPr>
                      <w:bCs/>
                      <w:sz w:val="22"/>
                      <w:szCs w:val="22"/>
                    </w:rPr>
                    <w:t xml:space="preserve"> </w:t>
                  </w:r>
                  <w:r w:rsidR="003479F9" w:rsidRPr="00282C8F">
                    <w:rPr>
                      <w:b/>
                      <w:bCs/>
                      <w:sz w:val="20"/>
                      <w:szCs w:val="18"/>
                    </w:rPr>
                    <w:t>MW-MTPW-54</w:t>
                  </w:r>
                  <w:r>
                    <w:rPr>
                      <w:b/>
                      <w:bCs/>
                      <w:sz w:val="20"/>
                      <w:szCs w:val="18"/>
                    </w:rPr>
                    <w:t>5944-</w:t>
                  </w:r>
                  <w:r w:rsidR="003479F9" w:rsidRPr="00282C8F">
                    <w:rPr>
                      <w:b/>
                      <w:bCs/>
                      <w:sz w:val="20"/>
                      <w:szCs w:val="18"/>
                    </w:rPr>
                    <w:t>CW-RFB</w:t>
                  </w:r>
                </w:p>
                <w:p w14:paraId="67A0D176" w14:textId="77777777" w:rsidR="003479F9" w:rsidRPr="00282C8F" w:rsidRDefault="003479F9" w:rsidP="003479F9">
                  <w:pPr>
                    <w:jc w:val="left"/>
                    <w:rPr>
                      <w:bCs/>
                      <w:sz w:val="22"/>
                      <w:szCs w:val="22"/>
                    </w:rPr>
                  </w:pPr>
                  <w:r w:rsidRPr="00282C8F">
                    <w:rPr>
                      <w:bCs/>
                      <w:sz w:val="22"/>
                      <w:szCs w:val="22"/>
                    </w:rPr>
                    <w:t xml:space="preserve"> Selected spot improvements and installation of drainage structures on Senzani - Doviko (T394 / S125) Road (18 Kms) in Ntcheu District – Section 2 (Km 24-42)</w:t>
                  </w:r>
                </w:p>
              </w:tc>
              <w:tc>
                <w:tcPr>
                  <w:tcW w:w="1359" w:type="dxa"/>
                </w:tcPr>
                <w:p w14:paraId="1F908F42" w14:textId="77777777" w:rsidR="003479F9" w:rsidRPr="00282C8F" w:rsidRDefault="003479F9" w:rsidP="003479F9">
                  <w:pPr>
                    <w:rPr>
                      <w:sz w:val="22"/>
                      <w:szCs w:val="22"/>
                    </w:rPr>
                  </w:pPr>
                  <w:r w:rsidRPr="00282C8F">
                    <w:rPr>
                      <w:sz w:val="22"/>
                      <w:szCs w:val="22"/>
                    </w:rPr>
                    <w:t>Friday.</w:t>
                  </w:r>
                </w:p>
                <w:p w14:paraId="07D4A654" w14:textId="77777777" w:rsidR="003479F9" w:rsidRPr="00282C8F" w:rsidRDefault="003479F9" w:rsidP="003479F9">
                  <w:pPr>
                    <w:rPr>
                      <w:color w:val="000000"/>
                      <w:sz w:val="22"/>
                      <w:szCs w:val="22"/>
                    </w:rPr>
                  </w:pPr>
                  <w:r w:rsidRPr="00282C8F">
                    <w:rPr>
                      <w:sz w:val="22"/>
                      <w:szCs w:val="22"/>
                    </w:rPr>
                    <w:t>10</w:t>
                  </w:r>
                  <w:r w:rsidRPr="00282C8F">
                    <w:rPr>
                      <w:sz w:val="22"/>
                      <w:szCs w:val="22"/>
                      <w:vertAlign w:val="superscript"/>
                    </w:rPr>
                    <w:t>th</w:t>
                  </w:r>
                  <w:r w:rsidRPr="00282C8F">
                    <w:rPr>
                      <w:sz w:val="22"/>
                      <w:szCs w:val="22"/>
                    </w:rPr>
                    <w:t xml:space="preserve"> April  2026</w:t>
                  </w:r>
                </w:p>
              </w:tc>
              <w:tc>
                <w:tcPr>
                  <w:tcW w:w="1037" w:type="dxa"/>
                </w:tcPr>
                <w:p w14:paraId="03FDA5B5" w14:textId="77777777" w:rsidR="003479F9" w:rsidRPr="00282C8F" w:rsidRDefault="003479F9" w:rsidP="003479F9">
                  <w:pPr>
                    <w:rPr>
                      <w:color w:val="000000"/>
                      <w:sz w:val="22"/>
                      <w:szCs w:val="22"/>
                    </w:rPr>
                  </w:pPr>
                  <w:r w:rsidRPr="00282C8F">
                    <w:rPr>
                      <w:color w:val="000000"/>
                      <w:sz w:val="22"/>
                      <w:szCs w:val="22"/>
                    </w:rPr>
                    <w:t>9:30am</w:t>
                  </w:r>
                </w:p>
              </w:tc>
              <w:tc>
                <w:tcPr>
                  <w:tcW w:w="1256" w:type="dxa"/>
                </w:tcPr>
                <w:p w14:paraId="34CAC548" w14:textId="77777777" w:rsidR="003479F9" w:rsidRPr="00282C8F" w:rsidRDefault="003479F9" w:rsidP="003479F9">
                  <w:pPr>
                    <w:rPr>
                      <w:color w:val="000000"/>
                      <w:sz w:val="22"/>
                      <w:szCs w:val="22"/>
                    </w:rPr>
                  </w:pPr>
                  <w:r w:rsidRPr="00282C8F">
                    <w:rPr>
                      <w:color w:val="000000"/>
                      <w:sz w:val="22"/>
                      <w:szCs w:val="22"/>
                    </w:rPr>
                    <w:t>Senzani Trading Centre</w:t>
                  </w:r>
                </w:p>
              </w:tc>
            </w:tr>
            <w:tr w:rsidR="003479F9" w:rsidRPr="00282C8F" w14:paraId="194EE91B" w14:textId="77777777" w:rsidTr="003479F9">
              <w:tc>
                <w:tcPr>
                  <w:tcW w:w="3697" w:type="dxa"/>
                </w:tcPr>
                <w:p w14:paraId="12C6F8AC" w14:textId="24BF0B64" w:rsidR="003479F9" w:rsidRDefault="0089076A" w:rsidP="003479F9">
                  <w:pPr>
                    <w:rPr>
                      <w:b/>
                      <w:bCs/>
                      <w:sz w:val="20"/>
                      <w:szCs w:val="18"/>
                    </w:rPr>
                  </w:pPr>
                  <w:r>
                    <w:rPr>
                      <w:b/>
                      <w:sz w:val="22"/>
                      <w:szCs w:val="22"/>
                    </w:rPr>
                    <w:t>Lot 6</w:t>
                  </w:r>
                  <w:r w:rsidR="003479F9" w:rsidRPr="00282C8F">
                    <w:rPr>
                      <w:b/>
                      <w:bCs/>
                      <w:sz w:val="20"/>
                      <w:szCs w:val="18"/>
                    </w:rPr>
                    <w:t xml:space="preserve"> MW-MTPW-54</w:t>
                  </w:r>
                  <w:r>
                    <w:rPr>
                      <w:b/>
                      <w:bCs/>
                      <w:sz w:val="20"/>
                      <w:szCs w:val="18"/>
                    </w:rPr>
                    <w:t>5944</w:t>
                  </w:r>
                  <w:r w:rsidR="003479F9" w:rsidRPr="00282C8F">
                    <w:rPr>
                      <w:b/>
                      <w:bCs/>
                      <w:sz w:val="20"/>
                      <w:szCs w:val="18"/>
                    </w:rPr>
                    <w:t>-CW-RFB</w:t>
                  </w:r>
                </w:p>
                <w:p w14:paraId="763E8B97" w14:textId="77777777" w:rsidR="003479F9" w:rsidRDefault="003479F9" w:rsidP="003479F9">
                  <w:pPr>
                    <w:rPr>
                      <w:bCs/>
                      <w:sz w:val="22"/>
                      <w:szCs w:val="22"/>
                    </w:rPr>
                  </w:pPr>
                  <w:r w:rsidRPr="00282C8F">
                    <w:rPr>
                      <w:b/>
                      <w:sz w:val="22"/>
                      <w:szCs w:val="22"/>
                    </w:rPr>
                    <w:t>:</w:t>
                  </w:r>
                  <w:r w:rsidRPr="00282C8F">
                    <w:rPr>
                      <w:bCs/>
                      <w:sz w:val="22"/>
                      <w:szCs w:val="22"/>
                    </w:rPr>
                    <w:t xml:space="preserve"> Selected spot improvements and construction of box culverts on Mdeka - Chinyangute (UD) Feeder Roads (10.6 Kms) in Blantyre District.</w:t>
                  </w:r>
                </w:p>
                <w:p w14:paraId="587E0708" w14:textId="77777777" w:rsidR="003479F9" w:rsidRPr="00282C8F" w:rsidRDefault="003479F9" w:rsidP="003479F9">
                  <w:pPr>
                    <w:rPr>
                      <w:bCs/>
                      <w:sz w:val="22"/>
                      <w:szCs w:val="22"/>
                    </w:rPr>
                  </w:pPr>
                </w:p>
              </w:tc>
              <w:tc>
                <w:tcPr>
                  <w:tcW w:w="1359" w:type="dxa"/>
                </w:tcPr>
                <w:p w14:paraId="75E09C63" w14:textId="77777777" w:rsidR="003479F9" w:rsidRPr="00282C8F" w:rsidRDefault="003479F9" w:rsidP="003479F9">
                  <w:pPr>
                    <w:rPr>
                      <w:sz w:val="22"/>
                      <w:szCs w:val="22"/>
                    </w:rPr>
                  </w:pPr>
                  <w:r w:rsidRPr="00282C8F">
                    <w:rPr>
                      <w:sz w:val="22"/>
                      <w:szCs w:val="22"/>
                    </w:rPr>
                    <w:t>Monday.</w:t>
                  </w:r>
                </w:p>
                <w:p w14:paraId="44DC840A" w14:textId="77777777" w:rsidR="003479F9" w:rsidRPr="00282C8F" w:rsidRDefault="003479F9" w:rsidP="003479F9">
                  <w:pPr>
                    <w:rPr>
                      <w:color w:val="000000"/>
                      <w:sz w:val="22"/>
                      <w:szCs w:val="22"/>
                    </w:rPr>
                  </w:pPr>
                  <w:r w:rsidRPr="00282C8F">
                    <w:rPr>
                      <w:sz w:val="22"/>
                      <w:szCs w:val="22"/>
                    </w:rPr>
                    <w:t>13</w:t>
                  </w:r>
                  <w:r w:rsidRPr="00282C8F">
                    <w:rPr>
                      <w:sz w:val="22"/>
                      <w:szCs w:val="22"/>
                      <w:vertAlign w:val="superscript"/>
                    </w:rPr>
                    <w:t>th</w:t>
                  </w:r>
                  <w:r w:rsidRPr="00282C8F">
                    <w:rPr>
                      <w:sz w:val="22"/>
                      <w:szCs w:val="22"/>
                    </w:rPr>
                    <w:t xml:space="preserve"> April  2026</w:t>
                  </w:r>
                </w:p>
              </w:tc>
              <w:tc>
                <w:tcPr>
                  <w:tcW w:w="1037" w:type="dxa"/>
                </w:tcPr>
                <w:p w14:paraId="5AC25A0F" w14:textId="77777777" w:rsidR="003479F9" w:rsidRPr="00282C8F" w:rsidRDefault="003479F9" w:rsidP="003479F9">
                  <w:pPr>
                    <w:rPr>
                      <w:color w:val="000000"/>
                      <w:sz w:val="22"/>
                      <w:szCs w:val="22"/>
                    </w:rPr>
                  </w:pPr>
                  <w:r w:rsidRPr="00282C8F">
                    <w:rPr>
                      <w:color w:val="000000"/>
                      <w:sz w:val="22"/>
                      <w:szCs w:val="22"/>
                    </w:rPr>
                    <w:t>2:30pm</w:t>
                  </w:r>
                </w:p>
              </w:tc>
              <w:tc>
                <w:tcPr>
                  <w:tcW w:w="1256" w:type="dxa"/>
                </w:tcPr>
                <w:p w14:paraId="6D05D6E6" w14:textId="77777777" w:rsidR="003479F9" w:rsidRPr="00282C8F" w:rsidRDefault="003479F9" w:rsidP="003479F9">
                  <w:pPr>
                    <w:rPr>
                      <w:color w:val="000000"/>
                      <w:sz w:val="22"/>
                      <w:szCs w:val="22"/>
                    </w:rPr>
                  </w:pPr>
                  <w:r w:rsidRPr="00282C8F">
                    <w:rPr>
                      <w:color w:val="000000"/>
                      <w:sz w:val="22"/>
                      <w:szCs w:val="22"/>
                    </w:rPr>
                    <w:t>Mdeka</w:t>
                  </w:r>
                </w:p>
                <w:p w14:paraId="14123383" w14:textId="77777777" w:rsidR="003479F9" w:rsidRPr="00282C8F" w:rsidRDefault="003479F9" w:rsidP="003479F9">
                  <w:pPr>
                    <w:rPr>
                      <w:color w:val="000000"/>
                      <w:sz w:val="22"/>
                      <w:szCs w:val="22"/>
                    </w:rPr>
                  </w:pPr>
                  <w:r w:rsidRPr="00282C8F">
                    <w:rPr>
                      <w:color w:val="000000"/>
                      <w:sz w:val="22"/>
                      <w:szCs w:val="22"/>
                    </w:rPr>
                    <w:t>Trading Centre</w:t>
                  </w:r>
                </w:p>
              </w:tc>
            </w:tr>
            <w:tr w:rsidR="003479F9" w:rsidRPr="00282C8F" w14:paraId="1709E923" w14:textId="77777777" w:rsidTr="003479F9">
              <w:tc>
                <w:tcPr>
                  <w:tcW w:w="3697" w:type="dxa"/>
                </w:tcPr>
                <w:p w14:paraId="03517359" w14:textId="59791192" w:rsidR="003479F9" w:rsidRDefault="0089076A" w:rsidP="003479F9">
                  <w:pPr>
                    <w:rPr>
                      <w:b/>
                      <w:sz w:val="22"/>
                      <w:szCs w:val="22"/>
                    </w:rPr>
                  </w:pPr>
                  <w:r>
                    <w:rPr>
                      <w:b/>
                      <w:sz w:val="22"/>
                      <w:szCs w:val="22"/>
                    </w:rPr>
                    <w:t>Lot</w:t>
                  </w:r>
                  <w:r w:rsidR="003479F9" w:rsidRPr="00282C8F">
                    <w:rPr>
                      <w:b/>
                      <w:sz w:val="22"/>
                      <w:szCs w:val="22"/>
                    </w:rPr>
                    <w:t xml:space="preserve"> </w:t>
                  </w:r>
                  <w:r w:rsidR="00703781">
                    <w:rPr>
                      <w:b/>
                      <w:sz w:val="22"/>
                      <w:szCs w:val="22"/>
                    </w:rPr>
                    <w:t>4</w:t>
                  </w:r>
                  <w:r w:rsidR="003479F9">
                    <w:rPr>
                      <w:b/>
                      <w:sz w:val="22"/>
                      <w:szCs w:val="22"/>
                    </w:rPr>
                    <w:t xml:space="preserve"> </w:t>
                  </w:r>
                  <w:r w:rsidR="003479F9" w:rsidRPr="00282C8F">
                    <w:rPr>
                      <w:b/>
                      <w:bCs/>
                      <w:sz w:val="20"/>
                      <w:szCs w:val="18"/>
                    </w:rPr>
                    <w:t>MW-MTPW-54</w:t>
                  </w:r>
                  <w:r>
                    <w:rPr>
                      <w:b/>
                      <w:bCs/>
                      <w:sz w:val="20"/>
                      <w:szCs w:val="18"/>
                    </w:rPr>
                    <w:t>5944</w:t>
                  </w:r>
                  <w:r w:rsidR="003479F9" w:rsidRPr="00282C8F">
                    <w:rPr>
                      <w:b/>
                      <w:bCs/>
                      <w:sz w:val="20"/>
                      <w:szCs w:val="18"/>
                    </w:rPr>
                    <w:t>-CW-RFB</w:t>
                  </w:r>
                  <w:r w:rsidR="003479F9" w:rsidRPr="00282C8F">
                    <w:rPr>
                      <w:b/>
                      <w:sz w:val="22"/>
                      <w:szCs w:val="22"/>
                    </w:rPr>
                    <w:t>:</w:t>
                  </w:r>
                </w:p>
                <w:p w14:paraId="66C2DC32" w14:textId="77777777" w:rsidR="003479F9" w:rsidRPr="00282C8F" w:rsidRDefault="003479F9" w:rsidP="003479F9">
                  <w:pPr>
                    <w:rPr>
                      <w:bCs/>
                      <w:sz w:val="22"/>
                      <w:szCs w:val="22"/>
                    </w:rPr>
                  </w:pPr>
                  <w:r w:rsidRPr="00282C8F">
                    <w:rPr>
                      <w:bCs/>
                      <w:sz w:val="22"/>
                      <w:szCs w:val="22"/>
                    </w:rPr>
                    <w:t xml:space="preserve">  Selected spot improvements and installation of drainage structures on Ndege – Govala – Mpyupyu - Kachulu (S143) Road (14 Kms) in Zomba District</w:t>
                  </w:r>
                </w:p>
                <w:p w14:paraId="5C865337" w14:textId="52DBD70C" w:rsidR="003479F9" w:rsidRPr="00282C8F" w:rsidRDefault="003479F9" w:rsidP="003479F9">
                  <w:pPr>
                    <w:rPr>
                      <w:bCs/>
                      <w:sz w:val="22"/>
                      <w:szCs w:val="22"/>
                    </w:rPr>
                  </w:pPr>
                </w:p>
                <w:p w14:paraId="283348C9" w14:textId="77777777" w:rsidR="003479F9" w:rsidRPr="00282C8F" w:rsidRDefault="003479F9" w:rsidP="003479F9">
                  <w:pPr>
                    <w:rPr>
                      <w:bCs/>
                      <w:sz w:val="22"/>
                      <w:szCs w:val="22"/>
                    </w:rPr>
                  </w:pPr>
                </w:p>
              </w:tc>
              <w:tc>
                <w:tcPr>
                  <w:tcW w:w="1359" w:type="dxa"/>
                </w:tcPr>
                <w:p w14:paraId="527C1EC2" w14:textId="77777777" w:rsidR="003479F9" w:rsidRPr="00282C8F" w:rsidRDefault="003479F9" w:rsidP="003479F9">
                  <w:pPr>
                    <w:rPr>
                      <w:sz w:val="22"/>
                      <w:szCs w:val="22"/>
                    </w:rPr>
                  </w:pPr>
                  <w:r w:rsidRPr="00282C8F">
                    <w:rPr>
                      <w:sz w:val="22"/>
                      <w:szCs w:val="22"/>
                    </w:rPr>
                    <w:t>Tuesday,</w:t>
                  </w:r>
                </w:p>
                <w:p w14:paraId="7EB4ED36" w14:textId="77777777" w:rsidR="003479F9" w:rsidRPr="00282C8F" w:rsidRDefault="003479F9" w:rsidP="003479F9">
                  <w:pPr>
                    <w:rPr>
                      <w:color w:val="000000"/>
                      <w:sz w:val="22"/>
                      <w:szCs w:val="22"/>
                    </w:rPr>
                  </w:pPr>
                  <w:r w:rsidRPr="00282C8F">
                    <w:rPr>
                      <w:sz w:val="22"/>
                      <w:szCs w:val="22"/>
                    </w:rPr>
                    <w:t>14</w:t>
                  </w:r>
                  <w:r w:rsidRPr="00282C8F">
                    <w:rPr>
                      <w:sz w:val="22"/>
                      <w:szCs w:val="22"/>
                      <w:vertAlign w:val="superscript"/>
                    </w:rPr>
                    <w:t>th</w:t>
                  </w:r>
                  <w:r w:rsidRPr="00282C8F">
                    <w:rPr>
                      <w:sz w:val="22"/>
                      <w:szCs w:val="22"/>
                    </w:rPr>
                    <w:t xml:space="preserve"> April  2026</w:t>
                  </w:r>
                </w:p>
              </w:tc>
              <w:tc>
                <w:tcPr>
                  <w:tcW w:w="1037" w:type="dxa"/>
                </w:tcPr>
                <w:p w14:paraId="7DFD30AB" w14:textId="77777777" w:rsidR="003479F9" w:rsidRPr="00282C8F" w:rsidRDefault="003479F9" w:rsidP="003479F9">
                  <w:pPr>
                    <w:rPr>
                      <w:color w:val="000000"/>
                      <w:sz w:val="22"/>
                      <w:szCs w:val="22"/>
                    </w:rPr>
                  </w:pPr>
                  <w:r w:rsidRPr="00282C8F">
                    <w:rPr>
                      <w:sz w:val="22"/>
                      <w:szCs w:val="22"/>
                    </w:rPr>
                    <w:t>9:30am</w:t>
                  </w:r>
                </w:p>
              </w:tc>
              <w:tc>
                <w:tcPr>
                  <w:tcW w:w="1256" w:type="dxa"/>
                </w:tcPr>
                <w:p w14:paraId="7540FA4B" w14:textId="77777777" w:rsidR="003479F9" w:rsidRPr="00282C8F" w:rsidRDefault="003479F9" w:rsidP="003479F9">
                  <w:pPr>
                    <w:rPr>
                      <w:sz w:val="22"/>
                      <w:szCs w:val="22"/>
                    </w:rPr>
                  </w:pPr>
                  <w:r w:rsidRPr="00282C8F">
                    <w:rPr>
                      <w:sz w:val="22"/>
                      <w:szCs w:val="22"/>
                    </w:rPr>
                    <w:t>Zomba DC</w:t>
                  </w:r>
                </w:p>
                <w:p w14:paraId="58CEF7EB" w14:textId="77777777" w:rsidR="003479F9" w:rsidRPr="00282C8F" w:rsidRDefault="003479F9" w:rsidP="003479F9">
                  <w:pPr>
                    <w:rPr>
                      <w:color w:val="000000"/>
                      <w:sz w:val="22"/>
                      <w:szCs w:val="22"/>
                    </w:rPr>
                  </w:pPr>
                  <w:r w:rsidRPr="00282C8F">
                    <w:rPr>
                      <w:sz w:val="22"/>
                      <w:szCs w:val="22"/>
                    </w:rPr>
                    <w:t>office</w:t>
                  </w:r>
                </w:p>
              </w:tc>
            </w:tr>
            <w:tr w:rsidR="003479F9" w:rsidRPr="006F4AAC" w14:paraId="1A57E558" w14:textId="77777777" w:rsidTr="003479F9">
              <w:tc>
                <w:tcPr>
                  <w:tcW w:w="3697" w:type="dxa"/>
                </w:tcPr>
                <w:p w14:paraId="7241935E" w14:textId="77777777" w:rsidR="003479F9" w:rsidRPr="00282C8F" w:rsidRDefault="003479F9" w:rsidP="003479F9">
                  <w:pPr>
                    <w:jc w:val="left"/>
                    <w:rPr>
                      <w:b/>
                      <w:sz w:val="22"/>
                      <w:szCs w:val="22"/>
                    </w:rPr>
                  </w:pPr>
                  <w:r w:rsidRPr="00282C8F">
                    <w:rPr>
                      <w:b/>
                      <w:sz w:val="22"/>
                      <w:szCs w:val="22"/>
                    </w:rPr>
                    <w:t>Prebid Conference for ALL contracts 1-7 (Maximum 2 representatives from interested bidders)</w:t>
                  </w:r>
                </w:p>
              </w:tc>
              <w:tc>
                <w:tcPr>
                  <w:tcW w:w="1359" w:type="dxa"/>
                </w:tcPr>
                <w:p w14:paraId="58BF6B11" w14:textId="77777777" w:rsidR="003479F9" w:rsidRPr="00282C8F" w:rsidRDefault="003479F9" w:rsidP="003479F9">
                  <w:pPr>
                    <w:rPr>
                      <w:b/>
                      <w:sz w:val="22"/>
                      <w:szCs w:val="22"/>
                    </w:rPr>
                  </w:pPr>
                  <w:r w:rsidRPr="00282C8F">
                    <w:rPr>
                      <w:b/>
                      <w:sz w:val="22"/>
                      <w:szCs w:val="22"/>
                    </w:rPr>
                    <w:t>Wednesday, 15</w:t>
                  </w:r>
                  <w:r w:rsidRPr="00282C8F">
                    <w:rPr>
                      <w:b/>
                      <w:sz w:val="22"/>
                      <w:szCs w:val="22"/>
                      <w:vertAlign w:val="superscript"/>
                    </w:rPr>
                    <w:t>th</w:t>
                  </w:r>
                  <w:r w:rsidRPr="00282C8F">
                    <w:rPr>
                      <w:b/>
                      <w:sz w:val="22"/>
                      <w:szCs w:val="22"/>
                    </w:rPr>
                    <w:t xml:space="preserve"> April 2026</w:t>
                  </w:r>
                </w:p>
                <w:p w14:paraId="427B56FF" w14:textId="77777777" w:rsidR="003479F9" w:rsidRPr="00282C8F" w:rsidRDefault="003479F9" w:rsidP="003479F9">
                  <w:pPr>
                    <w:rPr>
                      <w:b/>
                      <w:sz w:val="22"/>
                      <w:szCs w:val="22"/>
                    </w:rPr>
                  </w:pPr>
                </w:p>
              </w:tc>
              <w:tc>
                <w:tcPr>
                  <w:tcW w:w="1037" w:type="dxa"/>
                </w:tcPr>
                <w:p w14:paraId="10C55D17" w14:textId="77777777" w:rsidR="003479F9" w:rsidRPr="00282C8F" w:rsidRDefault="003479F9" w:rsidP="003479F9">
                  <w:pPr>
                    <w:rPr>
                      <w:b/>
                      <w:sz w:val="22"/>
                      <w:szCs w:val="22"/>
                    </w:rPr>
                  </w:pPr>
                  <w:r w:rsidRPr="00282C8F">
                    <w:rPr>
                      <w:b/>
                      <w:sz w:val="22"/>
                      <w:szCs w:val="22"/>
                    </w:rPr>
                    <w:t>9:30am</w:t>
                  </w:r>
                </w:p>
              </w:tc>
              <w:tc>
                <w:tcPr>
                  <w:tcW w:w="1256" w:type="dxa"/>
                </w:tcPr>
                <w:p w14:paraId="7E90F6C5" w14:textId="77777777" w:rsidR="003479F9" w:rsidRPr="001828B5" w:rsidRDefault="003479F9" w:rsidP="003479F9">
                  <w:pPr>
                    <w:rPr>
                      <w:b/>
                      <w:sz w:val="22"/>
                      <w:szCs w:val="22"/>
                    </w:rPr>
                  </w:pPr>
                  <w:r w:rsidRPr="00282C8F">
                    <w:rPr>
                      <w:b/>
                      <w:sz w:val="22"/>
                      <w:szCs w:val="22"/>
                    </w:rPr>
                    <w:t>Crossroads Hotel, Blantyre</w:t>
                  </w:r>
                </w:p>
              </w:tc>
            </w:tr>
          </w:tbl>
          <w:p w14:paraId="6A958A37" w14:textId="1476F60E" w:rsidR="00EA105B" w:rsidRPr="00CE72EB" w:rsidRDefault="00EA105B" w:rsidP="000A2ADD">
            <w:pPr>
              <w:pStyle w:val="i"/>
              <w:tabs>
                <w:tab w:val="right" w:pos="7254"/>
              </w:tabs>
              <w:suppressAutoHyphens w:val="0"/>
              <w:spacing w:before="160" w:after="160"/>
              <w:rPr>
                <w:rFonts w:ascii="Times New Roman" w:hAnsi="Times New Roman"/>
                <w:sz w:val="24"/>
                <w:szCs w:val="24"/>
              </w:rPr>
            </w:pPr>
          </w:p>
        </w:tc>
      </w:tr>
    </w:tbl>
    <w:p w14:paraId="207C741A" w14:textId="77777777" w:rsidR="007B586E" w:rsidRPr="00CE72EB" w:rsidRDefault="007B586E">
      <w:pPr>
        <w:pStyle w:val="Caption"/>
        <w:rPr>
          <w:rFonts w:ascii="Times New Roman" w:hAnsi="Times New Roman" w:cs="Times New Roman"/>
        </w:rPr>
      </w:pPr>
    </w:p>
    <w:p w14:paraId="617EBB92" w14:textId="77777777" w:rsidR="007B586E" w:rsidRPr="00CE72EB" w:rsidRDefault="007B586E">
      <w:pPr>
        <w:pStyle w:val="Caption"/>
        <w:rPr>
          <w:rFonts w:ascii="Times New Roman" w:hAnsi="Times New Roman" w:cs="Times New Roman"/>
        </w:rPr>
      </w:pPr>
      <w:r w:rsidRPr="00CE72EB">
        <w:rPr>
          <w:rFonts w:ascii="Times New Roman" w:hAnsi="Times New Roman" w:cs="Times New Roman"/>
        </w:rPr>
        <w:t>C.  Preparation of Bids</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7470"/>
      </w:tblGrid>
      <w:tr w:rsidR="007B586E" w:rsidRPr="00CE72EB" w14:paraId="39AD6C5B" w14:textId="77777777">
        <w:trPr>
          <w:jc w:val="center"/>
        </w:trPr>
        <w:tc>
          <w:tcPr>
            <w:tcW w:w="1620" w:type="dxa"/>
            <w:tcBorders>
              <w:top w:val="single" w:sz="2" w:space="0" w:color="000000"/>
              <w:left w:val="single" w:sz="2" w:space="0" w:color="000000"/>
              <w:bottom w:val="single" w:sz="2" w:space="0" w:color="000000"/>
            </w:tcBorders>
          </w:tcPr>
          <w:p w14:paraId="55EEBDBC" w14:textId="77777777" w:rsidR="007B586E" w:rsidRPr="00CE72EB" w:rsidRDefault="007B586E">
            <w:pPr>
              <w:pStyle w:val="CommentSubject"/>
              <w:tabs>
                <w:tab w:val="right" w:pos="7434"/>
              </w:tabs>
              <w:spacing w:before="180" w:after="180"/>
              <w:rPr>
                <w:rFonts w:ascii="Times New Roman" w:hAnsi="Times New Roman"/>
                <w:bCs w:val="0"/>
                <w:iCs/>
                <w:sz w:val="24"/>
                <w:szCs w:val="24"/>
                <w:lang w:val="en-US" w:eastAsia="en-US"/>
              </w:rPr>
            </w:pPr>
            <w:r w:rsidRPr="00CE72EB">
              <w:rPr>
                <w:rFonts w:ascii="Times New Roman" w:hAnsi="Times New Roman"/>
                <w:bCs w:val="0"/>
                <w:iCs/>
                <w:sz w:val="24"/>
                <w:szCs w:val="24"/>
                <w:lang w:val="en-US" w:eastAsia="en-US"/>
              </w:rPr>
              <w:t>ITB 10.1</w:t>
            </w:r>
          </w:p>
        </w:tc>
        <w:tc>
          <w:tcPr>
            <w:tcW w:w="7470" w:type="dxa"/>
            <w:tcBorders>
              <w:top w:val="single" w:sz="2" w:space="0" w:color="000000"/>
              <w:bottom w:val="single" w:sz="2" w:space="0" w:color="000000"/>
              <w:right w:val="single" w:sz="2" w:space="0" w:color="000000"/>
            </w:tcBorders>
          </w:tcPr>
          <w:p w14:paraId="42F1AC24" w14:textId="13DC0069" w:rsidR="007B586E" w:rsidRPr="0013525D" w:rsidRDefault="007B586E">
            <w:pPr>
              <w:tabs>
                <w:tab w:val="right" w:pos="7254"/>
              </w:tabs>
              <w:spacing w:before="180" w:after="180"/>
              <w:rPr>
                <w:bCs/>
                <w:iCs/>
                <w:color w:val="0070C0"/>
              </w:rPr>
            </w:pPr>
            <w:r w:rsidRPr="00CE72EB">
              <w:rPr>
                <w:iCs/>
              </w:rPr>
              <w:t xml:space="preserve">The language of the bid is: </w:t>
            </w:r>
            <w:r w:rsidR="0013525D" w:rsidRPr="002C597A">
              <w:rPr>
                <w:bCs/>
                <w:iCs/>
                <w:color w:val="0070C0"/>
              </w:rPr>
              <w:t>English</w:t>
            </w:r>
          </w:p>
          <w:p w14:paraId="39D9B883" w14:textId="3CCFAD2D" w:rsidR="00152955" w:rsidRPr="00CE72EB" w:rsidRDefault="00152955" w:rsidP="00152955">
            <w:pPr>
              <w:spacing w:after="200"/>
              <w:rPr>
                <w:iCs/>
                <w:spacing w:val="-4"/>
              </w:rPr>
            </w:pPr>
            <w:r w:rsidRPr="00CE72EB">
              <w:rPr>
                <w:iCs/>
                <w:spacing w:val="-4"/>
              </w:rPr>
              <w:t xml:space="preserve">All correspondence exchange shall be in </w:t>
            </w:r>
            <w:r w:rsidR="002C597A" w:rsidRPr="0013525D">
              <w:rPr>
                <w:bCs/>
                <w:iCs/>
                <w:color w:val="0070C0"/>
              </w:rPr>
              <w:t>English</w:t>
            </w:r>
            <w:r w:rsidR="002C597A" w:rsidRPr="00CE72EB">
              <w:rPr>
                <w:iCs/>
                <w:spacing w:val="-4"/>
              </w:rPr>
              <w:t xml:space="preserve"> </w:t>
            </w:r>
            <w:r w:rsidRPr="00CE72EB">
              <w:rPr>
                <w:iCs/>
                <w:spacing w:val="-4"/>
              </w:rPr>
              <w:t>language.</w:t>
            </w:r>
          </w:p>
          <w:p w14:paraId="70885839" w14:textId="1BA6CA83" w:rsidR="00152955" w:rsidRPr="00CE72EB" w:rsidRDefault="00152955" w:rsidP="00152955">
            <w:pPr>
              <w:tabs>
                <w:tab w:val="right" w:pos="7254"/>
              </w:tabs>
              <w:spacing w:before="180" w:after="180"/>
              <w:rPr>
                <w:iCs/>
              </w:rPr>
            </w:pPr>
            <w:r w:rsidRPr="00CE72EB">
              <w:rPr>
                <w:iCs/>
                <w:spacing w:val="-4"/>
              </w:rPr>
              <w:t xml:space="preserve">Language for translation of supporting documents and printed literature is </w:t>
            </w:r>
            <w:r w:rsidR="002C597A" w:rsidRPr="0013525D">
              <w:rPr>
                <w:bCs/>
                <w:iCs/>
                <w:color w:val="0070C0"/>
              </w:rPr>
              <w:t>English</w:t>
            </w:r>
          </w:p>
        </w:tc>
      </w:tr>
      <w:tr w:rsidR="007B586E" w:rsidRPr="00CE72EB" w14:paraId="52B458E6" w14:textId="77777777">
        <w:trPr>
          <w:jc w:val="center"/>
        </w:trPr>
        <w:tc>
          <w:tcPr>
            <w:tcW w:w="1620" w:type="dxa"/>
            <w:tcBorders>
              <w:top w:val="single" w:sz="2" w:space="0" w:color="000000"/>
              <w:left w:val="single" w:sz="2" w:space="0" w:color="000000"/>
              <w:bottom w:val="single" w:sz="2" w:space="0" w:color="000000"/>
            </w:tcBorders>
          </w:tcPr>
          <w:p w14:paraId="4D22BD65" w14:textId="77777777" w:rsidR="007B586E" w:rsidRPr="00CE72EB" w:rsidRDefault="007B586E">
            <w:pPr>
              <w:tabs>
                <w:tab w:val="right" w:pos="7434"/>
              </w:tabs>
              <w:spacing w:before="180" w:after="180"/>
              <w:rPr>
                <w:b/>
              </w:rPr>
            </w:pPr>
            <w:r w:rsidRPr="00CE72EB">
              <w:rPr>
                <w:b/>
              </w:rPr>
              <w:t>ITB 11.1 (b)</w:t>
            </w:r>
          </w:p>
        </w:tc>
        <w:tc>
          <w:tcPr>
            <w:tcW w:w="7470" w:type="dxa"/>
            <w:tcBorders>
              <w:top w:val="single" w:sz="2" w:space="0" w:color="000000"/>
              <w:bottom w:val="single" w:sz="2" w:space="0" w:color="000000"/>
              <w:right w:val="single" w:sz="2" w:space="0" w:color="000000"/>
            </w:tcBorders>
          </w:tcPr>
          <w:p w14:paraId="48C89977" w14:textId="7848399C" w:rsidR="007B586E" w:rsidRPr="00CE72EB" w:rsidRDefault="007B586E" w:rsidP="00C6684C">
            <w:pPr>
              <w:tabs>
                <w:tab w:val="right" w:pos="7254"/>
              </w:tabs>
              <w:spacing w:before="180" w:after="180"/>
              <w:jc w:val="both"/>
            </w:pPr>
            <w:r w:rsidRPr="00CE72EB">
              <w:t>The following schedules shall be submitted with the bid:</w:t>
            </w:r>
            <w:r w:rsidRPr="00CE72EB">
              <w:rPr>
                <w:b/>
                <w:i/>
              </w:rPr>
              <w:t xml:space="preserve"> </w:t>
            </w:r>
            <w:r w:rsidR="007A52F4" w:rsidRPr="00B84B17">
              <w:rPr>
                <w:bCs/>
                <w:i/>
              </w:rPr>
              <w:t xml:space="preserve">Bidding forms including </w:t>
            </w:r>
            <w:r w:rsidRPr="00B84B17">
              <w:rPr>
                <w:bCs/>
                <w:iCs/>
                <w:color w:val="0070C0"/>
              </w:rPr>
              <w:t>the priced Bill of Quantities</w:t>
            </w:r>
            <w:r w:rsidRPr="00BB7B21">
              <w:rPr>
                <w:b/>
                <w:i/>
                <w:color w:val="0070C0"/>
              </w:rPr>
              <w:t xml:space="preserve"> </w:t>
            </w:r>
          </w:p>
        </w:tc>
      </w:tr>
      <w:tr w:rsidR="00145B0C" w:rsidRPr="00CE72EB" w14:paraId="6025C4ED" w14:textId="77777777">
        <w:trPr>
          <w:jc w:val="center"/>
        </w:trPr>
        <w:tc>
          <w:tcPr>
            <w:tcW w:w="1620" w:type="dxa"/>
            <w:tcBorders>
              <w:top w:val="single" w:sz="2" w:space="0" w:color="000000"/>
              <w:left w:val="single" w:sz="2" w:space="0" w:color="000000"/>
              <w:bottom w:val="single" w:sz="2" w:space="0" w:color="000000"/>
            </w:tcBorders>
          </w:tcPr>
          <w:p w14:paraId="6BC35442" w14:textId="77777777" w:rsidR="00145B0C" w:rsidRPr="00CE72EB" w:rsidRDefault="00800007" w:rsidP="00145B0C">
            <w:pPr>
              <w:pStyle w:val="Headfid1"/>
              <w:rPr>
                <w:iCs/>
                <w:color w:val="000000"/>
                <w:lang w:val="en-US"/>
              </w:rPr>
            </w:pPr>
            <w:r w:rsidRPr="00CE72EB">
              <w:rPr>
                <w:iCs/>
                <w:color w:val="000000"/>
                <w:lang w:val="en-US"/>
              </w:rPr>
              <w:t>IT</w:t>
            </w:r>
            <w:r>
              <w:rPr>
                <w:iCs/>
                <w:color w:val="000000"/>
                <w:lang w:val="en-US"/>
              </w:rPr>
              <w:t>B</w:t>
            </w:r>
            <w:r w:rsidRPr="00CE72EB">
              <w:rPr>
                <w:iCs/>
                <w:color w:val="000000"/>
                <w:lang w:val="en-US"/>
              </w:rPr>
              <w:t xml:space="preserve"> </w:t>
            </w:r>
            <w:r w:rsidR="00145B0C" w:rsidRPr="00CE72EB">
              <w:rPr>
                <w:iCs/>
                <w:color w:val="000000"/>
                <w:lang w:val="en-US"/>
              </w:rPr>
              <w:t>11.1 (h)</w:t>
            </w:r>
          </w:p>
        </w:tc>
        <w:tc>
          <w:tcPr>
            <w:tcW w:w="7470" w:type="dxa"/>
            <w:tcBorders>
              <w:top w:val="single" w:sz="2" w:space="0" w:color="000000"/>
              <w:bottom w:val="single" w:sz="2" w:space="0" w:color="000000"/>
              <w:right w:val="single" w:sz="2" w:space="0" w:color="000000"/>
            </w:tcBorders>
          </w:tcPr>
          <w:p w14:paraId="3F84469D" w14:textId="4382AF09" w:rsidR="00555A69" w:rsidRPr="00CE72EB" w:rsidRDefault="00555A69" w:rsidP="00555A69">
            <w:pPr>
              <w:tabs>
                <w:tab w:val="right" w:pos="7254"/>
              </w:tabs>
              <w:spacing w:before="120" w:after="120"/>
              <w:rPr>
                <w:b/>
                <w:color w:val="000000"/>
              </w:rPr>
            </w:pPr>
            <w:r w:rsidRPr="00CE72EB">
              <w:rPr>
                <w:color w:val="000000"/>
              </w:rPr>
              <w:t xml:space="preserve">The Bidder shall submit the following additional documents in its Bid: </w:t>
            </w:r>
          </w:p>
          <w:p w14:paraId="5095B865" w14:textId="77777777" w:rsidR="00204453" w:rsidRPr="00C76366" w:rsidRDefault="00204453" w:rsidP="00204453">
            <w:pPr>
              <w:tabs>
                <w:tab w:val="right" w:pos="4860"/>
              </w:tabs>
              <w:spacing w:before="80" w:after="80"/>
              <w:rPr>
                <w:b/>
                <w:color w:val="000000" w:themeColor="text1"/>
              </w:rPr>
            </w:pPr>
            <w:r w:rsidRPr="00C76366">
              <w:rPr>
                <w:b/>
                <w:color w:val="000000" w:themeColor="text1"/>
              </w:rPr>
              <w:t xml:space="preserve">Code of Conduct for Contractor’s Personnel (ES) </w:t>
            </w:r>
          </w:p>
          <w:p w14:paraId="1ACFDFD9" w14:textId="77777777" w:rsidR="00204453" w:rsidRPr="00323113" w:rsidRDefault="00204453" w:rsidP="00204453">
            <w:pPr>
              <w:spacing w:before="240"/>
              <w:jc w:val="both"/>
              <w:rPr>
                <w14:textOutline w14:w="9525" w14:cap="rnd" w14:cmpd="sng" w14:algn="ctr">
                  <w14:noFill/>
                  <w14:prstDash w14:val="solid"/>
                  <w14:bevel/>
                </w14:textOutline>
              </w:rPr>
            </w:pPr>
            <w:bookmarkStart w:id="383" w:name="_Hlk534206068"/>
            <w:r w:rsidRPr="00C76366">
              <w:rPr>
                <w:color w:val="000000" w:themeColor="text1"/>
              </w:rPr>
              <w:t xml:space="preserve">The Bidder shall submit its Code of Conduct that will apply to </w:t>
            </w:r>
            <w:r w:rsidRPr="00C76366">
              <w:t>Contractor’s Personnel (</w:t>
            </w:r>
            <w:r w:rsidRPr="00976CDD">
              <w:rPr>
                <w:color w:val="000000" w:themeColor="text1"/>
              </w:rPr>
              <w:t>as defined</w:t>
            </w:r>
            <w:r>
              <w:rPr>
                <w:color w:val="000000" w:themeColor="text1"/>
              </w:rPr>
              <w:t xml:space="preserve"> </w:t>
            </w:r>
            <w:r w:rsidRPr="00976CDD">
              <w:rPr>
                <w:color w:val="000000" w:themeColor="text1"/>
              </w:rPr>
              <w:t xml:space="preserve">in </w:t>
            </w:r>
            <w:r>
              <w:rPr>
                <w:color w:val="000000" w:themeColor="text1"/>
              </w:rPr>
              <w:t>Sub- Clause 1 (ii) of the General Conditions of Contract</w:t>
            </w:r>
            <w:r w:rsidRPr="00C76366">
              <w:t>)</w:t>
            </w:r>
            <w:r w:rsidRPr="00C76366">
              <w:rPr>
                <w:color w:val="000000" w:themeColor="text1"/>
              </w:rPr>
              <w:t xml:space="preserve">, </w:t>
            </w:r>
            <w:r w:rsidRPr="00C76366">
              <w:t xml:space="preserve">to ensure compliance with the Contractor’s Environmental and Social (ES) obligations under the Contract. </w:t>
            </w:r>
            <w:r w:rsidRPr="00C76366">
              <w:rPr>
                <w14:textOutline w14:w="9525" w14:cap="rnd" w14:cmpd="sng" w14:algn="ctr">
                  <w14:noFill/>
                  <w14:prstDash w14:val="solid"/>
                  <w14:bevel/>
                </w14:textOutline>
              </w:rPr>
              <w:t>The Bidder shall use for this purpose the Code of Conduct form provided in Section IV.  No substantial modifications shall be made to this form, except that the Bidder may introduce additional requirements, including as necessary to take into account specific Contract issues/risks.</w:t>
            </w:r>
            <w:r w:rsidRPr="00323113">
              <w:rPr>
                <w14:textOutline w14:w="9525" w14:cap="rnd" w14:cmpd="sng" w14:algn="ctr">
                  <w14:noFill/>
                  <w14:prstDash w14:val="solid"/>
                  <w14:bevel/>
                </w14:textOutline>
              </w:rPr>
              <w:t xml:space="preserve">  </w:t>
            </w:r>
          </w:p>
          <w:bookmarkEnd w:id="383"/>
          <w:p w14:paraId="33CB438D" w14:textId="77777777" w:rsidR="00204453" w:rsidRPr="003261FD" w:rsidRDefault="00204453" w:rsidP="00204453">
            <w:pPr>
              <w:tabs>
                <w:tab w:val="right" w:pos="4860"/>
              </w:tabs>
              <w:spacing w:before="240" w:after="80"/>
              <w:rPr>
                <w:b/>
                <w:color w:val="000000" w:themeColor="text1"/>
              </w:rPr>
            </w:pPr>
            <w:r w:rsidRPr="003261FD">
              <w:rPr>
                <w:b/>
              </w:rPr>
              <w:t>Management Strategies and Implementation Plans (MSIP) to manage the (</w:t>
            </w:r>
            <w:r>
              <w:rPr>
                <w:b/>
              </w:rPr>
              <w:t>ES</w:t>
            </w:r>
            <w:r w:rsidRPr="003261FD">
              <w:rPr>
                <w:b/>
              </w:rPr>
              <w:t>) risks</w:t>
            </w:r>
          </w:p>
          <w:p w14:paraId="17EB4926" w14:textId="77777777" w:rsidR="00204453" w:rsidRPr="000B49A5" w:rsidRDefault="00204453" w:rsidP="00204453">
            <w:pPr>
              <w:tabs>
                <w:tab w:val="right" w:pos="4860"/>
              </w:tabs>
              <w:spacing w:before="80" w:after="80"/>
            </w:pPr>
            <w:r w:rsidRPr="00097662">
              <w:rPr>
                <w:iCs/>
                <w:color w:val="0070C0"/>
              </w:rPr>
              <w:t>The Bidder shall submit</w:t>
            </w:r>
            <w:r w:rsidRPr="00097662">
              <w:rPr>
                <w:i/>
                <w:color w:val="0070C0"/>
              </w:rPr>
              <w:t xml:space="preserve"> </w:t>
            </w:r>
            <w:r w:rsidRPr="00420095">
              <w:t xml:space="preserve">Management Strategies and Implementation Plans </w:t>
            </w:r>
            <w:r w:rsidRPr="007B25BC">
              <w:t>(M</w:t>
            </w:r>
            <w:r w:rsidRPr="00EE6F2F">
              <w:t>SIPs</w:t>
            </w:r>
            <w:r w:rsidRPr="000B49A5">
              <w:t xml:space="preserve">) to manage the following key Environmental and Social (ES) risks: </w:t>
            </w:r>
          </w:p>
          <w:p w14:paraId="5A113E1C" w14:textId="786AC05E" w:rsidR="00097662" w:rsidRDefault="00097662" w:rsidP="00A56759">
            <w:pPr>
              <w:pStyle w:val="ListParagraph"/>
              <w:numPr>
                <w:ilvl w:val="0"/>
                <w:numId w:val="86"/>
              </w:numPr>
              <w:tabs>
                <w:tab w:val="right" w:pos="4860"/>
              </w:tabs>
              <w:spacing w:before="80" w:after="80"/>
              <w:rPr>
                <w:iCs/>
                <w:color w:val="0070C0"/>
              </w:rPr>
            </w:pPr>
            <w:r w:rsidRPr="00097662">
              <w:rPr>
                <w:iCs/>
                <w:color w:val="0070C0"/>
              </w:rPr>
              <w:t xml:space="preserve">Sexual Exploitation and Abuse (SEA) prevention and response action </w:t>
            </w:r>
            <w:r w:rsidR="00FC1E20" w:rsidRPr="00097662">
              <w:rPr>
                <w:iCs/>
                <w:color w:val="0070C0"/>
              </w:rPr>
              <w:t>plan.</w:t>
            </w:r>
            <w:r w:rsidRPr="00097662">
              <w:rPr>
                <w:iCs/>
                <w:color w:val="0070C0"/>
              </w:rPr>
              <w:t xml:space="preserve"> </w:t>
            </w:r>
          </w:p>
          <w:p w14:paraId="52965919" w14:textId="71E7861F" w:rsidR="00097662" w:rsidRPr="00097662" w:rsidRDefault="00097662" w:rsidP="00A56759">
            <w:pPr>
              <w:pStyle w:val="ListParagraph"/>
              <w:numPr>
                <w:ilvl w:val="0"/>
                <w:numId w:val="86"/>
              </w:numPr>
              <w:tabs>
                <w:tab w:val="right" w:pos="4860"/>
              </w:tabs>
              <w:spacing w:before="80" w:after="80"/>
              <w:rPr>
                <w:iCs/>
                <w:color w:val="0070C0"/>
              </w:rPr>
            </w:pPr>
            <w:r w:rsidRPr="00097662">
              <w:rPr>
                <w:iCs/>
                <w:color w:val="0070C0"/>
              </w:rPr>
              <w:t xml:space="preserve">Stakeholders Engagement Plan: which will serve as a platform for </w:t>
            </w:r>
          </w:p>
          <w:p w14:paraId="4A7AFA1A" w14:textId="77777777" w:rsidR="00097662" w:rsidRDefault="00097662" w:rsidP="00097662">
            <w:pPr>
              <w:pStyle w:val="ListParagraph"/>
              <w:tabs>
                <w:tab w:val="right" w:pos="4860"/>
              </w:tabs>
              <w:spacing w:before="80" w:after="80"/>
              <w:rPr>
                <w:iCs/>
                <w:color w:val="0070C0"/>
              </w:rPr>
            </w:pPr>
            <w:r w:rsidRPr="00097662">
              <w:rPr>
                <w:iCs/>
                <w:color w:val="0070C0"/>
              </w:rPr>
              <w:t xml:space="preserve">project stakeholders are consulted throughout the project implementation phase. </w:t>
            </w:r>
          </w:p>
          <w:p w14:paraId="2D5C403E" w14:textId="77777777" w:rsidR="00097662" w:rsidRDefault="00097662" w:rsidP="00A56759">
            <w:pPr>
              <w:pStyle w:val="ListParagraph"/>
              <w:numPr>
                <w:ilvl w:val="0"/>
                <w:numId w:val="86"/>
              </w:numPr>
              <w:tabs>
                <w:tab w:val="right" w:pos="4860"/>
              </w:tabs>
              <w:spacing w:before="80" w:after="80"/>
              <w:rPr>
                <w:iCs/>
                <w:color w:val="0070C0"/>
              </w:rPr>
            </w:pPr>
            <w:r w:rsidRPr="00097662">
              <w:rPr>
                <w:iCs/>
                <w:color w:val="0070C0"/>
              </w:rPr>
              <w:t xml:space="preserve">Labor Management Procedures: the contractor should develop a labor management procedure proportional to the number of workers mobilized at different stages of the project.  </w:t>
            </w:r>
          </w:p>
          <w:p w14:paraId="59FD9391" w14:textId="7BC0D775" w:rsidR="00097662" w:rsidRDefault="00097662" w:rsidP="00A56759">
            <w:pPr>
              <w:pStyle w:val="ListParagraph"/>
              <w:numPr>
                <w:ilvl w:val="0"/>
                <w:numId w:val="86"/>
              </w:numPr>
              <w:tabs>
                <w:tab w:val="right" w:pos="4860"/>
              </w:tabs>
              <w:spacing w:before="80" w:after="80"/>
              <w:rPr>
                <w:iCs/>
                <w:color w:val="0070C0"/>
              </w:rPr>
            </w:pPr>
            <w:r w:rsidRPr="00097662">
              <w:rPr>
                <w:iCs/>
                <w:color w:val="0070C0"/>
              </w:rPr>
              <w:t xml:space="preserve">Arrange Operations plan in such a manner to protect the public from injury or ill health and prevent loss or damage to properties resulting from its </w:t>
            </w:r>
            <w:r w:rsidR="00FC1E20" w:rsidRPr="00097662">
              <w:rPr>
                <w:iCs/>
                <w:color w:val="0070C0"/>
              </w:rPr>
              <w:t>activities.</w:t>
            </w:r>
            <w:r w:rsidRPr="00097662">
              <w:rPr>
                <w:iCs/>
                <w:color w:val="0070C0"/>
              </w:rPr>
              <w:t xml:space="preserve"> </w:t>
            </w:r>
          </w:p>
          <w:p w14:paraId="26C6B1DA" w14:textId="43D83F34" w:rsidR="00097662" w:rsidRPr="00097662" w:rsidRDefault="00097662" w:rsidP="00A56759">
            <w:pPr>
              <w:pStyle w:val="ListParagraph"/>
              <w:numPr>
                <w:ilvl w:val="0"/>
                <w:numId w:val="86"/>
              </w:numPr>
              <w:tabs>
                <w:tab w:val="right" w:pos="4860"/>
              </w:tabs>
              <w:spacing w:before="80" w:after="80"/>
              <w:rPr>
                <w:iCs/>
                <w:color w:val="0070C0"/>
              </w:rPr>
            </w:pPr>
            <w:r w:rsidRPr="00097662">
              <w:rPr>
                <w:iCs/>
                <w:color w:val="0070C0"/>
              </w:rPr>
              <w:t xml:space="preserve">Camp site safeguard management. </w:t>
            </w:r>
          </w:p>
          <w:p w14:paraId="2FA1CD51" w14:textId="1402953D" w:rsidR="00097662" w:rsidRPr="00097662" w:rsidRDefault="00097662" w:rsidP="00A56759">
            <w:pPr>
              <w:pStyle w:val="ListParagraph"/>
              <w:numPr>
                <w:ilvl w:val="0"/>
                <w:numId w:val="86"/>
              </w:numPr>
              <w:tabs>
                <w:tab w:val="right" w:pos="4860"/>
              </w:tabs>
              <w:spacing w:before="80" w:after="80"/>
              <w:rPr>
                <w:iCs/>
                <w:color w:val="0070C0"/>
              </w:rPr>
            </w:pPr>
            <w:r w:rsidRPr="00097662">
              <w:rPr>
                <w:iCs/>
                <w:color w:val="0070C0"/>
              </w:rPr>
              <w:t xml:space="preserve">Borrow pits and quarry site safeguard </w:t>
            </w:r>
            <w:r w:rsidR="00FC1E20" w:rsidRPr="00097662">
              <w:rPr>
                <w:iCs/>
                <w:color w:val="0070C0"/>
              </w:rPr>
              <w:t>management.</w:t>
            </w:r>
            <w:r w:rsidRPr="00097662">
              <w:rPr>
                <w:iCs/>
                <w:color w:val="0070C0"/>
              </w:rPr>
              <w:t xml:space="preserve"> </w:t>
            </w:r>
          </w:p>
          <w:p w14:paraId="72560BD3" w14:textId="05CB9DB5" w:rsidR="00097662" w:rsidRPr="00097662" w:rsidRDefault="00097662" w:rsidP="00A56759">
            <w:pPr>
              <w:pStyle w:val="ListParagraph"/>
              <w:numPr>
                <w:ilvl w:val="0"/>
                <w:numId w:val="86"/>
              </w:numPr>
              <w:tabs>
                <w:tab w:val="right" w:pos="4860"/>
              </w:tabs>
              <w:spacing w:before="80" w:after="80"/>
              <w:rPr>
                <w:iCs/>
                <w:color w:val="0070C0"/>
              </w:rPr>
            </w:pPr>
            <w:r w:rsidRPr="00097662">
              <w:rPr>
                <w:iCs/>
                <w:color w:val="0070C0"/>
              </w:rPr>
              <w:t xml:space="preserve">Dust and noise pollution Plan to prevent accident and protect safety of local communities; </w:t>
            </w:r>
          </w:p>
          <w:p w14:paraId="1B03269E" w14:textId="6EE9900E" w:rsidR="00097662" w:rsidRPr="00097662" w:rsidRDefault="00097662" w:rsidP="00A56759">
            <w:pPr>
              <w:pStyle w:val="ListParagraph"/>
              <w:numPr>
                <w:ilvl w:val="0"/>
                <w:numId w:val="86"/>
              </w:numPr>
              <w:tabs>
                <w:tab w:val="right" w:pos="4860"/>
              </w:tabs>
              <w:spacing w:before="80" w:after="80"/>
              <w:rPr>
                <w:iCs/>
                <w:color w:val="0070C0"/>
              </w:rPr>
            </w:pPr>
            <w:r w:rsidRPr="00097662">
              <w:rPr>
                <w:iCs/>
                <w:color w:val="0070C0"/>
              </w:rPr>
              <w:t xml:space="preserve">Boundary Marking and Protection Strategy for mobilization and construction to prevent offsite adverse </w:t>
            </w:r>
            <w:r w:rsidR="00FC1E20" w:rsidRPr="00097662">
              <w:rPr>
                <w:iCs/>
                <w:color w:val="0070C0"/>
              </w:rPr>
              <w:t>impacts.</w:t>
            </w:r>
            <w:r w:rsidRPr="00097662">
              <w:rPr>
                <w:iCs/>
                <w:color w:val="0070C0"/>
              </w:rPr>
              <w:t xml:space="preserve"> </w:t>
            </w:r>
          </w:p>
          <w:p w14:paraId="42B89BB1" w14:textId="698BD7DF" w:rsidR="00097662" w:rsidRPr="00097662" w:rsidRDefault="00097662" w:rsidP="00A56759">
            <w:pPr>
              <w:pStyle w:val="ListParagraph"/>
              <w:numPr>
                <w:ilvl w:val="0"/>
                <w:numId w:val="86"/>
              </w:numPr>
              <w:tabs>
                <w:tab w:val="right" w:pos="4860"/>
              </w:tabs>
              <w:spacing w:before="80" w:after="80"/>
              <w:rPr>
                <w:iCs/>
                <w:color w:val="0070C0"/>
              </w:rPr>
            </w:pPr>
            <w:r w:rsidRPr="00097662">
              <w:rPr>
                <w:iCs/>
                <w:color w:val="0070C0"/>
              </w:rPr>
              <w:t xml:space="preserve">Strategy for obtaining Consents/Permits prior to the start of relevant works such as opening a quarry or borrow </w:t>
            </w:r>
            <w:r w:rsidR="00FC1E20" w:rsidRPr="00097662">
              <w:rPr>
                <w:iCs/>
                <w:color w:val="0070C0"/>
              </w:rPr>
              <w:t>pit.</w:t>
            </w:r>
            <w:r w:rsidRPr="00097662">
              <w:rPr>
                <w:iCs/>
                <w:color w:val="0070C0"/>
              </w:rPr>
              <w:t xml:space="preserve"> </w:t>
            </w:r>
          </w:p>
          <w:p w14:paraId="5D710DB7" w14:textId="77777777" w:rsidR="00097662" w:rsidRDefault="00097662" w:rsidP="00A56759">
            <w:pPr>
              <w:pStyle w:val="ListParagraph"/>
              <w:numPr>
                <w:ilvl w:val="0"/>
                <w:numId w:val="86"/>
              </w:numPr>
              <w:tabs>
                <w:tab w:val="right" w:pos="4860"/>
              </w:tabs>
              <w:spacing w:before="80" w:after="80"/>
              <w:rPr>
                <w:iCs/>
                <w:color w:val="0070C0"/>
              </w:rPr>
            </w:pPr>
            <w:r w:rsidRPr="00097662">
              <w:rPr>
                <w:iCs/>
                <w:color w:val="0070C0"/>
              </w:rPr>
              <w:t xml:space="preserve">Gender based violence and sexual exploitation and abuse (GBV/SEA) prevention and response action plan. </w:t>
            </w:r>
          </w:p>
          <w:p w14:paraId="1DE3CBB9" w14:textId="1E1C5A53" w:rsidR="00097662" w:rsidRDefault="00097662" w:rsidP="00A56759">
            <w:pPr>
              <w:pStyle w:val="ListParagraph"/>
              <w:numPr>
                <w:ilvl w:val="0"/>
                <w:numId w:val="86"/>
              </w:numPr>
              <w:tabs>
                <w:tab w:val="right" w:pos="4860"/>
              </w:tabs>
              <w:spacing w:before="80" w:after="80"/>
              <w:rPr>
                <w:iCs/>
                <w:color w:val="0070C0"/>
              </w:rPr>
            </w:pPr>
            <w:r w:rsidRPr="00097662">
              <w:rPr>
                <w:iCs/>
                <w:color w:val="0070C0"/>
              </w:rPr>
              <w:t xml:space="preserve">Traffic Management Plan to ensure safety of local communities from construction </w:t>
            </w:r>
            <w:r w:rsidR="00FC1E20" w:rsidRPr="00097662">
              <w:rPr>
                <w:iCs/>
                <w:color w:val="0070C0"/>
              </w:rPr>
              <w:t>traffic.</w:t>
            </w:r>
            <w:r w:rsidRPr="00097662">
              <w:rPr>
                <w:iCs/>
                <w:color w:val="0070C0"/>
              </w:rPr>
              <w:t xml:space="preserve"> </w:t>
            </w:r>
          </w:p>
          <w:p w14:paraId="01D193F5" w14:textId="6EEE683A" w:rsidR="00145B0C" w:rsidRPr="00097662" w:rsidRDefault="00097662" w:rsidP="00A56759">
            <w:pPr>
              <w:pStyle w:val="ListParagraph"/>
              <w:numPr>
                <w:ilvl w:val="0"/>
                <w:numId w:val="86"/>
              </w:numPr>
              <w:tabs>
                <w:tab w:val="right" w:pos="4860"/>
              </w:tabs>
              <w:spacing w:before="80" w:after="80"/>
              <w:rPr>
                <w:iCs/>
                <w:color w:val="0070C0"/>
              </w:rPr>
            </w:pPr>
            <w:r w:rsidRPr="00097662">
              <w:rPr>
                <w:iCs/>
                <w:color w:val="0070C0"/>
              </w:rPr>
              <w:t>Water resource protection, water use plan to prevent competition and contamination of drinking water; Management of waste from construction, soil and water pollution containment and remedial work;</w:t>
            </w:r>
          </w:p>
        </w:tc>
      </w:tr>
      <w:tr w:rsidR="007B586E" w:rsidRPr="00CE72EB" w14:paraId="49F5F967" w14:textId="77777777">
        <w:trPr>
          <w:jc w:val="center"/>
        </w:trPr>
        <w:tc>
          <w:tcPr>
            <w:tcW w:w="1620" w:type="dxa"/>
            <w:tcBorders>
              <w:top w:val="single" w:sz="2" w:space="0" w:color="000000"/>
              <w:left w:val="single" w:sz="2" w:space="0" w:color="000000"/>
              <w:bottom w:val="single" w:sz="2" w:space="0" w:color="000000"/>
            </w:tcBorders>
          </w:tcPr>
          <w:p w14:paraId="2400B306" w14:textId="77777777" w:rsidR="007B586E" w:rsidRPr="00CE72EB" w:rsidRDefault="007B586E">
            <w:pPr>
              <w:tabs>
                <w:tab w:val="right" w:pos="7434"/>
              </w:tabs>
              <w:spacing w:before="180" w:after="180"/>
              <w:rPr>
                <w:b/>
              </w:rPr>
            </w:pPr>
            <w:r w:rsidRPr="00CE72EB">
              <w:rPr>
                <w:b/>
              </w:rPr>
              <w:t>ITB 13.1</w:t>
            </w:r>
          </w:p>
        </w:tc>
        <w:tc>
          <w:tcPr>
            <w:tcW w:w="7470" w:type="dxa"/>
            <w:tcBorders>
              <w:top w:val="single" w:sz="2" w:space="0" w:color="000000"/>
              <w:bottom w:val="single" w:sz="2" w:space="0" w:color="000000"/>
              <w:right w:val="single" w:sz="2" w:space="0" w:color="000000"/>
            </w:tcBorders>
          </w:tcPr>
          <w:p w14:paraId="49E0A3BA" w14:textId="47F7750D" w:rsidR="007B586E" w:rsidRPr="00CE72EB" w:rsidRDefault="007B586E">
            <w:pPr>
              <w:tabs>
                <w:tab w:val="right" w:pos="7254"/>
              </w:tabs>
              <w:spacing w:before="180" w:after="180"/>
              <w:rPr>
                <w:b/>
                <w:bCs/>
              </w:rPr>
            </w:pPr>
            <w:r w:rsidRPr="00CE72EB">
              <w:t xml:space="preserve">Alternative bids </w:t>
            </w:r>
            <w:r w:rsidRPr="00CE72EB">
              <w:rPr>
                <w:b/>
                <w:i/>
              </w:rPr>
              <w:t xml:space="preserve"> </w:t>
            </w:r>
            <w:r w:rsidRPr="000A14A8">
              <w:rPr>
                <w:bCs/>
                <w:iCs/>
                <w:color w:val="0070C0"/>
              </w:rPr>
              <w:t>“shall not be”</w:t>
            </w:r>
            <w:r w:rsidRPr="000A14A8">
              <w:rPr>
                <w:i/>
                <w:color w:val="0070C0"/>
              </w:rPr>
              <w:t xml:space="preserve"> </w:t>
            </w:r>
            <w:r w:rsidRPr="00CE72EB">
              <w:t>permitted.</w:t>
            </w:r>
          </w:p>
        </w:tc>
      </w:tr>
      <w:tr w:rsidR="007B586E" w:rsidRPr="00CE72EB" w14:paraId="2ADFA792" w14:textId="77777777">
        <w:trPr>
          <w:jc w:val="center"/>
        </w:trPr>
        <w:tc>
          <w:tcPr>
            <w:tcW w:w="1620" w:type="dxa"/>
            <w:tcBorders>
              <w:top w:val="single" w:sz="2" w:space="0" w:color="000000"/>
              <w:left w:val="single" w:sz="2" w:space="0" w:color="000000"/>
              <w:bottom w:val="single" w:sz="2" w:space="0" w:color="000000"/>
            </w:tcBorders>
          </w:tcPr>
          <w:p w14:paraId="7C6DAE4B" w14:textId="77777777" w:rsidR="007B586E" w:rsidRPr="00CE72EB" w:rsidRDefault="007B586E">
            <w:pPr>
              <w:tabs>
                <w:tab w:val="right" w:pos="7434"/>
              </w:tabs>
              <w:spacing w:before="180" w:after="180"/>
              <w:rPr>
                <w:b/>
              </w:rPr>
            </w:pPr>
            <w:r w:rsidRPr="00CE72EB">
              <w:rPr>
                <w:b/>
              </w:rPr>
              <w:t>ITB 13.2</w:t>
            </w:r>
          </w:p>
        </w:tc>
        <w:tc>
          <w:tcPr>
            <w:tcW w:w="7470" w:type="dxa"/>
            <w:tcBorders>
              <w:top w:val="single" w:sz="2" w:space="0" w:color="000000"/>
              <w:bottom w:val="single" w:sz="2" w:space="0" w:color="000000"/>
              <w:right w:val="single" w:sz="2" w:space="0" w:color="000000"/>
            </w:tcBorders>
          </w:tcPr>
          <w:p w14:paraId="0A1D8E10" w14:textId="3F9C49BB" w:rsidR="007B586E" w:rsidRPr="00CE72EB" w:rsidRDefault="007B586E" w:rsidP="00EA26FB">
            <w:pPr>
              <w:tabs>
                <w:tab w:val="right" w:pos="7254"/>
              </w:tabs>
              <w:spacing w:before="180" w:after="180"/>
              <w:rPr>
                <w:iCs/>
              </w:rPr>
            </w:pPr>
            <w:r w:rsidRPr="00CE72EB">
              <w:rPr>
                <w:iCs/>
              </w:rPr>
              <w:t>Alternative times for completion</w:t>
            </w:r>
            <w:r w:rsidRPr="00CE72EB">
              <w:rPr>
                <w:b/>
                <w:i/>
              </w:rPr>
              <w:t xml:space="preserve"> </w:t>
            </w:r>
            <w:r w:rsidRPr="00493B55">
              <w:rPr>
                <w:bCs/>
                <w:iCs/>
                <w:color w:val="0070C0"/>
              </w:rPr>
              <w:t>“shall not be”</w:t>
            </w:r>
            <w:r w:rsidRPr="00493B55">
              <w:rPr>
                <w:i/>
                <w:color w:val="0070C0"/>
              </w:rPr>
              <w:t xml:space="preserve"> </w:t>
            </w:r>
            <w:r w:rsidRPr="00CE72EB">
              <w:rPr>
                <w:iCs/>
              </w:rPr>
              <w:t>permitted.</w:t>
            </w:r>
          </w:p>
        </w:tc>
      </w:tr>
      <w:tr w:rsidR="007B586E" w:rsidRPr="00CE72EB" w14:paraId="7402892D" w14:textId="77777777">
        <w:trPr>
          <w:jc w:val="center"/>
        </w:trPr>
        <w:tc>
          <w:tcPr>
            <w:tcW w:w="1620" w:type="dxa"/>
            <w:tcBorders>
              <w:top w:val="single" w:sz="2" w:space="0" w:color="000000"/>
              <w:left w:val="single" w:sz="2" w:space="0" w:color="000000"/>
              <w:bottom w:val="single" w:sz="2" w:space="0" w:color="000000"/>
            </w:tcBorders>
          </w:tcPr>
          <w:p w14:paraId="612C68E0" w14:textId="77777777" w:rsidR="007B586E" w:rsidRPr="00CE72EB" w:rsidRDefault="007B586E">
            <w:pPr>
              <w:tabs>
                <w:tab w:val="right" w:pos="7434"/>
              </w:tabs>
              <w:spacing w:before="180" w:after="180"/>
              <w:rPr>
                <w:b/>
                <w:iCs/>
              </w:rPr>
            </w:pPr>
            <w:r w:rsidRPr="00CE72EB">
              <w:rPr>
                <w:b/>
                <w:iCs/>
              </w:rPr>
              <w:t>ITB 13.4</w:t>
            </w:r>
          </w:p>
        </w:tc>
        <w:tc>
          <w:tcPr>
            <w:tcW w:w="7470" w:type="dxa"/>
            <w:tcBorders>
              <w:top w:val="single" w:sz="2" w:space="0" w:color="000000"/>
              <w:bottom w:val="single" w:sz="2" w:space="0" w:color="000000"/>
              <w:right w:val="single" w:sz="2" w:space="0" w:color="000000"/>
            </w:tcBorders>
          </w:tcPr>
          <w:p w14:paraId="0BC7332A" w14:textId="0D0B91BA" w:rsidR="007B586E" w:rsidRPr="00621686" w:rsidRDefault="007B586E">
            <w:pPr>
              <w:tabs>
                <w:tab w:val="right" w:pos="7254"/>
              </w:tabs>
              <w:spacing w:before="180" w:after="180"/>
              <w:rPr>
                <w:bCs/>
                <w:color w:val="0070C0"/>
              </w:rPr>
            </w:pPr>
            <w:r w:rsidRPr="00CE72EB">
              <w:rPr>
                <w:iCs/>
              </w:rPr>
              <w:t xml:space="preserve">Alternative technical solutions shall be permitted for the following parts of the Works: </w:t>
            </w:r>
            <w:r w:rsidR="00621686">
              <w:rPr>
                <w:bCs/>
                <w:color w:val="0070C0"/>
              </w:rPr>
              <w:t>Not Applicable</w:t>
            </w:r>
          </w:p>
        </w:tc>
      </w:tr>
      <w:tr w:rsidR="007B586E" w:rsidRPr="00CE72EB" w14:paraId="345F219A" w14:textId="77777777">
        <w:trPr>
          <w:jc w:val="center"/>
        </w:trPr>
        <w:tc>
          <w:tcPr>
            <w:tcW w:w="1620" w:type="dxa"/>
            <w:tcBorders>
              <w:top w:val="single" w:sz="2" w:space="0" w:color="000000"/>
              <w:left w:val="single" w:sz="2" w:space="0" w:color="000000"/>
              <w:bottom w:val="single" w:sz="2" w:space="0" w:color="000000"/>
            </w:tcBorders>
          </w:tcPr>
          <w:p w14:paraId="20558906" w14:textId="77777777" w:rsidR="007B586E" w:rsidRPr="00CE72EB" w:rsidRDefault="007B586E" w:rsidP="00395CFF">
            <w:pPr>
              <w:tabs>
                <w:tab w:val="right" w:pos="7434"/>
              </w:tabs>
              <w:spacing w:before="180" w:after="180"/>
              <w:rPr>
                <w:b/>
              </w:rPr>
            </w:pPr>
            <w:r w:rsidRPr="00CE72EB">
              <w:rPr>
                <w:b/>
              </w:rPr>
              <w:t>ITB 14.</w:t>
            </w:r>
            <w:r w:rsidR="00395CFF" w:rsidRPr="00CE72EB">
              <w:rPr>
                <w:b/>
              </w:rPr>
              <w:t>5</w:t>
            </w:r>
          </w:p>
        </w:tc>
        <w:tc>
          <w:tcPr>
            <w:tcW w:w="7470" w:type="dxa"/>
            <w:tcBorders>
              <w:top w:val="single" w:sz="2" w:space="0" w:color="000000"/>
              <w:bottom w:val="single" w:sz="2" w:space="0" w:color="000000"/>
              <w:right w:val="single" w:sz="2" w:space="0" w:color="000000"/>
            </w:tcBorders>
          </w:tcPr>
          <w:p w14:paraId="0C766075" w14:textId="6CBC1801" w:rsidR="007B586E" w:rsidRPr="00CE72EB" w:rsidRDefault="007B586E">
            <w:pPr>
              <w:pStyle w:val="CommentSubject"/>
              <w:tabs>
                <w:tab w:val="right" w:pos="7254"/>
              </w:tabs>
              <w:spacing w:before="180" w:after="180"/>
              <w:rPr>
                <w:rFonts w:ascii="Times New Roman" w:hAnsi="Times New Roman"/>
                <w:b w:val="0"/>
                <w:sz w:val="24"/>
                <w:szCs w:val="24"/>
                <w:lang w:val="en-US" w:eastAsia="en-US"/>
              </w:rPr>
            </w:pPr>
            <w:r w:rsidRPr="00CE72EB">
              <w:rPr>
                <w:rFonts w:ascii="Times New Roman" w:hAnsi="Times New Roman"/>
                <w:b w:val="0"/>
                <w:sz w:val="24"/>
                <w:szCs w:val="24"/>
                <w:lang w:val="en-US" w:eastAsia="en-US"/>
              </w:rPr>
              <w:t xml:space="preserve">The prices quoted by the Bidder </w:t>
            </w:r>
            <w:r w:rsidRPr="00941460">
              <w:rPr>
                <w:rFonts w:ascii="Times New Roman" w:hAnsi="Times New Roman"/>
                <w:b w:val="0"/>
                <w:bCs w:val="0"/>
                <w:iCs/>
                <w:color w:val="0070C0"/>
                <w:sz w:val="24"/>
                <w:szCs w:val="24"/>
                <w:lang w:val="en-US" w:eastAsia="en-US"/>
              </w:rPr>
              <w:t>“shall not be”</w:t>
            </w:r>
            <w:r w:rsidRPr="00941460">
              <w:rPr>
                <w:rFonts w:ascii="Times New Roman" w:hAnsi="Times New Roman"/>
                <w:b w:val="0"/>
                <w:i/>
                <w:color w:val="0070C0"/>
                <w:sz w:val="24"/>
                <w:szCs w:val="24"/>
                <w:lang w:val="en-US" w:eastAsia="en-US"/>
              </w:rPr>
              <w:t xml:space="preserve"> </w:t>
            </w:r>
            <w:r w:rsidRPr="00CE72EB">
              <w:rPr>
                <w:rFonts w:ascii="Times New Roman" w:hAnsi="Times New Roman"/>
                <w:b w:val="0"/>
                <w:sz w:val="24"/>
                <w:szCs w:val="24"/>
                <w:lang w:val="en-US" w:eastAsia="en-US"/>
              </w:rPr>
              <w:t xml:space="preserve">subject to adjustment during the performance of the Contract.  </w:t>
            </w:r>
          </w:p>
        </w:tc>
      </w:tr>
      <w:tr w:rsidR="007B586E" w:rsidRPr="00CE72EB" w14:paraId="2C59BF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5"/>
          <w:jc w:val="center"/>
        </w:trPr>
        <w:tc>
          <w:tcPr>
            <w:tcW w:w="1620" w:type="dxa"/>
            <w:tcBorders>
              <w:top w:val="single" w:sz="2" w:space="0" w:color="000000"/>
              <w:left w:val="single" w:sz="2" w:space="0" w:color="000000"/>
              <w:bottom w:val="single" w:sz="2" w:space="0" w:color="000000"/>
              <w:right w:val="single" w:sz="2" w:space="0" w:color="000000"/>
            </w:tcBorders>
          </w:tcPr>
          <w:p w14:paraId="4098D428" w14:textId="77777777" w:rsidR="007B586E" w:rsidRPr="00CE72EB" w:rsidRDefault="007B586E">
            <w:pPr>
              <w:tabs>
                <w:tab w:val="right" w:pos="7434"/>
              </w:tabs>
              <w:spacing w:before="180" w:after="180"/>
            </w:pPr>
            <w:r w:rsidRPr="00CE72EB">
              <w:rPr>
                <w:b/>
              </w:rPr>
              <w:t>ITB 15.1</w:t>
            </w:r>
          </w:p>
        </w:tc>
        <w:tc>
          <w:tcPr>
            <w:tcW w:w="7470" w:type="dxa"/>
            <w:tcBorders>
              <w:top w:val="single" w:sz="2" w:space="0" w:color="000000"/>
              <w:left w:val="single" w:sz="2" w:space="0" w:color="000000"/>
              <w:bottom w:val="single" w:sz="2" w:space="0" w:color="000000"/>
              <w:right w:val="single" w:sz="2" w:space="0" w:color="000000"/>
            </w:tcBorders>
          </w:tcPr>
          <w:p w14:paraId="2784CA83" w14:textId="2B1070B0" w:rsidR="007B586E" w:rsidRPr="00CE72EB" w:rsidRDefault="007B586E">
            <w:pPr>
              <w:pStyle w:val="Header2-SubClauses"/>
              <w:numPr>
                <w:ilvl w:val="0"/>
                <w:numId w:val="0"/>
              </w:numPr>
              <w:spacing w:after="240"/>
              <w:rPr>
                <w:rFonts w:cs="Times New Roman"/>
                <w:i/>
              </w:rPr>
            </w:pPr>
            <w:r w:rsidRPr="00CE72EB">
              <w:rPr>
                <w:rFonts w:cs="Times New Roman"/>
              </w:rPr>
              <w:t xml:space="preserve">The prices shall be quoted by the </w:t>
            </w:r>
            <w:r w:rsidRPr="0051258D">
              <w:rPr>
                <w:rFonts w:cs="Times New Roman"/>
              </w:rPr>
              <w:t xml:space="preserve">bidder </w:t>
            </w:r>
            <w:r w:rsidR="003A4802" w:rsidRPr="0051258D">
              <w:rPr>
                <w:rFonts w:cs="Times New Roman"/>
              </w:rPr>
              <w:t>in</w:t>
            </w:r>
            <w:r w:rsidR="003A4802" w:rsidRPr="003A4802">
              <w:rPr>
                <w:rFonts w:cs="Times New Roman"/>
                <w:b/>
                <w:i/>
              </w:rPr>
              <w:t xml:space="preserve"> </w:t>
            </w:r>
            <w:r w:rsidR="0051258D" w:rsidRPr="0051258D">
              <w:rPr>
                <w:rFonts w:cs="Times New Roman"/>
                <w:bCs/>
                <w:iCs/>
                <w:color w:val="0070C0"/>
              </w:rPr>
              <w:t>Malawi Kwacha</w:t>
            </w:r>
            <w:r w:rsidR="0051258D" w:rsidRPr="0051258D">
              <w:rPr>
                <w:rFonts w:cs="Times New Roman"/>
                <w:b/>
                <w:i/>
                <w:color w:val="0070C0"/>
              </w:rPr>
              <w:t xml:space="preserve"> </w:t>
            </w:r>
          </w:p>
        </w:tc>
      </w:tr>
      <w:tr w:rsidR="007B586E" w:rsidRPr="00CE72EB" w14:paraId="5ADB9CA0" w14:textId="77777777">
        <w:trPr>
          <w:jc w:val="center"/>
        </w:trPr>
        <w:tc>
          <w:tcPr>
            <w:tcW w:w="1620" w:type="dxa"/>
            <w:tcBorders>
              <w:top w:val="single" w:sz="2" w:space="0" w:color="000000"/>
              <w:left w:val="single" w:sz="2" w:space="0" w:color="000000"/>
              <w:bottom w:val="single" w:sz="2" w:space="0" w:color="000000"/>
            </w:tcBorders>
          </w:tcPr>
          <w:p w14:paraId="0A046B03" w14:textId="77777777" w:rsidR="007B586E" w:rsidRPr="00CE72EB" w:rsidRDefault="007B586E">
            <w:pPr>
              <w:tabs>
                <w:tab w:val="right" w:pos="7434"/>
              </w:tabs>
              <w:spacing w:before="180" w:after="180"/>
              <w:rPr>
                <w:b/>
              </w:rPr>
            </w:pPr>
            <w:r w:rsidRPr="00CE72EB">
              <w:rPr>
                <w:b/>
              </w:rPr>
              <w:t>ITB 18.1</w:t>
            </w:r>
          </w:p>
        </w:tc>
        <w:tc>
          <w:tcPr>
            <w:tcW w:w="7470" w:type="dxa"/>
            <w:tcBorders>
              <w:top w:val="single" w:sz="2" w:space="0" w:color="000000"/>
              <w:bottom w:val="single" w:sz="2" w:space="0" w:color="000000"/>
              <w:right w:val="single" w:sz="2" w:space="0" w:color="000000"/>
            </w:tcBorders>
          </w:tcPr>
          <w:p w14:paraId="668A1885" w14:textId="6E62AE32" w:rsidR="007B586E" w:rsidRPr="00642AE8" w:rsidRDefault="00F73F60" w:rsidP="00864540">
            <w:pPr>
              <w:tabs>
                <w:tab w:val="right" w:pos="4860"/>
              </w:tabs>
              <w:spacing w:before="80" w:after="80"/>
              <w:rPr>
                <w:b/>
                <w:iCs/>
                <w:color w:val="000000" w:themeColor="text1"/>
              </w:rPr>
            </w:pPr>
            <w:r w:rsidRPr="00642AE8">
              <w:rPr>
                <w:iCs/>
                <w:color w:val="000000" w:themeColor="text1"/>
              </w:rPr>
              <w:t xml:space="preserve">The Bid shall be valid </w:t>
            </w:r>
            <w:r w:rsidR="00642AE8" w:rsidRPr="00BD422B">
              <w:rPr>
                <w:iCs/>
                <w:color w:val="000000" w:themeColor="text1"/>
              </w:rPr>
              <w:t xml:space="preserve">until </w:t>
            </w:r>
            <w:r w:rsidR="00B2174D" w:rsidRPr="00BD422B">
              <w:rPr>
                <w:b/>
                <w:bCs/>
                <w:iCs/>
                <w:color w:val="0070C0"/>
              </w:rPr>
              <w:t>1</w:t>
            </w:r>
            <w:r w:rsidR="004F54BA" w:rsidRPr="00BD422B">
              <w:rPr>
                <w:b/>
                <w:bCs/>
                <w:iCs/>
                <w:color w:val="0070C0"/>
              </w:rPr>
              <w:t>3</w:t>
            </w:r>
            <w:r w:rsidR="00B2174D" w:rsidRPr="00BD422B">
              <w:rPr>
                <w:b/>
                <w:bCs/>
                <w:iCs/>
                <w:color w:val="0070C0"/>
                <w:vertAlign w:val="superscript"/>
              </w:rPr>
              <w:t>th</w:t>
            </w:r>
            <w:r w:rsidR="00B2174D" w:rsidRPr="00BD422B">
              <w:rPr>
                <w:b/>
                <w:bCs/>
                <w:iCs/>
                <w:color w:val="0070C0"/>
              </w:rPr>
              <w:t xml:space="preserve"> </w:t>
            </w:r>
            <w:r w:rsidR="00732F96" w:rsidRPr="00BD422B">
              <w:rPr>
                <w:b/>
                <w:bCs/>
                <w:iCs/>
                <w:color w:val="0070C0"/>
              </w:rPr>
              <w:t>August</w:t>
            </w:r>
            <w:r w:rsidR="00B2174D" w:rsidRPr="00BD422B">
              <w:rPr>
                <w:b/>
                <w:bCs/>
                <w:iCs/>
                <w:color w:val="0070C0"/>
              </w:rPr>
              <w:t xml:space="preserve"> 2026</w:t>
            </w:r>
            <w:r w:rsidRPr="00642AE8">
              <w:rPr>
                <w:b/>
                <w:iCs/>
                <w:color w:val="0070C0"/>
              </w:rPr>
              <w:t xml:space="preserve"> </w:t>
            </w:r>
          </w:p>
        </w:tc>
      </w:tr>
      <w:tr w:rsidR="00422EE4" w:rsidRPr="00CE72EB" w14:paraId="4DD7B792" w14:textId="77777777">
        <w:trPr>
          <w:jc w:val="center"/>
        </w:trPr>
        <w:tc>
          <w:tcPr>
            <w:tcW w:w="1620" w:type="dxa"/>
            <w:tcBorders>
              <w:top w:val="single" w:sz="2" w:space="0" w:color="000000"/>
              <w:left w:val="single" w:sz="2" w:space="0" w:color="000000"/>
              <w:bottom w:val="single" w:sz="2" w:space="0" w:color="000000"/>
            </w:tcBorders>
          </w:tcPr>
          <w:p w14:paraId="36149F0F" w14:textId="77777777" w:rsidR="00422EE4" w:rsidRPr="00CE72EB" w:rsidRDefault="00422EE4">
            <w:pPr>
              <w:tabs>
                <w:tab w:val="right" w:pos="7434"/>
              </w:tabs>
              <w:spacing w:before="180" w:after="180"/>
              <w:rPr>
                <w:b/>
              </w:rPr>
            </w:pPr>
            <w:r w:rsidRPr="00CE72EB">
              <w:rPr>
                <w:b/>
              </w:rPr>
              <w:t>ITB 18.3 (a)</w:t>
            </w:r>
          </w:p>
        </w:tc>
        <w:tc>
          <w:tcPr>
            <w:tcW w:w="7470" w:type="dxa"/>
            <w:tcBorders>
              <w:top w:val="single" w:sz="2" w:space="0" w:color="000000"/>
              <w:bottom w:val="single" w:sz="2" w:space="0" w:color="000000"/>
              <w:right w:val="single" w:sz="2" w:space="0" w:color="000000"/>
            </w:tcBorders>
          </w:tcPr>
          <w:p w14:paraId="7ED5096E" w14:textId="07C3478E" w:rsidR="00422EE4" w:rsidRPr="00D27857" w:rsidRDefault="00422EE4" w:rsidP="00043F55">
            <w:pPr>
              <w:tabs>
                <w:tab w:val="right" w:pos="7254"/>
              </w:tabs>
              <w:spacing w:before="60" w:after="60"/>
              <w:jc w:val="both"/>
            </w:pPr>
            <w:r w:rsidRPr="00CE72EB">
              <w:t xml:space="preserve">The bid price shall be adjusted by the following </w:t>
            </w:r>
            <w:r w:rsidR="00D27857" w:rsidRPr="00CE72EB">
              <w:t>factors</w:t>
            </w:r>
            <w:r w:rsidRPr="00CE72EB">
              <w:t>:</w:t>
            </w:r>
            <w:r w:rsidR="00D27857">
              <w:t xml:space="preserve"> </w:t>
            </w:r>
            <w:r w:rsidR="00AD4B84">
              <w:rPr>
                <w:bCs/>
                <w:iCs/>
                <w:color w:val="0070C0"/>
              </w:rPr>
              <w:t>Not Applicable</w:t>
            </w:r>
          </w:p>
        </w:tc>
      </w:tr>
      <w:tr w:rsidR="007B586E" w:rsidRPr="00CE72EB" w14:paraId="47ED76A4" w14:textId="77777777">
        <w:trPr>
          <w:jc w:val="center"/>
        </w:trPr>
        <w:tc>
          <w:tcPr>
            <w:tcW w:w="1620" w:type="dxa"/>
            <w:tcBorders>
              <w:top w:val="single" w:sz="2" w:space="0" w:color="000000"/>
              <w:left w:val="single" w:sz="2" w:space="0" w:color="000000"/>
              <w:bottom w:val="single" w:sz="2" w:space="0" w:color="000000"/>
            </w:tcBorders>
          </w:tcPr>
          <w:p w14:paraId="0AFB26B8" w14:textId="2E4F5D85" w:rsidR="007B586E" w:rsidRPr="00CE72EB" w:rsidRDefault="007B586E">
            <w:pPr>
              <w:tabs>
                <w:tab w:val="right" w:pos="7434"/>
              </w:tabs>
              <w:spacing w:before="180" w:after="180"/>
              <w:rPr>
                <w:b/>
              </w:rPr>
            </w:pPr>
            <w:r w:rsidRPr="00CE72EB">
              <w:rPr>
                <w:b/>
              </w:rPr>
              <w:t>ITB 19.1</w:t>
            </w:r>
          </w:p>
        </w:tc>
        <w:tc>
          <w:tcPr>
            <w:tcW w:w="7470" w:type="dxa"/>
            <w:tcBorders>
              <w:top w:val="single" w:sz="2" w:space="0" w:color="000000"/>
              <w:bottom w:val="single" w:sz="2" w:space="0" w:color="000000"/>
              <w:right w:val="single" w:sz="2" w:space="0" w:color="000000"/>
            </w:tcBorders>
          </w:tcPr>
          <w:p w14:paraId="137D45DA" w14:textId="5055E5DA" w:rsidR="007B586E" w:rsidRPr="007C4257" w:rsidRDefault="00996D25" w:rsidP="0082108D">
            <w:pPr>
              <w:tabs>
                <w:tab w:val="right" w:pos="7254"/>
              </w:tabs>
              <w:spacing w:before="60" w:after="60"/>
              <w:rPr>
                <w:b/>
                <w:iCs/>
              </w:rPr>
            </w:pPr>
            <w:r w:rsidRPr="00996D25">
              <w:t>A Bid-Securing Declaration “</w:t>
            </w:r>
            <w:r w:rsidRPr="00996D25">
              <w:rPr>
                <w:iCs/>
                <w:color w:val="0070C0"/>
              </w:rPr>
              <w:t>shall be”</w:t>
            </w:r>
            <w:r w:rsidRPr="00996D25">
              <w:t xml:space="preserve"> required.</w:t>
            </w:r>
          </w:p>
        </w:tc>
      </w:tr>
      <w:tr w:rsidR="007B586E" w:rsidRPr="00CE72EB" w14:paraId="0EC9C953" w14:textId="77777777">
        <w:trPr>
          <w:jc w:val="center"/>
        </w:trPr>
        <w:tc>
          <w:tcPr>
            <w:tcW w:w="1620" w:type="dxa"/>
            <w:tcBorders>
              <w:top w:val="single" w:sz="2" w:space="0" w:color="000000"/>
              <w:left w:val="single" w:sz="2" w:space="0" w:color="000000"/>
              <w:bottom w:val="single" w:sz="2" w:space="0" w:color="000000"/>
            </w:tcBorders>
          </w:tcPr>
          <w:p w14:paraId="7BED3F20" w14:textId="77777777" w:rsidR="007B586E" w:rsidRPr="00CE72EB" w:rsidRDefault="007B586E">
            <w:pPr>
              <w:tabs>
                <w:tab w:val="right" w:pos="7434"/>
              </w:tabs>
              <w:spacing w:before="180" w:after="180"/>
              <w:rPr>
                <w:b/>
              </w:rPr>
            </w:pPr>
            <w:r w:rsidRPr="00CE72EB">
              <w:rPr>
                <w:b/>
              </w:rPr>
              <w:t>ITB 19.3 (d)</w:t>
            </w:r>
          </w:p>
        </w:tc>
        <w:tc>
          <w:tcPr>
            <w:tcW w:w="7470" w:type="dxa"/>
            <w:tcBorders>
              <w:top w:val="single" w:sz="2" w:space="0" w:color="000000"/>
              <w:bottom w:val="single" w:sz="2" w:space="0" w:color="000000"/>
              <w:right w:val="single" w:sz="2" w:space="0" w:color="000000"/>
            </w:tcBorders>
          </w:tcPr>
          <w:p w14:paraId="350EAB2E" w14:textId="2DD7839E" w:rsidR="007B586E" w:rsidRPr="00F03FD8" w:rsidRDefault="00CF09C8" w:rsidP="00F03FD8">
            <w:pPr>
              <w:tabs>
                <w:tab w:val="right" w:pos="7254"/>
              </w:tabs>
              <w:spacing w:before="60" w:after="60"/>
              <w:rPr>
                <w:iCs/>
                <w:color w:val="0070C0"/>
              </w:rPr>
            </w:pPr>
            <w:r w:rsidRPr="00ED5E9E">
              <w:rPr>
                <w:iCs/>
                <w:color w:val="0070C0"/>
              </w:rPr>
              <w:t>No other type</w:t>
            </w:r>
            <w:r w:rsidR="009E5622">
              <w:rPr>
                <w:iCs/>
                <w:color w:val="0070C0"/>
              </w:rPr>
              <w:t>s</w:t>
            </w:r>
            <w:r w:rsidRPr="00ED5E9E">
              <w:rPr>
                <w:iCs/>
                <w:color w:val="0070C0"/>
              </w:rPr>
              <w:t xml:space="preserve"> of securit</w:t>
            </w:r>
            <w:r w:rsidR="009E5622">
              <w:rPr>
                <w:iCs/>
                <w:color w:val="0070C0"/>
              </w:rPr>
              <w:t>y</w:t>
            </w:r>
            <w:r w:rsidRPr="00ED5E9E">
              <w:rPr>
                <w:iCs/>
                <w:color w:val="0070C0"/>
              </w:rPr>
              <w:t xml:space="preserve"> are acceptable. </w:t>
            </w:r>
          </w:p>
        </w:tc>
      </w:tr>
      <w:tr w:rsidR="00941B70" w:rsidRPr="00CE72EB" w14:paraId="1DC5A40E" w14:textId="77777777">
        <w:trPr>
          <w:jc w:val="center"/>
        </w:trPr>
        <w:tc>
          <w:tcPr>
            <w:tcW w:w="1620" w:type="dxa"/>
            <w:tcBorders>
              <w:top w:val="single" w:sz="2" w:space="0" w:color="000000"/>
              <w:left w:val="single" w:sz="2" w:space="0" w:color="000000"/>
              <w:bottom w:val="single" w:sz="2" w:space="0" w:color="000000"/>
            </w:tcBorders>
          </w:tcPr>
          <w:p w14:paraId="6E3D1ECF" w14:textId="77777777" w:rsidR="00941B70" w:rsidRPr="00CE72EB" w:rsidRDefault="00941B70" w:rsidP="00941B70">
            <w:pPr>
              <w:tabs>
                <w:tab w:val="right" w:pos="7434"/>
              </w:tabs>
              <w:spacing w:before="180" w:after="180"/>
              <w:rPr>
                <w:b/>
              </w:rPr>
            </w:pPr>
            <w:r w:rsidRPr="00CE72EB">
              <w:rPr>
                <w:b/>
              </w:rPr>
              <w:t>ITB 19.9</w:t>
            </w:r>
          </w:p>
        </w:tc>
        <w:tc>
          <w:tcPr>
            <w:tcW w:w="7470" w:type="dxa"/>
            <w:tcBorders>
              <w:top w:val="single" w:sz="2" w:space="0" w:color="000000"/>
              <w:bottom w:val="single" w:sz="2" w:space="0" w:color="000000"/>
              <w:right w:val="single" w:sz="2" w:space="0" w:color="000000"/>
            </w:tcBorders>
          </w:tcPr>
          <w:p w14:paraId="11EF20AF" w14:textId="490BE837" w:rsidR="00941B70" w:rsidRPr="003667CB" w:rsidRDefault="00ED5E9E" w:rsidP="00FF00E6">
            <w:pPr>
              <w:tabs>
                <w:tab w:val="right" w:pos="7254"/>
              </w:tabs>
              <w:spacing w:before="180" w:after="180"/>
            </w:pPr>
            <w:r w:rsidRPr="00FF00E6">
              <w:rPr>
                <w:color w:val="0070C0"/>
              </w:rPr>
              <w:t>N</w:t>
            </w:r>
            <w:r w:rsidR="00CB38ED" w:rsidRPr="00FF00E6">
              <w:rPr>
                <w:color w:val="0070C0"/>
              </w:rPr>
              <w:t>ot applicable</w:t>
            </w:r>
          </w:p>
        </w:tc>
      </w:tr>
      <w:tr w:rsidR="007B586E" w:rsidRPr="00CE72EB" w14:paraId="1376531B" w14:textId="77777777">
        <w:trPr>
          <w:jc w:val="center"/>
        </w:trPr>
        <w:tc>
          <w:tcPr>
            <w:tcW w:w="1620" w:type="dxa"/>
            <w:tcBorders>
              <w:top w:val="single" w:sz="2" w:space="0" w:color="000000"/>
              <w:left w:val="single" w:sz="2" w:space="0" w:color="000000"/>
              <w:bottom w:val="single" w:sz="2" w:space="0" w:color="000000"/>
            </w:tcBorders>
          </w:tcPr>
          <w:p w14:paraId="423375B1" w14:textId="77777777" w:rsidR="007B586E" w:rsidRPr="00CE72EB" w:rsidRDefault="007B586E">
            <w:pPr>
              <w:tabs>
                <w:tab w:val="right" w:pos="7434"/>
              </w:tabs>
              <w:spacing w:before="180" w:after="180"/>
              <w:rPr>
                <w:b/>
              </w:rPr>
            </w:pPr>
            <w:r w:rsidRPr="00CE72EB">
              <w:rPr>
                <w:b/>
              </w:rPr>
              <w:t>ITB 20.1</w:t>
            </w:r>
          </w:p>
        </w:tc>
        <w:tc>
          <w:tcPr>
            <w:tcW w:w="7470" w:type="dxa"/>
            <w:tcBorders>
              <w:top w:val="single" w:sz="2" w:space="0" w:color="000000"/>
              <w:bottom w:val="single" w:sz="2" w:space="0" w:color="000000"/>
              <w:right w:val="single" w:sz="2" w:space="0" w:color="000000"/>
            </w:tcBorders>
          </w:tcPr>
          <w:p w14:paraId="5B1BA74A" w14:textId="77777777" w:rsidR="000F72C8" w:rsidRDefault="007B586E" w:rsidP="000E35C6">
            <w:pPr>
              <w:tabs>
                <w:tab w:val="right" w:pos="7254"/>
              </w:tabs>
              <w:spacing w:before="180" w:after="180"/>
              <w:rPr>
                <w:b/>
                <w:i/>
              </w:rPr>
            </w:pPr>
            <w:r w:rsidRPr="00CE72EB">
              <w:t>In addition to the original of the bid, the number of copies is:</w:t>
            </w:r>
            <w:r w:rsidR="000E35C6" w:rsidRPr="000E35C6">
              <w:rPr>
                <w:b/>
                <w:i/>
              </w:rPr>
              <w:t xml:space="preserve"> </w:t>
            </w:r>
          </w:p>
          <w:p w14:paraId="7545FF70" w14:textId="77777777" w:rsidR="000F72C8" w:rsidRPr="000B208F" w:rsidRDefault="000F72C8" w:rsidP="00A56759">
            <w:pPr>
              <w:pStyle w:val="ListParagraph"/>
              <w:numPr>
                <w:ilvl w:val="0"/>
                <w:numId w:val="87"/>
              </w:numPr>
              <w:tabs>
                <w:tab w:val="right" w:pos="7254"/>
              </w:tabs>
              <w:spacing w:before="60" w:after="60"/>
              <w:jc w:val="left"/>
              <w:rPr>
                <w:bCs/>
                <w:color w:val="0070C0"/>
              </w:rPr>
            </w:pPr>
            <w:r w:rsidRPr="000B208F">
              <w:rPr>
                <w:bCs/>
                <w:color w:val="0070C0"/>
              </w:rPr>
              <w:t xml:space="preserve">2 Hard Copies </w:t>
            </w:r>
          </w:p>
          <w:p w14:paraId="4B36E184" w14:textId="381D3059" w:rsidR="007B586E" w:rsidRPr="000F72C8" w:rsidRDefault="000F72C8" w:rsidP="00A56759">
            <w:pPr>
              <w:pStyle w:val="ListParagraph"/>
              <w:numPr>
                <w:ilvl w:val="0"/>
                <w:numId w:val="87"/>
              </w:numPr>
              <w:tabs>
                <w:tab w:val="right" w:pos="7254"/>
              </w:tabs>
              <w:spacing w:before="60" w:after="60"/>
              <w:jc w:val="left"/>
            </w:pPr>
            <w:r w:rsidRPr="000B208F">
              <w:rPr>
                <w:bCs/>
                <w:color w:val="0070C0"/>
              </w:rPr>
              <w:t>A Soft Copy of the whole document in pdf format and a Soft Copy of priced bill of quantities in excel format on the same USB flash clearly labeled Company Name and Contract Number</w:t>
            </w:r>
            <w:r w:rsidRPr="000B208F">
              <w:rPr>
                <w:bCs/>
                <w:iCs/>
                <w:color w:val="0070C0"/>
              </w:rPr>
              <w:t xml:space="preserve"> </w:t>
            </w:r>
          </w:p>
        </w:tc>
      </w:tr>
      <w:tr w:rsidR="007B586E" w:rsidRPr="00CE72EB" w14:paraId="545BCDEF" w14:textId="77777777">
        <w:trPr>
          <w:jc w:val="center"/>
        </w:trPr>
        <w:tc>
          <w:tcPr>
            <w:tcW w:w="1620" w:type="dxa"/>
            <w:tcBorders>
              <w:top w:val="single" w:sz="2" w:space="0" w:color="000000"/>
              <w:left w:val="single" w:sz="2" w:space="0" w:color="000000"/>
              <w:bottom w:val="single" w:sz="2" w:space="0" w:color="000000"/>
            </w:tcBorders>
          </w:tcPr>
          <w:p w14:paraId="3D5EF798" w14:textId="77777777" w:rsidR="007B586E" w:rsidRPr="00CE72EB" w:rsidRDefault="007B586E">
            <w:pPr>
              <w:tabs>
                <w:tab w:val="right" w:pos="7434"/>
              </w:tabs>
              <w:spacing w:before="180" w:after="180"/>
              <w:rPr>
                <w:b/>
              </w:rPr>
            </w:pPr>
            <w:r w:rsidRPr="00CE72EB">
              <w:rPr>
                <w:b/>
              </w:rPr>
              <w:t>ITB 20.2</w:t>
            </w:r>
          </w:p>
        </w:tc>
        <w:tc>
          <w:tcPr>
            <w:tcW w:w="7470" w:type="dxa"/>
            <w:tcBorders>
              <w:top w:val="single" w:sz="2" w:space="0" w:color="000000"/>
              <w:bottom w:val="single" w:sz="2" w:space="0" w:color="000000"/>
              <w:right w:val="single" w:sz="2" w:space="0" w:color="000000"/>
            </w:tcBorders>
          </w:tcPr>
          <w:p w14:paraId="69C4A400" w14:textId="77777777" w:rsidR="00D2713D" w:rsidRPr="007E5483" w:rsidRDefault="00D2713D" w:rsidP="007E5483">
            <w:r w:rsidRPr="007E5483">
              <w:t xml:space="preserve">The written confirmation of authorization to sign on behalf of the Bidder </w:t>
            </w:r>
          </w:p>
          <w:p w14:paraId="37D47422" w14:textId="77777777" w:rsidR="00D2713D" w:rsidRPr="007E5483" w:rsidRDefault="00D2713D" w:rsidP="007E5483">
            <w:pPr>
              <w:rPr>
                <w:color w:val="0070C0"/>
              </w:rPr>
            </w:pPr>
            <w:r w:rsidRPr="007E5483">
              <w:t xml:space="preserve">shall consist of: </w:t>
            </w:r>
            <w:r w:rsidRPr="007E5483">
              <w:rPr>
                <w:color w:val="0070C0"/>
              </w:rPr>
              <w:t xml:space="preserve">An original Power of Attorney (PoA) duly attested by </w:t>
            </w:r>
          </w:p>
          <w:p w14:paraId="6C7817E9" w14:textId="77777777" w:rsidR="00D2713D" w:rsidRPr="007E5483" w:rsidRDefault="00D2713D" w:rsidP="007E5483">
            <w:pPr>
              <w:rPr>
                <w:color w:val="0070C0"/>
              </w:rPr>
            </w:pPr>
            <w:r w:rsidRPr="000B208F">
              <w:rPr>
                <w:color w:val="0070C0"/>
              </w:rPr>
              <w:t>Commissioner</w:t>
            </w:r>
            <w:r w:rsidRPr="007E5483">
              <w:rPr>
                <w:color w:val="0070C0"/>
              </w:rPr>
              <w:t xml:space="preserve"> for Oaths/Notary Public/Advocate. This person shall </w:t>
            </w:r>
          </w:p>
          <w:p w14:paraId="563A447F" w14:textId="77777777" w:rsidR="00D2713D" w:rsidRPr="007E5483" w:rsidRDefault="00D2713D" w:rsidP="007E5483">
            <w:pPr>
              <w:rPr>
                <w:color w:val="0070C0"/>
              </w:rPr>
            </w:pPr>
            <w:r w:rsidRPr="007E5483">
              <w:rPr>
                <w:color w:val="0070C0"/>
              </w:rPr>
              <w:t xml:space="preserve">carry the Power of Attorney of Bidder authorizing the signatory of the bid </w:t>
            </w:r>
          </w:p>
          <w:p w14:paraId="1462A9E9" w14:textId="77777777" w:rsidR="00D2713D" w:rsidRPr="007E5483" w:rsidRDefault="00D2713D" w:rsidP="007E5483">
            <w:pPr>
              <w:rPr>
                <w:color w:val="0070C0"/>
              </w:rPr>
            </w:pPr>
            <w:r w:rsidRPr="007E5483">
              <w:rPr>
                <w:color w:val="0070C0"/>
              </w:rPr>
              <w:t xml:space="preserve">to commit the bidder. In case of Bid by JVA, it should be authorized by all </w:t>
            </w:r>
          </w:p>
          <w:p w14:paraId="281D0718" w14:textId="77777777" w:rsidR="00D2713D" w:rsidRPr="007E5483" w:rsidRDefault="00D2713D" w:rsidP="007E5483">
            <w:pPr>
              <w:rPr>
                <w:color w:val="0070C0"/>
              </w:rPr>
            </w:pPr>
            <w:r w:rsidRPr="007E5483">
              <w:rPr>
                <w:color w:val="0070C0"/>
              </w:rPr>
              <w:t xml:space="preserve">JV partners.   </w:t>
            </w:r>
          </w:p>
          <w:p w14:paraId="7CA5E713" w14:textId="77777777" w:rsidR="00D2713D" w:rsidRPr="00D2713D" w:rsidRDefault="00D2713D" w:rsidP="00D2713D">
            <w:pPr>
              <w:rPr>
                <w:color w:val="0070C0"/>
              </w:rPr>
            </w:pPr>
            <w:r w:rsidRPr="00D2713D">
              <w:rPr>
                <w:color w:val="0070C0"/>
              </w:rPr>
              <w:t xml:space="preserve">The Power of Attorney shall be in the format attached in Section IV - </w:t>
            </w:r>
          </w:p>
          <w:p w14:paraId="7F4D5250" w14:textId="039ECF6C" w:rsidR="007B586E" w:rsidRPr="00CE72EB" w:rsidRDefault="00D2713D" w:rsidP="00D2713D">
            <w:pPr>
              <w:rPr>
                <w:b/>
                <w:i/>
              </w:rPr>
            </w:pPr>
            <w:r w:rsidRPr="00D2713D">
              <w:rPr>
                <w:color w:val="0070C0"/>
              </w:rPr>
              <w:t>Bidding Forms.</w:t>
            </w:r>
          </w:p>
        </w:tc>
      </w:tr>
    </w:tbl>
    <w:p w14:paraId="60F821DD" w14:textId="77777777" w:rsidR="007B586E" w:rsidRPr="00CE72EB" w:rsidRDefault="007B586E">
      <w:pPr>
        <w:pStyle w:val="Caption"/>
        <w:tabs>
          <w:tab w:val="clear" w:pos="7254"/>
          <w:tab w:val="right" w:pos="7434"/>
        </w:tabs>
        <w:rPr>
          <w:rFonts w:ascii="Times New Roman" w:hAnsi="Times New Roman" w:cs="Times New Roman"/>
        </w:rPr>
      </w:pPr>
    </w:p>
    <w:p w14:paraId="2A380589" w14:textId="77777777" w:rsidR="007B586E" w:rsidRPr="00CE72EB" w:rsidRDefault="007B586E">
      <w:pPr>
        <w:pStyle w:val="Caption"/>
        <w:tabs>
          <w:tab w:val="clear" w:pos="7254"/>
          <w:tab w:val="right" w:pos="7434"/>
        </w:tabs>
        <w:rPr>
          <w:rFonts w:ascii="Times New Roman" w:hAnsi="Times New Roman" w:cs="Times New Roman"/>
        </w:rPr>
      </w:pPr>
      <w:r w:rsidRPr="00CE72EB">
        <w:rPr>
          <w:rFonts w:ascii="Times New Roman" w:hAnsi="Times New Roman" w:cs="Times New Roman"/>
        </w:rPr>
        <w:br w:type="page"/>
        <w:t>D.  Submission and Opening of Bids</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7470"/>
      </w:tblGrid>
      <w:tr w:rsidR="007B586E" w:rsidRPr="00CE72EB" w14:paraId="3C6EA1A2" w14:textId="77777777">
        <w:trPr>
          <w:jc w:val="center"/>
        </w:trPr>
        <w:tc>
          <w:tcPr>
            <w:tcW w:w="1620" w:type="dxa"/>
            <w:tcBorders>
              <w:top w:val="single" w:sz="2" w:space="0" w:color="000000"/>
              <w:left w:val="single" w:sz="2" w:space="0" w:color="000000"/>
              <w:bottom w:val="single" w:sz="2" w:space="0" w:color="000000"/>
            </w:tcBorders>
          </w:tcPr>
          <w:p w14:paraId="423921FA" w14:textId="77777777" w:rsidR="007B586E" w:rsidRPr="00CE72EB" w:rsidRDefault="007B586E">
            <w:pPr>
              <w:tabs>
                <w:tab w:val="right" w:pos="7434"/>
              </w:tabs>
              <w:spacing w:before="120" w:after="120"/>
              <w:rPr>
                <w:b/>
              </w:rPr>
            </w:pPr>
            <w:r w:rsidRPr="00CE72EB">
              <w:rPr>
                <w:b/>
              </w:rPr>
              <w:t>ITB 2</w:t>
            </w:r>
            <w:r w:rsidR="00791174" w:rsidRPr="00CE72EB">
              <w:rPr>
                <w:b/>
              </w:rPr>
              <w:t>2</w:t>
            </w:r>
            <w:r w:rsidRPr="00CE72EB">
              <w:rPr>
                <w:b/>
              </w:rPr>
              <w:t>.1</w:t>
            </w:r>
          </w:p>
        </w:tc>
        <w:tc>
          <w:tcPr>
            <w:tcW w:w="7470" w:type="dxa"/>
            <w:tcBorders>
              <w:top w:val="single" w:sz="2" w:space="0" w:color="000000"/>
              <w:bottom w:val="single" w:sz="2" w:space="0" w:color="000000"/>
              <w:right w:val="single" w:sz="2" w:space="0" w:color="000000"/>
            </w:tcBorders>
          </w:tcPr>
          <w:p w14:paraId="24D9390E" w14:textId="66707FC7" w:rsidR="007B586E" w:rsidRPr="00CE72EB" w:rsidRDefault="007B586E">
            <w:pPr>
              <w:tabs>
                <w:tab w:val="right" w:pos="7254"/>
              </w:tabs>
              <w:spacing w:before="120" w:after="120"/>
            </w:pPr>
            <w:r w:rsidRPr="00CE72EB">
              <w:t xml:space="preserve">Bidders </w:t>
            </w:r>
            <w:r w:rsidRPr="00CE72EB">
              <w:rPr>
                <w:b/>
                <w:i/>
                <w:iCs/>
              </w:rPr>
              <w:t xml:space="preserve"> </w:t>
            </w:r>
            <w:r w:rsidRPr="00AE0370">
              <w:rPr>
                <w:bCs/>
                <w:color w:val="0070C0"/>
              </w:rPr>
              <w:t>“</w:t>
            </w:r>
            <w:r w:rsidRPr="002C0AD2">
              <w:rPr>
                <w:bCs/>
                <w:color w:val="0070C0"/>
              </w:rPr>
              <w:t>shall</w:t>
            </w:r>
            <w:r w:rsidRPr="00AE0370">
              <w:rPr>
                <w:bCs/>
                <w:color w:val="0070C0"/>
              </w:rPr>
              <w:t xml:space="preserve"> not”</w:t>
            </w:r>
            <w:r w:rsidRPr="00AE0370">
              <w:rPr>
                <w:b/>
                <w:i/>
                <w:color w:val="0070C0"/>
              </w:rPr>
              <w:t xml:space="preserve"> </w:t>
            </w:r>
            <w:r w:rsidRPr="00CE72EB">
              <w:t>have the option of submitting their bids electronically.</w:t>
            </w:r>
            <w:r w:rsidR="00152955" w:rsidRPr="00CE72EB">
              <w:t xml:space="preserve"> </w:t>
            </w:r>
          </w:p>
        </w:tc>
      </w:tr>
      <w:tr w:rsidR="007B586E" w:rsidRPr="00CE72EB" w14:paraId="1214D5B5" w14:textId="77777777">
        <w:trPr>
          <w:jc w:val="center"/>
        </w:trPr>
        <w:tc>
          <w:tcPr>
            <w:tcW w:w="1620" w:type="dxa"/>
            <w:tcBorders>
              <w:top w:val="single" w:sz="2" w:space="0" w:color="000000"/>
              <w:left w:val="single" w:sz="2" w:space="0" w:color="000000"/>
              <w:bottom w:val="single" w:sz="2" w:space="0" w:color="000000"/>
            </w:tcBorders>
          </w:tcPr>
          <w:p w14:paraId="7B3B8BA1" w14:textId="77777777" w:rsidR="007B586E" w:rsidRPr="00CE72EB" w:rsidRDefault="007B586E">
            <w:pPr>
              <w:tabs>
                <w:tab w:val="right" w:pos="7434"/>
              </w:tabs>
              <w:spacing w:before="120" w:after="120"/>
              <w:rPr>
                <w:b/>
              </w:rPr>
            </w:pPr>
            <w:r w:rsidRPr="00CE72EB">
              <w:rPr>
                <w:b/>
              </w:rPr>
              <w:t xml:space="preserve">ITB 22.1 </w:t>
            </w:r>
          </w:p>
        </w:tc>
        <w:tc>
          <w:tcPr>
            <w:tcW w:w="7470" w:type="dxa"/>
            <w:tcBorders>
              <w:top w:val="single" w:sz="2" w:space="0" w:color="000000"/>
              <w:bottom w:val="single" w:sz="2" w:space="0" w:color="000000"/>
              <w:right w:val="single" w:sz="2" w:space="0" w:color="000000"/>
            </w:tcBorders>
          </w:tcPr>
          <w:p w14:paraId="161DAEB0" w14:textId="77777777" w:rsidR="005B5592" w:rsidRPr="005A0582" w:rsidRDefault="005B5592" w:rsidP="005B5592">
            <w:pPr>
              <w:tabs>
                <w:tab w:val="right" w:pos="4860"/>
              </w:tabs>
              <w:spacing w:before="80" w:after="80"/>
              <w:rPr>
                <w:sz w:val="22"/>
                <w:szCs w:val="22"/>
              </w:rPr>
            </w:pPr>
            <w:r w:rsidRPr="005A0582">
              <w:rPr>
                <w:sz w:val="22"/>
                <w:szCs w:val="22"/>
              </w:rPr>
              <w:t xml:space="preserve">For </w:t>
            </w:r>
            <w:r w:rsidRPr="005A0582">
              <w:rPr>
                <w:b/>
                <w:sz w:val="22"/>
                <w:szCs w:val="22"/>
                <w:u w:val="single"/>
              </w:rPr>
              <w:t>Bid submission purposes</w:t>
            </w:r>
            <w:r w:rsidRPr="005A0582">
              <w:rPr>
                <w:sz w:val="22"/>
                <w:szCs w:val="22"/>
                <w:u w:val="single"/>
              </w:rPr>
              <w:t xml:space="preserve"> </w:t>
            </w:r>
            <w:r w:rsidRPr="005A0582">
              <w:rPr>
                <w:sz w:val="22"/>
                <w:szCs w:val="22"/>
              </w:rPr>
              <w:t xml:space="preserve">only, the Employer’s address is: </w:t>
            </w:r>
          </w:p>
          <w:p w14:paraId="3B1FCAF3" w14:textId="77777777" w:rsidR="005B5592" w:rsidRPr="005A0582" w:rsidRDefault="005B5592" w:rsidP="005B5592">
            <w:pPr>
              <w:tabs>
                <w:tab w:val="right" w:pos="4860"/>
              </w:tabs>
              <w:spacing w:before="80" w:after="80"/>
              <w:ind w:left="354"/>
              <w:rPr>
                <w:b/>
                <w:sz w:val="22"/>
                <w:szCs w:val="22"/>
              </w:rPr>
            </w:pPr>
          </w:p>
          <w:p w14:paraId="22DEB25E" w14:textId="77777777" w:rsidR="009D521E" w:rsidRPr="005A0582" w:rsidRDefault="009D521E" w:rsidP="005B5592">
            <w:pPr>
              <w:tabs>
                <w:tab w:val="right" w:pos="4860"/>
              </w:tabs>
              <w:spacing w:before="80" w:after="80"/>
              <w:rPr>
                <w:bCs/>
                <w:color w:val="0070C0"/>
              </w:rPr>
            </w:pPr>
            <w:r w:rsidRPr="005A0582">
              <w:rPr>
                <w:bCs/>
                <w:color w:val="0070C0"/>
              </w:rPr>
              <w:t xml:space="preserve">The Project Manager </w:t>
            </w:r>
          </w:p>
          <w:p w14:paraId="258B0149" w14:textId="77777777" w:rsidR="0010644B" w:rsidRPr="005A0582" w:rsidRDefault="0010644B" w:rsidP="0010644B">
            <w:pPr>
              <w:ind w:left="963" w:hanging="963"/>
              <w:rPr>
                <w:color w:val="0070C0"/>
              </w:rPr>
            </w:pPr>
            <w:r w:rsidRPr="005A0582">
              <w:rPr>
                <w:color w:val="0070C0"/>
              </w:rPr>
              <w:t xml:space="preserve">Southern Africa Trade Connectivity Project, </w:t>
            </w:r>
          </w:p>
          <w:p w14:paraId="27C75816" w14:textId="60BD1752" w:rsidR="0010644B" w:rsidRPr="005A0582" w:rsidRDefault="0010644B" w:rsidP="0010644B">
            <w:pPr>
              <w:tabs>
                <w:tab w:val="right" w:pos="4860"/>
              </w:tabs>
              <w:spacing w:before="80" w:after="80"/>
              <w:rPr>
                <w:bCs/>
                <w:color w:val="0070C0"/>
              </w:rPr>
            </w:pPr>
            <w:r w:rsidRPr="005A0582">
              <w:rPr>
                <w:color w:val="0070C0"/>
              </w:rPr>
              <w:t>Ministry of Transport and Public Works</w:t>
            </w:r>
          </w:p>
          <w:p w14:paraId="6103553A" w14:textId="00B7B671" w:rsidR="005B5592" w:rsidRPr="005A0582" w:rsidRDefault="005B5592" w:rsidP="005B5592">
            <w:pPr>
              <w:tabs>
                <w:tab w:val="right" w:pos="4860"/>
              </w:tabs>
              <w:spacing w:before="80" w:after="80"/>
              <w:rPr>
                <w:color w:val="0070C0"/>
              </w:rPr>
            </w:pPr>
            <w:r w:rsidRPr="005A0582">
              <w:t xml:space="preserve">Attention: </w:t>
            </w:r>
            <w:r w:rsidRPr="005A0582">
              <w:rPr>
                <w:color w:val="0070C0"/>
              </w:rPr>
              <w:t>The Chairperson – Internal Procurement and Disposal Committee</w:t>
            </w:r>
          </w:p>
          <w:p w14:paraId="3126E81C" w14:textId="0241EDF8" w:rsidR="0076394F" w:rsidRPr="005A0582" w:rsidRDefault="0076394F" w:rsidP="0076394F">
            <w:pPr>
              <w:tabs>
                <w:tab w:val="right" w:pos="4860"/>
              </w:tabs>
              <w:spacing w:before="80" w:after="80"/>
              <w:rPr>
                <w:color w:val="0070C0"/>
              </w:rPr>
            </w:pPr>
            <w:r w:rsidRPr="005A0582">
              <w:t xml:space="preserve">Street Address: </w:t>
            </w:r>
            <w:r w:rsidR="00C63F2C" w:rsidRPr="005A0582">
              <w:rPr>
                <w:color w:val="0070C0"/>
              </w:rPr>
              <w:t xml:space="preserve">Off Chilembwe Road, Capital Hill </w:t>
            </w:r>
          </w:p>
          <w:p w14:paraId="46E36D17" w14:textId="49D5FBBA" w:rsidR="0076394F" w:rsidRPr="005A0582" w:rsidRDefault="0076394F" w:rsidP="0076394F">
            <w:pPr>
              <w:tabs>
                <w:tab w:val="right" w:pos="4860"/>
              </w:tabs>
              <w:spacing w:before="80" w:after="80"/>
              <w:rPr>
                <w:color w:val="0070C0"/>
              </w:rPr>
            </w:pPr>
            <w:r w:rsidRPr="005A0582">
              <w:t xml:space="preserve">City: </w:t>
            </w:r>
            <w:r w:rsidRPr="005A0582">
              <w:rPr>
                <w:color w:val="0070C0"/>
              </w:rPr>
              <w:t xml:space="preserve">Lilongwe </w:t>
            </w:r>
          </w:p>
          <w:p w14:paraId="003FDA64" w14:textId="77777777" w:rsidR="0076394F" w:rsidRPr="005A0582" w:rsidRDefault="0076394F" w:rsidP="0076394F">
            <w:pPr>
              <w:tabs>
                <w:tab w:val="right" w:pos="4860"/>
              </w:tabs>
              <w:spacing w:before="80" w:after="80"/>
              <w:rPr>
                <w:color w:val="0070C0"/>
              </w:rPr>
            </w:pPr>
            <w:r w:rsidRPr="005A0582">
              <w:t xml:space="preserve">Country: </w:t>
            </w:r>
            <w:r w:rsidRPr="005A0582">
              <w:rPr>
                <w:color w:val="0070C0"/>
              </w:rPr>
              <w:t>Malawi</w:t>
            </w:r>
          </w:p>
          <w:p w14:paraId="53EA635B" w14:textId="77777777" w:rsidR="0010644B" w:rsidRPr="005A0582" w:rsidRDefault="0076394F" w:rsidP="009D521E">
            <w:pPr>
              <w:spacing w:before="60" w:after="60"/>
              <w:ind w:left="963" w:hanging="963"/>
              <w:rPr>
                <w:color w:val="0070C0"/>
              </w:rPr>
            </w:pPr>
            <w:r w:rsidRPr="005A0582">
              <w:t xml:space="preserve">Floor/Room number: </w:t>
            </w:r>
            <w:r w:rsidR="0010644B" w:rsidRPr="005A0582">
              <w:rPr>
                <w:color w:val="0070C0"/>
              </w:rPr>
              <w:t xml:space="preserve">Ground Floor, Room No. 31 </w:t>
            </w:r>
          </w:p>
          <w:p w14:paraId="042C64D3" w14:textId="77777777" w:rsidR="002C0AD2" w:rsidRPr="005A0582" w:rsidRDefault="002C0AD2">
            <w:pPr>
              <w:tabs>
                <w:tab w:val="right" w:pos="7254"/>
              </w:tabs>
              <w:spacing w:before="120" w:after="120"/>
              <w:rPr>
                <w:b/>
              </w:rPr>
            </w:pPr>
          </w:p>
          <w:p w14:paraId="0C0C03D3" w14:textId="60645561" w:rsidR="007B586E" w:rsidRPr="005A0582" w:rsidRDefault="007B586E">
            <w:pPr>
              <w:tabs>
                <w:tab w:val="right" w:pos="7254"/>
              </w:tabs>
              <w:spacing w:before="120" w:after="120"/>
              <w:rPr>
                <w:b/>
              </w:rPr>
            </w:pPr>
            <w:r w:rsidRPr="005A0582">
              <w:rPr>
                <w:b/>
              </w:rPr>
              <w:t>The deadline for bid submission is:</w:t>
            </w:r>
          </w:p>
          <w:p w14:paraId="43FB71D2" w14:textId="1ECA0B68" w:rsidR="007B586E" w:rsidRPr="005A0582" w:rsidRDefault="007B586E">
            <w:pPr>
              <w:tabs>
                <w:tab w:val="right" w:pos="7254"/>
              </w:tabs>
              <w:spacing w:before="120" w:after="120"/>
            </w:pPr>
            <w:r w:rsidRPr="005A0582">
              <w:t>Date</w:t>
            </w:r>
            <w:r w:rsidR="005A0582" w:rsidRPr="005A0582">
              <w:rPr>
                <w:b/>
                <w:bCs/>
              </w:rPr>
              <w:t xml:space="preserve"> Thursday</w:t>
            </w:r>
            <w:r w:rsidR="00B2174D" w:rsidRPr="005A0582">
              <w:rPr>
                <w:b/>
                <w:bCs/>
              </w:rPr>
              <w:t xml:space="preserve">, </w:t>
            </w:r>
            <w:r w:rsidR="00E95216" w:rsidRPr="005A0582">
              <w:rPr>
                <w:b/>
                <w:bCs/>
              </w:rPr>
              <w:t>30</w:t>
            </w:r>
            <w:r w:rsidR="00B2174D" w:rsidRPr="005A0582">
              <w:rPr>
                <w:b/>
                <w:bCs/>
                <w:vertAlign w:val="superscript"/>
              </w:rPr>
              <w:t>th</w:t>
            </w:r>
            <w:r w:rsidR="00B2174D" w:rsidRPr="005A0582">
              <w:rPr>
                <w:b/>
                <w:bCs/>
              </w:rPr>
              <w:t xml:space="preserve"> April 2026</w:t>
            </w:r>
          </w:p>
          <w:p w14:paraId="204A59A9" w14:textId="05B1DD52" w:rsidR="007B586E" w:rsidRPr="005A0582" w:rsidRDefault="007B586E">
            <w:pPr>
              <w:tabs>
                <w:tab w:val="right" w:pos="7254"/>
              </w:tabs>
              <w:spacing w:before="120" w:after="120"/>
            </w:pPr>
            <w:r w:rsidRPr="005A0582">
              <w:t xml:space="preserve">Time: </w:t>
            </w:r>
            <w:r w:rsidR="00EB38D3" w:rsidRPr="005A0582">
              <w:rPr>
                <w:b/>
                <w:bCs/>
                <w:color w:val="0070C0"/>
              </w:rPr>
              <w:t>10:</w:t>
            </w:r>
            <w:r w:rsidR="00B2174D" w:rsidRPr="005A0582">
              <w:rPr>
                <w:b/>
                <w:bCs/>
                <w:color w:val="0070C0"/>
              </w:rPr>
              <w:t>0</w:t>
            </w:r>
            <w:r w:rsidR="00EB38D3" w:rsidRPr="005A0582">
              <w:rPr>
                <w:b/>
                <w:bCs/>
                <w:color w:val="0070C0"/>
              </w:rPr>
              <w:t>0 Hours Local Time</w:t>
            </w:r>
          </w:p>
          <w:p w14:paraId="15630072" w14:textId="6BB3EE7F" w:rsidR="008500D4" w:rsidRPr="005A0582" w:rsidRDefault="008500D4" w:rsidP="00EB38D3">
            <w:pPr>
              <w:suppressAutoHyphens/>
              <w:spacing w:after="200"/>
            </w:pPr>
            <w:r w:rsidRPr="005A0582">
              <w:t xml:space="preserve">Bidders </w:t>
            </w:r>
            <w:r w:rsidRPr="005A0582">
              <w:rPr>
                <w:b/>
                <w:i/>
                <w:iCs/>
              </w:rPr>
              <w:t xml:space="preserve"> </w:t>
            </w:r>
            <w:r w:rsidRPr="005A0582">
              <w:rPr>
                <w:bCs/>
                <w:color w:val="0070C0"/>
              </w:rPr>
              <w:t>“</w:t>
            </w:r>
            <w:r w:rsidR="00EB38D3" w:rsidRPr="005A0582">
              <w:rPr>
                <w:bCs/>
                <w:color w:val="0070C0"/>
              </w:rPr>
              <w:t>s</w:t>
            </w:r>
            <w:r w:rsidRPr="005A0582">
              <w:rPr>
                <w:bCs/>
                <w:color w:val="0070C0"/>
              </w:rPr>
              <w:t>hall not”</w:t>
            </w:r>
            <w:r w:rsidR="002C0AD2" w:rsidRPr="005A0582">
              <w:rPr>
                <w:b/>
                <w:i/>
                <w:iCs/>
                <w:color w:val="0070C0"/>
              </w:rPr>
              <w:t xml:space="preserve"> </w:t>
            </w:r>
            <w:r w:rsidRPr="005A0582">
              <w:t>have the option of submitting their bids electronically.</w:t>
            </w:r>
          </w:p>
        </w:tc>
      </w:tr>
      <w:tr w:rsidR="007B586E" w:rsidRPr="00CE72EB" w14:paraId="5E29614C" w14:textId="77777777">
        <w:trPr>
          <w:jc w:val="center"/>
        </w:trPr>
        <w:tc>
          <w:tcPr>
            <w:tcW w:w="1620" w:type="dxa"/>
            <w:tcBorders>
              <w:top w:val="single" w:sz="2" w:space="0" w:color="000000"/>
              <w:left w:val="single" w:sz="2" w:space="0" w:color="000000"/>
              <w:bottom w:val="single" w:sz="2" w:space="0" w:color="000000"/>
            </w:tcBorders>
          </w:tcPr>
          <w:p w14:paraId="44572E63" w14:textId="77777777" w:rsidR="007B586E" w:rsidRPr="00CE72EB" w:rsidRDefault="007B586E">
            <w:pPr>
              <w:tabs>
                <w:tab w:val="right" w:pos="7434"/>
              </w:tabs>
              <w:spacing w:before="120" w:after="120"/>
              <w:rPr>
                <w:b/>
              </w:rPr>
            </w:pPr>
            <w:r w:rsidRPr="00CE72EB">
              <w:rPr>
                <w:b/>
              </w:rPr>
              <w:t>ITB 25.1</w:t>
            </w:r>
          </w:p>
        </w:tc>
        <w:tc>
          <w:tcPr>
            <w:tcW w:w="7470" w:type="dxa"/>
            <w:tcBorders>
              <w:top w:val="single" w:sz="2" w:space="0" w:color="000000"/>
              <w:bottom w:val="single" w:sz="2" w:space="0" w:color="000000"/>
              <w:right w:val="single" w:sz="2" w:space="0" w:color="000000"/>
            </w:tcBorders>
          </w:tcPr>
          <w:p w14:paraId="5F9B5731" w14:textId="10B3EF6C" w:rsidR="007B586E" w:rsidRPr="005A0582" w:rsidRDefault="007B586E">
            <w:pPr>
              <w:tabs>
                <w:tab w:val="right" w:pos="7254"/>
              </w:tabs>
              <w:spacing w:before="120" w:after="120"/>
            </w:pPr>
            <w:r w:rsidRPr="005A0582">
              <w:t xml:space="preserve">The bid opening shall take place at: </w:t>
            </w:r>
          </w:p>
          <w:p w14:paraId="5A427DA0" w14:textId="45D9A93D" w:rsidR="0044136F" w:rsidRPr="005A0582" w:rsidRDefault="007B586E" w:rsidP="0044136F">
            <w:pPr>
              <w:tabs>
                <w:tab w:val="right" w:pos="4860"/>
              </w:tabs>
              <w:spacing w:before="80" w:after="80"/>
              <w:rPr>
                <w:color w:val="0070C0"/>
                <w:sz w:val="22"/>
                <w:szCs w:val="22"/>
              </w:rPr>
            </w:pPr>
            <w:r w:rsidRPr="005A0582">
              <w:t xml:space="preserve">Street Address: </w:t>
            </w:r>
            <w:r w:rsidR="00DF6647" w:rsidRPr="005A0582">
              <w:rPr>
                <w:color w:val="0070C0"/>
                <w:sz w:val="22"/>
                <w:szCs w:val="22"/>
              </w:rPr>
              <w:t>Golden Peac</w:t>
            </w:r>
            <w:r w:rsidR="009D555E" w:rsidRPr="005A0582">
              <w:rPr>
                <w:color w:val="0070C0"/>
                <w:sz w:val="22"/>
                <w:szCs w:val="22"/>
              </w:rPr>
              <w:t>ock Hotel</w:t>
            </w:r>
            <w:r w:rsidR="0044136F" w:rsidRPr="005A0582">
              <w:rPr>
                <w:color w:val="0070C0"/>
                <w:sz w:val="22"/>
                <w:szCs w:val="22"/>
              </w:rPr>
              <w:t xml:space="preserve"> </w:t>
            </w:r>
          </w:p>
          <w:p w14:paraId="1D7AADEA" w14:textId="1F6BD104" w:rsidR="0076394F" w:rsidRPr="005A0582" w:rsidRDefault="00972F99" w:rsidP="0044136F">
            <w:pPr>
              <w:tabs>
                <w:tab w:val="right" w:pos="4860"/>
              </w:tabs>
              <w:spacing w:before="80" w:after="80"/>
              <w:rPr>
                <w:b/>
                <w:color w:val="0070C0"/>
                <w:sz w:val="22"/>
                <w:szCs w:val="22"/>
              </w:rPr>
            </w:pPr>
            <w:r w:rsidRPr="005A0582">
              <w:rPr>
                <w:color w:val="0070C0"/>
                <w:sz w:val="22"/>
                <w:szCs w:val="22"/>
              </w:rPr>
              <w:t>Area 13</w:t>
            </w:r>
          </w:p>
          <w:p w14:paraId="177D6B6A" w14:textId="41FAC9B4" w:rsidR="0076394F" w:rsidRPr="005A0582" w:rsidRDefault="00972F99" w:rsidP="0076394F">
            <w:pPr>
              <w:tabs>
                <w:tab w:val="right" w:pos="4860"/>
              </w:tabs>
              <w:spacing w:before="80" w:after="80"/>
              <w:rPr>
                <w:b/>
                <w:color w:val="0070C0"/>
                <w:sz w:val="22"/>
                <w:szCs w:val="22"/>
              </w:rPr>
            </w:pPr>
            <w:r w:rsidRPr="005A0582">
              <w:t>Plot</w:t>
            </w:r>
            <w:r w:rsidR="007B586E" w:rsidRPr="005A0582">
              <w:t xml:space="preserve"> number: </w:t>
            </w:r>
            <w:r w:rsidR="005A7EC1" w:rsidRPr="005A0582">
              <w:t>13/97</w:t>
            </w:r>
          </w:p>
          <w:p w14:paraId="29681116" w14:textId="0393A49F" w:rsidR="007B586E" w:rsidRPr="005A0582" w:rsidRDefault="007B586E">
            <w:pPr>
              <w:tabs>
                <w:tab w:val="right" w:pos="7254"/>
              </w:tabs>
              <w:spacing w:before="120" w:after="120"/>
              <w:rPr>
                <w:color w:val="0070C0"/>
              </w:rPr>
            </w:pPr>
            <w:r w:rsidRPr="005A0582">
              <w:t xml:space="preserve">City: </w:t>
            </w:r>
            <w:r w:rsidR="0076394F" w:rsidRPr="005A0582">
              <w:rPr>
                <w:color w:val="0070C0"/>
              </w:rPr>
              <w:t>Lilongwe</w:t>
            </w:r>
          </w:p>
          <w:p w14:paraId="186440ED" w14:textId="21DD5DD4" w:rsidR="007B586E" w:rsidRPr="005A0582" w:rsidRDefault="007B586E">
            <w:pPr>
              <w:tabs>
                <w:tab w:val="right" w:pos="7254"/>
              </w:tabs>
              <w:spacing w:before="120" w:after="120"/>
              <w:rPr>
                <w:color w:val="0070C0"/>
              </w:rPr>
            </w:pPr>
            <w:r w:rsidRPr="005A0582">
              <w:t>Country:</w:t>
            </w:r>
            <w:r w:rsidR="0076394F" w:rsidRPr="005A0582">
              <w:t xml:space="preserve"> </w:t>
            </w:r>
            <w:r w:rsidR="0076394F" w:rsidRPr="005A0582">
              <w:rPr>
                <w:color w:val="0070C0"/>
              </w:rPr>
              <w:t>Malawi</w:t>
            </w:r>
          </w:p>
          <w:p w14:paraId="2EC5E2E9" w14:textId="016347C1" w:rsidR="00B2174D" w:rsidRPr="005A0582" w:rsidRDefault="00B2174D" w:rsidP="00B2174D">
            <w:pPr>
              <w:tabs>
                <w:tab w:val="right" w:pos="7254"/>
              </w:tabs>
              <w:spacing w:before="120" w:after="120"/>
            </w:pPr>
            <w:r w:rsidRPr="005A0582">
              <w:t xml:space="preserve">Date: </w:t>
            </w:r>
            <w:r w:rsidR="005A0582">
              <w:rPr>
                <w:b/>
                <w:bCs/>
              </w:rPr>
              <w:t>Thur</w:t>
            </w:r>
            <w:r w:rsidRPr="005A0582">
              <w:rPr>
                <w:b/>
                <w:bCs/>
              </w:rPr>
              <w:t xml:space="preserve">sday, </w:t>
            </w:r>
            <w:r w:rsidR="00E95216" w:rsidRPr="005A0582">
              <w:rPr>
                <w:b/>
                <w:bCs/>
              </w:rPr>
              <w:t>30</w:t>
            </w:r>
            <w:r w:rsidRPr="005A0582">
              <w:rPr>
                <w:b/>
                <w:bCs/>
                <w:vertAlign w:val="superscript"/>
              </w:rPr>
              <w:t>th</w:t>
            </w:r>
            <w:r w:rsidRPr="005A0582">
              <w:rPr>
                <w:b/>
                <w:bCs/>
              </w:rPr>
              <w:t xml:space="preserve"> April 2026</w:t>
            </w:r>
          </w:p>
          <w:p w14:paraId="0FEEFB3F" w14:textId="6680D39D" w:rsidR="007B586E" w:rsidRPr="005A0582" w:rsidRDefault="00B2174D">
            <w:pPr>
              <w:tabs>
                <w:tab w:val="right" w:pos="7254"/>
              </w:tabs>
              <w:spacing w:before="120" w:after="120"/>
              <w:rPr>
                <w:b/>
                <w:bCs/>
              </w:rPr>
            </w:pPr>
            <w:r w:rsidRPr="005A0582">
              <w:t xml:space="preserve">Time: </w:t>
            </w:r>
            <w:r w:rsidRPr="005A0582">
              <w:rPr>
                <w:color w:val="0070C0"/>
              </w:rPr>
              <w:t>10:30 Hours Local Time</w:t>
            </w:r>
          </w:p>
        </w:tc>
      </w:tr>
      <w:tr w:rsidR="00CB5B6C" w:rsidRPr="00CE72EB" w14:paraId="6D35CA34" w14:textId="77777777">
        <w:trPr>
          <w:jc w:val="center"/>
        </w:trPr>
        <w:tc>
          <w:tcPr>
            <w:tcW w:w="1620" w:type="dxa"/>
            <w:tcBorders>
              <w:top w:val="single" w:sz="2" w:space="0" w:color="000000"/>
              <w:left w:val="single" w:sz="2" w:space="0" w:color="000000"/>
              <w:bottom w:val="single" w:sz="2" w:space="0" w:color="000000"/>
            </w:tcBorders>
          </w:tcPr>
          <w:p w14:paraId="74869066" w14:textId="77777777" w:rsidR="00CB5B6C" w:rsidRPr="00CE72EB" w:rsidRDefault="00CB5B6C" w:rsidP="00E25AC8">
            <w:pPr>
              <w:pageBreakBefore/>
              <w:tabs>
                <w:tab w:val="right" w:pos="7434"/>
              </w:tabs>
              <w:spacing w:before="120" w:after="120"/>
              <w:rPr>
                <w:b/>
              </w:rPr>
            </w:pPr>
            <w:r w:rsidRPr="00CE72EB">
              <w:rPr>
                <w:b/>
              </w:rPr>
              <w:t>ITB 25.3</w:t>
            </w:r>
          </w:p>
        </w:tc>
        <w:tc>
          <w:tcPr>
            <w:tcW w:w="7470" w:type="dxa"/>
            <w:tcBorders>
              <w:top w:val="single" w:sz="2" w:space="0" w:color="000000"/>
              <w:bottom w:val="single" w:sz="2" w:space="0" w:color="000000"/>
              <w:right w:val="single" w:sz="2" w:space="0" w:color="000000"/>
            </w:tcBorders>
          </w:tcPr>
          <w:p w14:paraId="695E998E" w14:textId="52D7029D" w:rsidR="00CB5B6C" w:rsidRPr="0068739C" w:rsidRDefault="007D5118" w:rsidP="0068739C">
            <w:pPr>
              <w:tabs>
                <w:tab w:val="right" w:pos="7254"/>
              </w:tabs>
              <w:spacing w:before="120" w:after="120"/>
              <w:jc w:val="both"/>
              <w:rPr>
                <w:iCs/>
                <w:color w:val="0070C0"/>
              </w:rPr>
            </w:pPr>
            <w:r w:rsidRPr="00CE72EB">
              <w:t xml:space="preserve">The Letter of Bid and Priced Bill of Quantities </w:t>
            </w:r>
            <w:r w:rsidRPr="00CE72EB">
              <w:rPr>
                <w:iCs/>
              </w:rPr>
              <w:t>shall</w:t>
            </w:r>
            <w:r w:rsidRPr="00CE72EB">
              <w:rPr>
                <w:i/>
                <w:iCs/>
              </w:rPr>
              <w:t xml:space="preserve"> </w:t>
            </w:r>
            <w:r w:rsidRPr="00CE72EB">
              <w:t xml:space="preserve">be </w:t>
            </w:r>
            <w:r w:rsidR="008549E3" w:rsidRPr="00CE72EB">
              <w:t>initialed</w:t>
            </w:r>
            <w:r w:rsidRPr="00CE72EB">
              <w:t xml:space="preserve"> by </w:t>
            </w:r>
            <w:r w:rsidR="004C2DC2">
              <w:rPr>
                <w:iCs/>
                <w:color w:val="0070C0"/>
              </w:rPr>
              <w:t>2</w:t>
            </w:r>
            <w:r w:rsidR="0068739C" w:rsidRPr="0068739C">
              <w:rPr>
                <w:iCs/>
                <w:color w:val="0070C0"/>
              </w:rPr>
              <w:t xml:space="preserve"> (t</w:t>
            </w:r>
            <w:r w:rsidR="004C2DC2">
              <w:rPr>
                <w:iCs/>
                <w:color w:val="0070C0"/>
              </w:rPr>
              <w:t>wo</w:t>
            </w:r>
            <w:r w:rsidR="0068739C" w:rsidRPr="0068739C">
              <w:rPr>
                <w:iCs/>
                <w:color w:val="0070C0"/>
              </w:rPr>
              <w:t>) representatives</w:t>
            </w:r>
            <w:r w:rsidR="0068739C">
              <w:rPr>
                <w:iCs/>
                <w:color w:val="0070C0"/>
              </w:rPr>
              <w:t xml:space="preserve"> </w:t>
            </w:r>
            <w:r w:rsidR="0068739C" w:rsidRPr="0068739C">
              <w:rPr>
                <w:iCs/>
                <w:color w:val="0070C0"/>
              </w:rPr>
              <w:t>of the Employer conducting Bid opening</w:t>
            </w:r>
            <w:r w:rsidR="0068739C">
              <w:rPr>
                <w:iCs/>
                <w:color w:val="0070C0"/>
              </w:rPr>
              <w:t xml:space="preserve"> and one</w:t>
            </w:r>
            <w:r w:rsidRPr="00D41775">
              <w:rPr>
                <w:iCs/>
                <w:color w:val="0070C0"/>
              </w:rPr>
              <w:t xml:space="preserve"> representative </w:t>
            </w:r>
            <w:r w:rsidR="0068739C">
              <w:rPr>
                <w:iCs/>
                <w:color w:val="0070C0"/>
              </w:rPr>
              <w:t xml:space="preserve">of the Bidder </w:t>
            </w:r>
            <w:r w:rsidRPr="00D41775">
              <w:rPr>
                <w:iCs/>
                <w:color w:val="0070C0"/>
              </w:rPr>
              <w:t>and shall be numbered, any modification to the unit or total price shall be initialed by the Representative of the Employer</w:t>
            </w:r>
          </w:p>
        </w:tc>
      </w:tr>
    </w:tbl>
    <w:p w14:paraId="439B2321" w14:textId="77777777" w:rsidR="007B586E" w:rsidRPr="00CE72EB" w:rsidRDefault="007B586E">
      <w:pPr>
        <w:pStyle w:val="Caption"/>
        <w:keepNext/>
        <w:tabs>
          <w:tab w:val="clear" w:pos="7254"/>
          <w:tab w:val="right" w:pos="7434"/>
        </w:tabs>
        <w:rPr>
          <w:rFonts w:ascii="Times New Roman" w:hAnsi="Times New Roman" w:cs="Times New Roman"/>
        </w:rPr>
      </w:pPr>
    </w:p>
    <w:p w14:paraId="319F74BE" w14:textId="77777777" w:rsidR="007B586E" w:rsidRPr="00CE72EB" w:rsidRDefault="007B586E">
      <w:pPr>
        <w:pStyle w:val="Caption"/>
        <w:keepNext/>
        <w:tabs>
          <w:tab w:val="clear" w:pos="7254"/>
          <w:tab w:val="right" w:pos="7434"/>
        </w:tabs>
        <w:rPr>
          <w:rFonts w:ascii="Times New Roman" w:hAnsi="Times New Roman" w:cs="Times New Roman"/>
        </w:rPr>
      </w:pPr>
      <w:r w:rsidRPr="00CE72EB">
        <w:rPr>
          <w:rFonts w:ascii="Times New Roman" w:hAnsi="Times New Roman" w:cs="Times New Roman"/>
        </w:rPr>
        <w:t>E.  Evaluation and Comparison of Bids</w:t>
      </w:r>
    </w:p>
    <w:tbl>
      <w:tblPr>
        <w:tblW w:w="8944"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474"/>
        <w:gridCol w:w="7470"/>
      </w:tblGrid>
      <w:tr w:rsidR="007B586E" w:rsidRPr="00CE72EB" w14:paraId="1069D2CA" w14:textId="77777777" w:rsidTr="00E67DFD">
        <w:trPr>
          <w:trHeight w:val="624"/>
          <w:jc w:val="center"/>
        </w:trPr>
        <w:tc>
          <w:tcPr>
            <w:tcW w:w="1474" w:type="dxa"/>
            <w:tcBorders>
              <w:top w:val="single" w:sz="2" w:space="0" w:color="000000"/>
              <w:left w:val="single" w:sz="2" w:space="0" w:color="000000"/>
              <w:bottom w:val="single" w:sz="2" w:space="0" w:color="000000"/>
            </w:tcBorders>
          </w:tcPr>
          <w:p w14:paraId="541F05E2" w14:textId="43B3831E" w:rsidR="007B586E" w:rsidRPr="00E67DFD" w:rsidRDefault="007B586E">
            <w:pPr>
              <w:tabs>
                <w:tab w:val="right" w:pos="7434"/>
              </w:tabs>
              <w:spacing w:before="120" w:after="120"/>
              <w:rPr>
                <w:b/>
              </w:rPr>
            </w:pPr>
            <w:r w:rsidRPr="00CE72EB">
              <w:rPr>
                <w:b/>
              </w:rPr>
              <w:t>ITB 32.1</w:t>
            </w:r>
          </w:p>
        </w:tc>
        <w:tc>
          <w:tcPr>
            <w:tcW w:w="7470" w:type="dxa"/>
            <w:tcBorders>
              <w:top w:val="single" w:sz="2" w:space="0" w:color="000000"/>
              <w:bottom w:val="single" w:sz="2" w:space="0" w:color="000000"/>
              <w:right w:val="single" w:sz="2" w:space="0" w:color="000000"/>
            </w:tcBorders>
          </w:tcPr>
          <w:p w14:paraId="58353B9C" w14:textId="77777777" w:rsidR="00B45AA6" w:rsidRPr="00936668" w:rsidRDefault="00B45AA6" w:rsidP="00B45AA6">
            <w:pPr>
              <w:tabs>
                <w:tab w:val="right" w:pos="7254"/>
              </w:tabs>
              <w:spacing w:before="60" w:after="60"/>
              <w:rPr>
                <w:i/>
              </w:rPr>
            </w:pPr>
            <w:r w:rsidRPr="00780FF9">
              <w:t xml:space="preserve">The currency that shall be used for Bid evaluation and comparison purposes to convert at the selling exchange rate all Bid prices expressed in various currencies into a single currency is: </w:t>
            </w:r>
            <w:r w:rsidRPr="00A20A8F">
              <w:rPr>
                <w:b/>
                <w:iCs/>
                <w:color w:val="0070C0"/>
              </w:rPr>
              <w:t>United States Dollar.</w:t>
            </w:r>
            <w:r w:rsidRPr="00936668">
              <w:rPr>
                <w:i/>
              </w:rPr>
              <w:t xml:space="preserve"> </w:t>
            </w:r>
          </w:p>
          <w:p w14:paraId="0D3CB401" w14:textId="058005BC" w:rsidR="00B45AA6" w:rsidRPr="00780FF9" w:rsidRDefault="00B45AA6" w:rsidP="00B45AA6">
            <w:pPr>
              <w:tabs>
                <w:tab w:val="right" w:pos="7254"/>
              </w:tabs>
              <w:spacing w:before="60" w:after="60"/>
              <w:rPr>
                <w:b/>
              </w:rPr>
            </w:pPr>
            <w:r w:rsidRPr="00936668">
              <w:t xml:space="preserve">The source of exchange rate shall be: </w:t>
            </w:r>
            <w:r w:rsidRPr="00A20A8F">
              <w:rPr>
                <w:b/>
                <w:iCs/>
                <w:color w:val="0070C0"/>
              </w:rPr>
              <w:t xml:space="preserve">The Reserve </w:t>
            </w:r>
            <w:r w:rsidR="00780FF9" w:rsidRPr="00A20A8F">
              <w:rPr>
                <w:b/>
                <w:iCs/>
                <w:color w:val="0070C0"/>
              </w:rPr>
              <w:t>B</w:t>
            </w:r>
            <w:r w:rsidRPr="00A20A8F">
              <w:rPr>
                <w:b/>
                <w:iCs/>
                <w:color w:val="0070C0"/>
              </w:rPr>
              <w:t>ank of Malawi</w:t>
            </w:r>
            <w:r w:rsidRPr="00936668">
              <w:rPr>
                <w:b/>
                <w:i/>
              </w:rPr>
              <w:t>.</w:t>
            </w:r>
          </w:p>
          <w:p w14:paraId="3B60ECD1" w14:textId="70F02E6C" w:rsidR="007B586E" w:rsidRPr="00780FF9" w:rsidRDefault="00B45AA6" w:rsidP="00B45AA6">
            <w:pPr>
              <w:tabs>
                <w:tab w:val="right" w:pos="7254"/>
              </w:tabs>
              <w:spacing w:before="120" w:after="60"/>
              <w:rPr>
                <w:b/>
                <w:i/>
              </w:rPr>
            </w:pPr>
            <w:r w:rsidRPr="00780FF9">
              <w:t>The date for the exchange rate shall be</w:t>
            </w:r>
            <w:r w:rsidRPr="00780FF9">
              <w:rPr>
                <w:i/>
              </w:rPr>
              <w:t xml:space="preserve">: </w:t>
            </w:r>
            <w:r w:rsidR="00E95216" w:rsidRPr="0089076A">
              <w:rPr>
                <w:b/>
                <w:iCs/>
                <w:color w:val="0070C0"/>
              </w:rPr>
              <w:t>30</w:t>
            </w:r>
            <w:r w:rsidR="00582D09" w:rsidRPr="0089076A">
              <w:rPr>
                <w:b/>
                <w:iCs/>
                <w:color w:val="0070C0"/>
                <w:vertAlign w:val="superscript"/>
              </w:rPr>
              <w:t>th</w:t>
            </w:r>
            <w:r w:rsidR="00582D09" w:rsidRPr="0089076A">
              <w:rPr>
                <w:b/>
                <w:iCs/>
                <w:color w:val="0070C0"/>
              </w:rPr>
              <w:t xml:space="preserve"> </w:t>
            </w:r>
            <w:r w:rsidR="00E95216" w:rsidRPr="0089076A">
              <w:rPr>
                <w:b/>
                <w:iCs/>
                <w:color w:val="0070C0"/>
              </w:rPr>
              <w:t>April</w:t>
            </w:r>
            <w:r w:rsidRPr="0089076A">
              <w:rPr>
                <w:b/>
                <w:iCs/>
                <w:color w:val="0070C0"/>
              </w:rPr>
              <w:t>, 202</w:t>
            </w:r>
            <w:r w:rsidR="00582D09" w:rsidRPr="0089076A">
              <w:rPr>
                <w:b/>
                <w:iCs/>
                <w:color w:val="0070C0"/>
              </w:rPr>
              <w:t>6</w:t>
            </w:r>
            <w:r w:rsidRPr="00A20A8F">
              <w:rPr>
                <w:b/>
                <w:i/>
                <w:color w:val="0070C0"/>
              </w:rPr>
              <w:t xml:space="preserve"> </w:t>
            </w:r>
          </w:p>
        </w:tc>
      </w:tr>
      <w:tr w:rsidR="007B586E" w:rsidRPr="00CE72EB" w14:paraId="70FA47A7" w14:textId="77777777" w:rsidTr="00E67DFD">
        <w:trPr>
          <w:trHeight w:val="680"/>
          <w:jc w:val="center"/>
        </w:trPr>
        <w:tc>
          <w:tcPr>
            <w:tcW w:w="1474" w:type="dxa"/>
            <w:tcBorders>
              <w:top w:val="single" w:sz="2" w:space="0" w:color="000000"/>
              <w:left w:val="single" w:sz="2" w:space="0" w:color="000000"/>
              <w:bottom w:val="single" w:sz="2" w:space="0" w:color="000000"/>
            </w:tcBorders>
          </w:tcPr>
          <w:p w14:paraId="46C84016" w14:textId="77777777" w:rsidR="007B586E" w:rsidRPr="00CE72EB" w:rsidRDefault="007B586E">
            <w:pPr>
              <w:tabs>
                <w:tab w:val="right" w:pos="7434"/>
              </w:tabs>
              <w:spacing w:before="120" w:after="120"/>
              <w:rPr>
                <w:b/>
              </w:rPr>
            </w:pPr>
            <w:r w:rsidRPr="00CE72EB">
              <w:rPr>
                <w:b/>
              </w:rPr>
              <w:t>ITB 33.1</w:t>
            </w:r>
          </w:p>
        </w:tc>
        <w:tc>
          <w:tcPr>
            <w:tcW w:w="7470" w:type="dxa"/>
            <w:tcBorders>
              <w:top w:val="single" w:sz="2" w:space="0" w:color="000000"/>
              <w:bottom w:val="single" w:sz="2" w:space="0" w:color="000000"/>
              <w:right w:val="single" w:sz="2" w:space="0" w:color="000000"/>
            </w:tcBorders>
          </w:tcPr>
          <w:p w14:paraId="1D9ED266" w14:textId="1F8244CB" w:rsidR="007B586E" w:rsidRPr="00E67DFD" w:rsidRDefault="007B586E" w:rsidP="00E67DFD">
            <w:pPr>
              <w:tabs>
                <w:tab w:val="right" w:pos="7254"/>
              </w:tabs>
              <w:spacing w:before="120" w:after="120"/>
              <w:rPr>
                <w:bCs/>
                <w:i/>
              </w:rPr>
            </w:pPr>
            <w:r w:rsidRPr="00CE72EB">
              <w:rPr>
                <w:bCs/>
              </w:rPr>
              <w:t>A margin of preference</w:t>
            </w:r>
            <w:r w:rsidRPr="00CE72EB">
              <w:rPr>
                <w:bCs/>
                <w:i/>
              </w:rPr>
              <w:t xml:space="preserve"> </w:t>
            </w:r>
            <w:r w:rsidRPr="00E67DFD">
              <w:rPr>
                <w:bCs/>
                <w:iCs/>
                <w:color w:val="0070C0"/>
              </w:rPr>
              <w:t xml:space="preserve">“shall not” </w:t>
            </w:r>
            <w:r w:rsidRPr="00E67DFD">
              <w:rPr>
                <w:bCs/>
                <w:iCs/>
              </w:rPr>
              <w:t>apply</w:t>
            </w:r>
            <w:r w:rsidRPr="00CE72EB">
              <w:rPr>
                <w:bCs/>
                <w:i/>
              </w:rPr>
              <w:t xml:space="preserve">. </w:t>
            </w:r>
          </w:p>
        </w:tc>
      </w:tr>
      <w:tr w:rsidR="00B50534" w:rsidRPr="00CE72EB" w14:paraId="7A8DDA2C" w14:textId="77777777" w:rsidTr="00E67DFD">
        <w:trPr>
          <w:jc w:val="center"/>
        </w:trPr>
        <w:tc>
          <w:tcPr>
            <w:tcW w:w="1474" w:type="dxa"/>
            <w:tcBorders>
              <w:top w:val="single" w:sz="2" w:space="0" w:color="000000"/>
              <w:left w:val="single" w:sz="2" w:space="0" w:color="000000"/>
              <w:bottom w:val="single" w:sz="2" w:space="0" w:color="000000"/>
            </w:tcBorders>
          </w:tcPr>
          <w:p w14:paraId="4C9BCD86" w14:textId="77777777" w:rsidR="00B50534" w:rsidRPr="00CE72EB" w:rsidRDefault="00B50534">
            <w:pPr>
              <w:tabs>
                <w:tab w:val="right" w:pos="7434"/>
              </w:tabs>
              <w:spacing w:before="120" w:after="120"/>
            </w:pPr>
            <w:r w:rsidRPr="00CE72EB">
              <w:rPr>
                <w:b/>
                <w:iCs/>
              </w:rPr>
              <w:t>ITB 34.1</w:t>
            </w:r>
          </w:p>
        </w:tc>
        <w:tc>
          <w:tcPr>
            <w:tcW w:w="7470" w:type="dxa"/>
            <w:tcBorders>
              <w:top w:val="single" w:sz="2" w:space="0" w:color="000000"/>
              <w:bottom w:val="single" w:sz="2" w:space="0" w:color="000000"/>
              <w:right w:val="single" w:sz="2" w:space="0" w:color="000000"/>
            </w:tcBorders>
          </w:tcPr>
          <w:p w14:paraId="10287143" w14:textId="503B3F21" w:rsidR="00B50534" w:rsidRPr="00CE72EB" w:rsidRDefault="00B50534">
            <w:pPr>
              <w:tabs>
                <w:tab w:val="right" w:pos="7254"/>
              </w:tabs>
              <w:spacing w:before="120" w:after="120"/>
              <w:rPr>
                <w:bCs/>
              </w:rPr>
            </w:pPr>
            <w:r w:rsidRPr="00CE72EB">
              <w:rPr>
                <w:bCs/>
              </w:rPr>
              <w:t xml:space="preserve">At this time the Employer </w:t>
            </w:r>
            <w:r w:rsidR="002F33D9" w:rsidRPr="002F33D9">
              <w:rPr>
                <w:bCs/>
                <w:color w:val="0070C0"/>
              </w:rPr>
              <w:t>does not intend</w:t>
            </w:r>
            <w:r w:rsidR="002F33D9" w:rsidRPr="002F33D9">
              <w:rPr>
                <w:bCs/>
                <w:i/>
                <w:iCs/>
                <w:color w:val="0070C0"/>
              </w:rPr>
              <w:t xml:space="preserve"> </w:t>
            </w:r>
            <w:r w:rsidRPr="00CE72EB">
              <w:rPr>
                <w:bCs/>
              </w:rPr>
              <w:t>to execute certain specific parts of the Works by sub-contractors selected in advance.</w:t>
            </w:r>
          </w:p>
        </w:tc>
      </w:tr>
      <w:tr w:rsidR="00B50534" w:rsidRPr="00CE72EB" w14:paraId="5BD5D842" w14:textId="77777777" w:rsidTr="00E67DFD">
        <w:trPr>
          <w:trHeight w:val="1572"/>
          <w:jc w:val="center"/>
        </w:trPr>
        <w:tc>
          <w:tcPr>
            <w:tcW w:w="1474" w:type="dxa"/>
            <w:tcBorders>
              <w:top w:val="single" w:sz="2" w:space="0" w:color="000000"/>
              <w:left w:val="single" w:sz="2" w:space="0" w:color="000000"/>
              <w:bottom w:val="single" w:sz="2" w:space="0" w:color="000000"/>
            </w:tcBorders>
          </w:tcPr>
          <w:p w14:paraId="2EF7CB16" w14:textId="77777777" w:rsidR="00B50534" w:rsidRPr="00CE72EB" w:rsidRDefault="00B50534">
            <w:pPr>
              <w:tabs>
                <w:tab w:val="right" w:pos="7434"/>
              </w:tabs>
              <w:spacing w:before="120" w:after="120"/>
              <w:rPr>
                <w:b/>
                <w:iCs/>
              </w:rPr>
            </w:pPr>
            <w:r w:rsidRPr="00CE72EB">
              <w:rPr>
                <w:b/>
                <w:iCs/>
              </w:rPr>
              <w:t>ITB 34.3</w:t>
            </w:r>
          </w:p>
        </w:tc>
        <w:tc>
          <w:tcPr>
            <w:tcW w:w="7470" w:type="dxa"/>
            <w:tcBorders>
              <w:top w:val="single" w:sz="2" w:space="0" w:color="000000"/>
              <w:bottom w:val="single" w:sz="2" w:space="0" w:color="000000"/>
              <w:right w:val="single" w:sz="2" w:space="0" w:color="000000"/>
            </w:tcBorders>
          </w:tcPr>
          <w:p w14:paraId="7336E3A1" w14:textId="1AA37315" w:rsidR="00B50534" w:rsidRPr="00CE72EB" w:rsidRDefault="00551F2B" w:rsidP="00551F2B">
            <w:pPr>
              <w:spacing w:after="200"/>
              <w:ind w:left="58"/>
              <w:jc w:val="both"/>
              <w:rPr>
                <w:spacing w:val="-4"/>
              </w:rPr>
            </w:pPr>
            <w:r>
              <w:rPr>
                <w:spacing w:val="-4"/>
              </w:rPr>
              <w:t xml:space="preserve">a) </w:t>
            </w:r>
            <w:r w:rsidR="00B50534" w:rsidRPr="00CE72EB">
              <w:rPr>
                <w:spacing w:val="-4"/>
              </w:rPr>
              <w:t>Contractor’s proposed subcontracting: Maximum percentage of subcontracting permitted is:</w:t>
            </w:r>
            <w:r w:rsidR="00B50534" w:rsidRPr="00CE72EB">
              <w:rPr>
                <w:i/>
                <w:spacing w:val="-4"/>
              </w:rPr>
              <w:t xml:space="preserve"> </w:t>
            </w:r>
            <w:r w:rsidR="0059796F">
              <w:rPr>
                <w:iCs/>
                <w:color w:val="0070C0"/>
                <w:spacing w:val="-4"/>
              </w:rPr>
              <w:t>20</w:t>
            </w:r>
            <w:r w:rsidR="00B50534" w:rsidRPr="00551F2B">
              <w:rPr>
                <w:iCs/>
                <w:color w:val="0070C0"/>
                <w:spacing w:val="-4"/>
              </w:rPr>
              <w:t>% of the total contract amount</w:t>
            </w:r>
            <w:r w:rsidR="00B50534" w:rsidRPr="00551F2B">
              <w:rPr>
                <w:i/>
                <w:color w:val="0070C0"/>
                <w:spacing w:val="-4"/>
              </w:rPr>
              <w:t xml:space="preserve"> </w:t>
            </w:r>
          </w:p>
          <w:p w14:paraId="1BC7931F" w14:textId="77777777" w:rsidR="00B50534" w:rsidRPr="00CE72EB" w:rsidRDefault="00B50534" w:rsidP="00551F2B">
            <w:pPr>
              <w:spacing w:after="200"/>
              <w:ind w:left="58"/>
              <w:jc w:val="both"/>
              <w:rPr>
                <w:spacing w:val="-4"/>
              </w:rPr>
            </w:pPr>
            <w:r w:rsidRPr="00CE72EB">
              <w:rPr>
                <w:spacing w:val="-4"/>
              </w:rPr>
              <w:t xml:space="preserve">b) Bidders planning to subcontract more than </w:t>
            </w:r>
            <w:r w:rsidRPr="00C77446">
              <w:rPr>
                <w:color w:val="0070C0"/>
                <w:spacing w:val="-4"/>
              </w:rPr>
              <w:t>10%</w:t>
            </w:r>
            <w:r w:rsidRPr="00CE72EB">
              <w:rPr>
                <w:spacing w:val="-4"/>
              </w:rPr>
              <w:t xml:space="preserve"> of total volume of work shall specify, in the </w:t>
            </w:r>
            <w:r w:rsidR="00B961D0" w:rsidRPr="00CE72EB">
              <w:rPr>
                <w:spacing w:val="-4"/>
              </w:rPr>
              <w:t>Letter of Bid</w:t>
            </w:r>
            <w:r w:rsidRPr="00CE72EB">
              <w:rPr>
                <w:spacing w:val="-4"/>
              </w:rPr>
              <w:t>, the activity (ies) or parts of the works to be subcontracted along with complete details of the sub-contractors and their qualification and experience. The qualification and experience of the sub-contractors must meet the minimum criteria for the relevant work to be sub-contracted failing which such sub-contractors will not be permitted to participate.</w:t>
            </w:r>
          </w:p>
          <w:p w14:paraId="5263DB03" w14:textId="77777777" w:rsidR="00B50534" w:rsidRPr="00CE72EB" w:rsidRDefault="00B50534" w:rsidP="00B50534">
            <w:pPr>
              <w:tabs>
                <w:tab w:val="right" w:pos="7254"/>
              </w:tabs>
              <w:spacing w:before="120" w:after="120"/>
              <w:rPr>
                <w:bCs/>
              </w:rPr>
            </w:pPr>
            <w:r w:rsidRPr="00CE72EB">
              <w:rPr>
                <w:spacing w:val="-4"/>
              </w:rPr>
              <w:t>c) Sub-contractors’ qualification and experience will not be considered for evaluation of the Bidder. The Bidder on its own (without taking into account the qualification and experience of the sub-contractor) should meet the qualification criteria.</w:t>
            </w:r>
          </w:p>
        </w:tc>
      </w:tr>
    </w:tbl>
    <w:p w14:paraId="35D63178" w14:textId="77777777" w:rsidR="007B586E" w:rsidRPr="00CE72EB" w:rsidRDefault="007B586E">
      <w:pPr>
        <w:pStyle w:val="SectionVHeader"/>
        <w:ind w:right="288"/>
        <w:jc w:val="left"/>
        <w:rPr>
          <w:rFonts w:ascii="Times New Roman" w:hAnsi="Times New Roman"/>
          <w:sz w:val="24"/>
          <w:szCs w:val="24"/>
          <w:lang w:val="en-US"/>
        </w:rPr>
      </w:pPr>
    </w:p>
    <w:p w14:paraId="7534AC18" w14:textId="77777777" w:rsidR="00DE256C" w:rsidRPr="00CE72EB" w:rsidRDefault="00DE256C" w:rsidP="0020119D">
      <w:pPr>
        <w:pStyle w:val="Caption"/>
        <w:keepNext/>
        <w:tabs>
          <w:tab w:val="clear" w:pos="7254"/>
          <w:tab w:val="right" w:pos="7434"/>
        </w:tabs>
        <w:rPr>
          <w:rFonts w:ascii="Times New Roman" w:hAnsi="Times New Roman" w:cs="Times New Roman"/>
        </w:rPr>
      </w:pPr>
      <w:r w:rsidRPr="00CE72EB">
        <w:rPr>
          <w:rFonts w:ascii="Times New Roman" w:hAnsi="Times New Roman" w:cs="Times New Roman"/>
        </w:rPr>
        <w:t xml:space="preserve">F.  </w:t>
      </w:r>
      <w:r w:rsidR="00A44519" w:rsidRPr="00CE72EB">
        <w:rPr>
          <w:rFonts w:ascii="Times New Roman" w:hAnsi="Times New Roman" w:cs="Times New Roman"/>
        </w:rPr>
        <w:t>Award of Contract</w:t>
      </w:r>
    </w:p>
    <w:tbl>
      <w:tblPr>
        <w:tblW w:w="9090"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7470"/>
      </w:tblGrid>
      <w:tr w:rsidR="00145B0C" w:rsidRPr="00CE72EB" w14:paraId="64EE8E66" w14:textId="77777777" w:rsidTr="00703A4A">
        <w:trPr>
          <w:trHeight w:val="680"/>
          <w:jc w:val="center"/>
        </w:trPr>
        <w:tc>
          <w:tcPr>
            <w:tcW w:w="1620" w:type="dxa"/>
            <w:tcBorders>
              <w:top w:val="single" w:sz="2" w:space="0" w:color="000000"/>
              <w:left w:val="single" w:sz="2" w:space="0" w:color="000000"/>
              <w:bottom w:val="single" w:sz="2" w:space="0" w:color="000000"/>
            </w:tcBorders>
          </w:tcPr>
          <w:p w14:paraId="25606500" w14:textId="475B5117" w:rsidR="00145B0C" w:rsidRPr="004060C9" w:rsidRDefault="00145B0C" w:rsidP="00145B0C">
            <w:pPr>
              <w:spacing w:before="120" w:after="120"/>
              <w:rPr>
                <w:color w:val="000000"/>
              </w:rPr>
            </w:pPr>
            <w:r w:rsidRPr="00CE72EB">
              <w:rPr>
                <w:b/>
                <w:bCs/>
                <w:color w:val="000000"/>
              </w:rPr>
              <w:t>ITB 4</w:t>
            </w:r>
            <w:r w:rsidRPr="00CE72EB">
              <w:rPr>
                <w:b/>
                <w:color w:val="000000"/>
              </w:rPr>
              <w:t>2.1 and 42.2</w:t>
            </w:r>
          </w:p>
        </w:tc>
        <w:tc>
          <w:tcPr>
            <w:tcW w:w="7470" w:type="dxa"/>
            <w:tcBorders>
              <w:top w:val="single" w:sz="2" w:space="0" w:color="000000"/>
              <w:bottom w:val="single" w:sz="2" w:space="0" w:color="000000"/>
              <w:right w:val="single" w:sz="2" w:space="0" w:color="000000"/>
            </w:tcBorders>
          </w:tcPr>
          <w:p w14:paraId="7E0F69CB" w14:textId="669A184F" w:rsidR="00145B0C" w:rsidRPr="004060C9" w:rsidRDefault="004060C9" w:rsidP="00145B0C">
            <w:pPr>
              <w:tabs>
                <w:tab w:val="right" w:pos="7254"/>
              </w:tabs>
              <w:spacing w:before="120" w:after="120"/>
              <w:rPr>
                <w:b/>
                <w:color w:val="0070C0"/>
              </w:rPr>
            </w:pPr>
            <w:r w:rsidRPr="004060C9">
              <w:rPr>
                <w:b/>
                <w:color w:val="0070C0"/>
              </w:rPr>
              <w:t>N</w:t>
            </w:r>
            <w:r w:rsidR="00145B0C" w:rsidRPr="004060C9">
              <w:rPr>
                <w:b/>
                <w:color w:val="0070C0"/>
              </w:rPr>
              <w:t>ot applicable</w:t>
            </w:r>
          </w:p>
          <w:p w14:paraId="1D5F1D2A" w14:textId="53506356" w:rsidR="00145B0C" w:rsidRPr="00CE72EB" w:rsidRDefault="00145B0C" w:rsidP="00145B0C">
            <w:pPr>
              <w:tabs>
                <w:tab w:val="right" w:pos="7254"/>
              </w:tabs>
              <w:spacing w:before="120" w:after="120"/>
              <w:rPr>
                <w:i/>
                <w:color w:val="000000"/>
              </w:rPr>
            </w:pPr>
          </w:p>
        </w:tc>
      </w:tr>
      <w:tr w:rsidR="00DE256C" w:rsidRPr="00CE72EB" w14:paraId="7E5CA451" w14:textId="77777777" w:rsidTr="00703A4A">
        <w:trPr>
          <w:trHeight w:val="1572"/>
          <w:jc w:val="center"/>
        </w:trPr>
        <w:tc>
          <w:tcPr>
            <w:tcW w:w="1620" w:type="dxa"/>
            <w:tcBorders>
              <w:top w:val="single" w:sz="2" w:space="0" w:color="000000"/>
              <w:left w:val="single" w:sz="2" w:space="0" w:color="000000"/>
              <w:bottom w:val="single" w:sz="2" w:space="0" w:color="000000"/>
            </w:tcBorders>
          </w:tcPr>
          <w:p w14:paraId="2ED9DD76" w14:textId="3130239A" w:rsidR="00DE256C" w:rsidRPr="00CE72EB" w:rsidRDefault="00DE256C" w:rsidP="001B2EE2">
            <w:pPr>
              <w:tabs>
                <w:tab w:val="right" w:pos="7434"/>
              </w:tabs>
              <w:spacing w:before="120" w:after="120"/>
            </w:pPr>
            <w:r w:rsidRPr="00CE72EB">
              <w:t>ITB 4</w:t>
            </w:r>
            <w:r w:rsidR="000661C4">
              <w:t>9</w:t>
            </w:r>
          </w:p>
        </w:tc>
        <w:tc>
          <w:tcPr>
            <w:tcW w:w="7470" w:type="dxa"/>
            <w:tcBorders>
              <w:top w:val="single" w:sz="2" w:space="0" w:color="000000"/>
              <w:bottom w:val="single" w:sz="2" w:space="0" w:color="000000"/>
              <w:right w:val="single" w:sz="2" w:space="0" w:color="000000"/>
            </w:tcBorders>
          </w:tcPr>
          <w:p w14:paraId="18E5CBA5" w14:textId="77777777" w:rsidR="00B64426" w:rsidRPr="00B64426" w:rsidRDefault="00B64426" w:rsidP="00B64426">
            <w:pPr>
              <w:tabs>
                <w:tab w:val="right" w:pos="7254"/>
              </w:tabs>
              <w:spacing w:before="60" w:after="60"/>
              <w:jc w:val="both"/>
              <w:rPr>
                <w:bCs/>
                <w:color w:val="0070C0"/>
              </w:rPr>
            </w:pPr>
            <w:r w:rsidRPr="00D84A62">
              <w:rPr>
                <w:bCs/>
              </w:rPr>
              <w:t>The Adjudicator proposed by the Employer is</w:t>
            </w:r>
            <w:r w:rsidRPr="00D84A62">
              <w:rPr>
                <w:b/>
                <w:bCs/>
                <w:i/>
              </w:rPr>
              <w:t xml:space="preserve">: </w:t>
            </w:r>
            <w:r w:rsidRPr="00B64426">
              <w:rPr>
                <w:b/>
                <w:bCs/>
                <w:color w:val="0070C0"/>
              </w:rPr>
              <w:t>The Malawi Engineering Institution, P.O Box 30228, Lilongwe 3</w:t>
            </w:r>
            <w:r w:rsidRPr="00B64426">
              <w:rPr>
                <w:bCs/>
                <w:color w:val="0070C0"/>
              </w:rPr>
              <w:t xml:space="preserve">  </w:t>
            </w:r>
          </w:p>
          <w:p w14:paraId="42C23196" w14:textId="77777777" w:rsidR="00B64426" w:rsidRPr="00BF61A9" w:rsidRDefault="00B64426" w:rsidP="00B64426">
            <w:pPr>
              <w:tabs>
                <w:tab w:val="right" w:pos="7254"/>
              </w:tabs>
              <w:spacing w:before="60" w:after="60"/>
              <w:jc w:val="both"/>
              <w:rPr>
                <w:bCs/>
                <w:sz w:val="18"/>
              </w:rPr>
            </w:pPr>
          </w:p>
          <w:p w14:paraId="2EF52D9F" w14:textId="77777777" w:rsidR="00B64426" w:rsidRPr="00B64426" w:rsidRDefault="00B64426" w:rsidP="00B64426">
            <w:pPr>
              <w:tabs>
                <w:tab w:val="right" w:pos="7254"/>
              </w:tabs>
              <w:spacing w:before="60" w:after="60"/>
              <w:jc w:val="both"/>
              <w:rPr>
                <w:b/>
                <w:bCs/>
                <w:color w:val="0070C0"/>
              </w:rPr>
            </w:pPr>
            <w:r w:rsidRPr="00D84A62">
              <w:rPr>
                <w:bCs/>
              </w:rPr>
              <w:t xml:space="preserve">The hourly fee for this proposed Adjudicator shall be: </w:t>
            </w:r>
            <w:r w:rsidRPr="00B64426">
              <w:rPr>
                <w:b/>
                <w:bCs/>
                <w:color w:val="0070C0"/>
              </w:rPr>
              <w:t>a negotiated amount in Malawi Kwacha</w:t>
            </w:r>
          </w:p>
          <w:p w14:paraId="0EE3F658" w14:textId="77777777" w:rsidR="00B64426" w:rsidRPr="00BF61A9" w:rsidRDefault="00B64426" w:rsidP="00B64426">
            <w:pPr>
              <w:tabs>
                <w:tab w:val="right" w:pos="7254"/>
              </w:tabs>
              <w:spacing w:before="60" w:after="60"/>
              <w:rPr>
                <w:bCs/>
                <w:sz w:val="16"/>
              </w:rPr>
            </w:pPr>
          </w:p>
          <w:p w14:paraId="7711BBC0" w14:textId="279C1A69" w:rsidR="00DE256C" w:rsidRPr="00CE72EB" w:rsidRDefault="00B64426" w:rsidP="00B64426">
            <w:pPr>
              <w:tabs>
                <w:tab w:val="right" w:pos="7254"/>
              </w:tabs>
              <w:spacing w:before="120" w:after="120"/>
              <w:rPr>
                <w:bCs/>
              </w:rPr>
            </w:pPr>
            <w:r w:rsidRPr="00D84A62">
              <w:rPr>
                <w:bCs/>
              </w:rPr>
              <w:t xml:space="preserve">The biographical data of the proposed Adjudicator is as follows: </w:t>
            </w:r>
            <w:r w:rsidRPr="00871C04">
              <w:rPr>
                <w:b/>
                <w:bCs/>
              </w:rPr>
              <w:t>the adjudicator will be a registered engineer nominated by the Malawi Engineering Institution who shall provide all relevant information, such as education, experience, age, nationality and present position)</w:t>
            </w:r>
            <w:r w:rsidRPr="00D84A62">
              <w:rPr>
                <w:bCs/>
              </w:rPr>
              <w:t xml:space="preserve"> </w:t>
            </w:r>
          </w:p>
        </w:tc>
      </w:tr>
      <w:tr w:rsidR="00703A4A" w:rsidRPr="00CE72EB" w14:paraId="1C9210E3" w14:textId="77777777" w:rsidTr="00703A4A">
        <w:trPr>
          <w:trHeight w:val="1572"/>
          <w:jc w:val="center"/>
        </w:trPr>
        <w:tc>
          <w:tcPr>
            <w:tcW w:w="1620" w:type="dxa"/>
            <w:tcBorders>
              <w:top w:val="single" w:sz="2" w:space="0" w:color="000000"/>
              <w:left w:val="single" w:sz="2" w:space="0" w:color="000000"/>
              <w:bottom w:val="single" w:sz="2" w:space="0" w:color="000000"/>
            </w:tcBorders>
          </w:tcPr>
          <w:p w14:paraId="6E87486A" w14:textId="31906FE1" w:rsidR="00703A4A" w:rsidRPr="00CE72EB" w:rsidRDefault="00736FD0" w:rsidP="001B2EE2">
            <w:pPr>
              <w:tabs>
                <w:tab w:val="right" w:pos="7434"/>
              </w:tabs>
              <w:spacing w:before="120" w:after="120"/>
            </w:pPr>
            <w:r>
              <w:t>ITB 50.1</w:t>
            </w:r>
          </w:p>
        </w:tc>
        <w:tc>
          <w:tcPr>
            <w:tcW w:w="7470" w:type="dxa"/>
            <w:tcBorders>
              <w:top w:val="single" w:sz="2" w:space="0" w:color="000000"/>
              <w:bottom w:val="single" w:sz="2" w:space="0" w:color="000000"/>
              <w:right w:val="single" w:sz="2" w:space="0" w:color="000000"/>
            </w:tcBorders>
          </w:tcPr>
          <w:p w14:paraId="1EE2A2B1" w14:textId="77777777" w:rsidR="00736FD0" w:rsidRPr="00B637AF" w:rsidRDefault="00736FD0" w:rsidP="00736FD0">
            <w:pPr>
              <w:spacing w:before="120" w:after="120"/>
            </w:pPr>
            <w:r w:rsidRPr="00B637AF">
              <w:rPr>
                <w:color w:val="000000" w:themeColor="text1"/>
              </w:rPr>
              <w:t>The procedures for making a Procurement-related Complaint are detailed in the “</w:t>
            </w:r>
            <w:hyperlink r:id="rId26" w:history="1">
              <w:r w:rsidRPr="00B637AF">
                <w:rPr>
                  <w:rStyle w:val="Hyperlink"/>
                </w:rPr>
                <w:t>Procurement Regulations for IPF Borrowers</w:t>
              </w:r>
            </w:hyperlink>
            <w:r w:rsidRPr="00B637AF">
              <w:rPr>
                <w:color w:val="000000" w:themeColor="text1"/>
              </w:rPr>
              <w:t xml:space="preserve"> (Annex III).” If a Bidder wishes to make a Procurement-related Complaint, the Bidder </w:t>
            </w:r>
            <w:r>
              <w:rPr>
                <w:color w:val="000000" w:themeColor="text1"/>
              </w:rPr>
              <w:t>shall</w:t>
            </w:r>
            <w:r w:rsidRPr="00B637AF">
              <w:rPr>
                <w:color w:val="000000" w:themeColor="text1"/>
              </w:rPr>
              <w:t xml:space="preserve"> submit its complaint following </w:t>
            </w:r>
            <w:r w:rsidRPr="00B637AF">
              <w:t xml:space="preserve">these procedures, </w:t>
            </w:r>
            <w:r>
              <w:t>I</w:t>
            </w:r>
            <w:r w:rsidRPr="00B637AF">
              <w:t xml:space="preserve">n </w:t>
            </w:r>
            <w:r>
              <w:t>W</w:t>
            </w:r>
            <w:r w:rsidRPr="00B637AF">
              <w:t xml:space="preserve">riting (by the quickest means available, </w:t>
            </w:r>
            <w:r>
              <w:t xml:space="preserve">such as </w:t>
            </w:r>
            <w:r w:rsidRPr="00B637AF">
              <w:t>by email or fax), to:</w:t>
            </w:r>
          </w:p>
          <w:p w14:paraId="77881473" w14:textId="77777777" w:rsidR="00736FD0" w:rsidRPr="004A00D9" w:rsidRDefault="00736FD0" w:rsidP="00736FD0">
            <w:pPr>
              <w:spacing w:before="120" w:after="120"/>
              <w:ind w:left="341"/>
              <w:rPr>
                <w:iCs/>
                <w:color w:val="0070C0"/>
              </w:rPr>
            </w:pPr>
            <w:r w:rsidRPr="00B637AF">
              <w:rPr>
                <w:b/>
              </w:rPr>
              <w:t>For the attention</w:t>
            </w:r>
            <w:r w:rsidRPr="00B637AF">
              <w:t xml:space="preserve">: </w:t>
            </w:r>
            <w:r w:rsidRPr="004A00D9">
              <w:rPr>
                <w:iCs/>
                <w:color w:val="0070C0"/>
              </w:rPr>
              <w:t>Bright B. Kumwembe</w:t>
            </w:r>
          </w:p>
          <w:p w14:paraId="3A8569CD" w14:textId="77777777" w:rsidR="00736FD0" w:rsidRPr="004A00D9" w:rsidRDefault="00736FD0" w:rsidP="00736FD0">
            <w:pPr>
              <w:spacing w:before="120" w:after="120"/>
              <w:ind w:left="341"/>
              <w:rPr>
                <w:iCs/>
                <w:color w:val="000000" w:themeColor="text1"/>
              </w:rPr>
            </w:pPr>
            <w:r w:rsidRPr="00771F1B">
              <w:rPr>
                <w:b/>
                <w:color w:val="000000" w:themeColor="text1"/>
              </w:rPr>
              <w:t>Title/position</w:t>
            </w:r>
            <w:r w:rsidRPr="00771F1B">
              <w:rPr>
                <w:color w:val="000000" w:themeColor="text1"/>
              </w:rPr>
              <w:t xml:space="preserve">: </w:t>
            </w:r>
            <w:r w:rsidRPr="004A00D9">
              <w:rPr>
                <w:iCs/>
                <w:color w:val="0070C0"/>
              </w:rPr>
              <w:t>Principal Secretary</w:t>
            </w:r>
          </w:p>
          <w:p w14:paraId="2B38B836" w14:textId="52C29F06" w:rsidR="00736FD0" w:rsidRPr="004A00D9" w:rsidRDefault="00736FD0" w:rsidP="00736FD0">
            <w:pPr>
              <w:spacing w:before="120" w:after="120"/>
              <w:ind w:left="341"/>
              <w:rPr>
                <w:iCs/>
                <w:color w:val="000000" w:themeColor="text1"/>
              </w:rPr>
            </w:pPr>
            <w:r w:rsidRPr="00771F1B">
              <w:rPr>
                <w:b/>
                <w:color w:val="000000" w:themeColor="text1"/>
              </w:rPr>
              <w:t>Employer</w:t>
            </w:r>
            <w:r w:rsidRPr="00771F1B">
              <w:rPr>
                <w:color w:val="000000" w:themeColor="text1"/>
              </w:rPr>
              <w:t xml:space="preserve">: </w:t>
            </w:r>
            <w:r w:rsidRPr="004A00D9">
              <w:rPr>
                <w:iCs/>
                <w:color w:val="0070C0"/>
              </w:rPr>
              <w:t>Ministry of Transport</w:t>
            </w:r>
            <w:r w:rsidR="004A00D9" w:rsidRPr="004A00D9">
              <w:rPr>
                <w:iCs/>
                <w:color w:val="0070C0"/>
              </w:rPr>
              <w:t xml:space="preserve"> and Public Works</w:t>
            </w:r>
          </w:p>
          <w:p w14:paraId="39FFC82F" w14:textId="7ACB4788" w:rsidR="00736FD0" w:rsidRPr="00771F1B" w:rsidRDefault="00736FD0" w:rsidP="00736FD0">
            <w:pPr>
              <w:spacing w:before="120" w:after="120"/>
              <w:ind w:left="341"/>
              <w:rPr>
                <w:i/>
                <w:color w:val="000000" w:themeColor="text1"/>
              </w:rPr>
            </w:pPr>
            <w:r w:rsidRPr="00771F1B">
              <w:rPr>
                <w:b/>
                <w:color w:val="000000" w:themeColor="text1"/>
              </w:rPr>
              <w:t>Email address</w:t>
            </w:r>
            <w:r w:rsidRPr="00771F1B">
              <w:rPr>
                <w:i/>
                <w:color w:val="000000" w:themeColor="text1"/>
              </w:rPr>
              <w:t xml:space="preserve">: </w:t>
            </w:r>
            <w:hyperlink r:id="rId27" w:history="1">
              <w:r w:rsidR="004A00D9" w:rsidRPr="00486DFB">
                <w:rPr>
                  <w:rStyle w:val="Hyperlink"/>
                  <w:iCs/>
                </w:rPr>
                <w:t>info@transport.gov.mw</w:t>
              </w:r>
            </w:hyperlink>
            <w:r w:rsidR="004A00D9">
              <w:rPr>
                <w:iCs/>
                <w:color w:val="000000" w:themeColor="text1"/>
              </w:rPr>
              <w:t xml:space="preserve"> </w:t>
            </w:r>
          </w:p>
          <w:p w14:paraId="24AF8160" w14:textId="77777777" w:rsidR="00736FD0" w:rsidRPr="004A00D9" w:rsidRDefault="00736FD0" w:rsidP="00736FD0">
            <w:pPr>
              <w:spacing w:before="120" w:after="120"/>
              <w:ind w:left="341"/>
              <w:rPr>
                <w:iCs/>
                <w:color w:val="000000" w:themeColor="text1"/>
              </w:rPr>
            </w:pPr>
            <w:r w:rsidRPr="00771F1B">
              <w:rPr>
                <w:b/>
                <w:color w:val="000000" w:themeColor="text1"/>
              </w:rPr>
              <w:t>Fax</w:t>
            </w:r>
            <w:r w:rsidRPr="00771F1B">
              <w:rPr>
                <w:i/>
                <w:color w:val="000000" w:themeColor="text1"/>
              </w:rPr>
              <w:t xml:space="preserve">: </w:t>
            </w:r>
            <w:r w:rsidRPr="004A00D9">
              <w:rPr>
                <w:iCs/>
                <w:color w:val="0070C0"/>
              </w:rPr>
              <w:t>+265 1 789 328</w:t>
            </w:r>
          </w:p>
          <w:p w14:paraId="7C031298" w14:textId="77777777" w:rsidR="00736FD0" w:rsidRPr="00B637AF" w:rsidRDefault="00736FD0" w:rsidP="00736FD0">
            <w:pPr>
              <w:spacing w:before="120" w:after="120"/>
              <w:rPr>
                <w:color w:val="000000" w:themeColor="text1"/>
              </w:rPr>
            </w:pPr>
            <w:r w:rsidRPr="00B637AF">
              <w:t>In summary, a Procurement</w:t>
            </w:r>
            <w:r w:rsidRPr="00B637AF">
              <w:rPr>
                <w:color w:val="000000" w:themeColor="text1"/>
              </w:rPr>
              <w:t>-related Complaint may challenge any of the following:</w:t>
            </w:r>
          </w:p>
          <w:p w14:paraId="1CED3F71" w14:textId="77777777" w:rsidR="00736FD0" w:rsidRPr="00B637AF" w:rsidRDefault="00736FD0" w:rsidP="00936668">
            <w:pPr>
              <w:pStyle w:val="ListParagraph"/>
              <w:numPr>
                <w:ilvl w:val="0"/>
                <w:numId w:val="187"/>
              </w:numPr>
              <w:spacing w:before="120" w:after="120"/>
              <w:ind w:left="714" w:hanging="357"/>
              <w:contextualSpacing w:val="0"/>
              <w:jc w:val="left"/>
              <w:rPr>
                <w:color w:val="000000" w:themeColor="text1"/>
              </w:rPr>
            </w:pPr>
            <w:r w:rsidRPr="00B637AF">
              <w:rPr>
                <w:color w:val="000000" w:themeColor="text1"/>
              </w:rPr>
              <w:t>the terms of the Bidding Documents;</w:t>
            </w:r>
            <w:r>
              <w:rPr>
                <w:color w:val="000000" w:themeColor="text1"/>
              </w:rPr>
              <w:t xml:space="preserve"> and</w:t>
            </w:r>
          </w:p>
          <w:p w14:paraId="56F1FD5F" w14:textId="54A78D05" w:rsidR="00703A4A" w:rsidRPr="00D84A62" w:rsidRDefault="00736FD0" w:rsidP="00736FD0">
            <w:pPr>
              <w:tabs>
                <w:tab w:val="right" w:pos="7254"/>
              </w:tabs>
              <w:spacing w:before="60" w:after="60"/>
              <w:jc w:val="both"/>
              <w:rPr>
                <w:bCs/>
              </w:rPr>
            </w:pPr>
            <w:r>
              <w:rPr>
                <w:color w:val="000000" w:themeColor="text1"/>
              </w:rPr>
              <w:t xml:space="preserve">the </w:t>
            </w:r>
            <w:r w:rsidRPr="00B637AF">
              <w:rPr>
                <w:color w:val="000000" w:themeColor="text1"/>
              </w:rPr>
              <w:t>Employer’s decision to award the contract.</w:t>
            </w:r>
          </w:p>
        </w:tc>
      </w:tr>
    </w:tbl>
    <w:p w14:paraId="4318A319" w14:textId="77777777" w:rsidR="00DE256C" w:rsidRPr="00CE72EB" w:rsidRDefault="00DE256C">
      <w:pPr>
        <w:pStyle w:val="SectionVHeader"/>
        <w:ind w:right="288"/>
        <w:jc w:val="left"/>
        <w:rPr>
          <w:rFonts w:ascii="Times New Roman" w:hAnsi="Times New Roman"/>
          <w:sz w:val="24"/>
          <w:szCs w:val="24"/>
          <w:lang w:val="en-US"/>
        </w:rPr>
      </w:pPr>
    </w:p>
    <w:p w14:paraId="2335D0AC" w14:textId="77777777" w:rsidR="007B586E" w:rsidRPr="00CE72EB" w:rsidRDefault="007B586E">
      <w:pPr>
        <w:pStyle w:val="BodyText"/>
        <w:rPr>
          <w:rFonts w:ascii="Times New Roman" w:hAnsi="Times New Roman" w:cs="Times New Roman"/>
          <w:sz w:val="24"/>
        </w:rPr>
      </w:pPr>
    </w:p>
    <w:p w14:paraId="6293211C" w14:textId="77777777" w:rsidR="007B586E" w:rsidRPr="00CE72EB" w:rsidRDefault="007B586E">
      <w:pPr>
        <w:pStyle w:val="BodyText"/>
        <w:rPr>
          <w:rFonts w:ascii="Times New Roman" w:hAnsi="Times New Roman" w:cs="Times New Roman"/>
          <w:sz w:val="24"/>
        </w:rPr>
        <w:sectPr w:rsidR="007B586E" w:rsidRPr="00CE72EB">
          <w:headerReference w:type="even" r:id="rId28"/>
          <w:headerReference w:type="default" r:id="rId29"/>
          <w:headerReference w:type="first" r:id="rId30"/>
          <w:type w:val="oddPage"/>
          <w:pgSz w:w="12240" w:h="15840" w:code="1"/>
          <w:pgMar w:top="1440" w:right="1440" w:bottom="1440" w:left="1800" w:header="720" w:footer="720" w:gutter="0"/>
          <w:paperSrc w:first="15" w:other="15"/>
          <w:cols w:space="720"/>
          <w:titlePg/>
        </w:sectPr>
      </w:pPr>
    </w:p>
    <w:p w14:paraId="416A2C14" w14:textId="77777777" w:rsidR="007B586E" w:rsidRPr="00CE72EB" w:rsidRDefault="007B586E">
      <w:pPr>
        <w:pStyle w:val="Subtitle"/>
        <w:spacing w:after="120"/>
        <w:rPr>
          <w:rFonts w:cs="Arial"/>
        </w:rPr>
      </w:pPr>
      <w:bookmarkStart w:id="384" w:name="_Toc438266925"/>
      <w:bookmarkStart w:id="385" w:name="_Toc438267899"/>
      <w:bookmarkStart w:id="386" w:name="_Toc438366666"/>
      <w:bookmarkStart w:id="387" w:name="_Toc41971240"/>
      <w:bookmarkStart w:id="388" w:name="_Toc333923375"/>
      <w:r w:rsidRPr="00CE72EB">
        <w:rPr>
          <w:rFonts w:cs="Arial"/>
        </w:rPr>
        <w:t>Section III - Evaluation and Qualification Criteria</w:t>
      </w:r>
      <w:bookmarkEnd w:id="384"/>
      <w:bookmarkEnd w:id="385"/>
      <w:bookmarkEnd w:id="386"/>
      <w:bookmarkEnd w:id="387"/>
      <w:bookmarkEnd w:id="388"/>
    </w:p>
    <w:p w14:paraId="2129CD3D" w14:textId="77777777" w:rsidR="007B586E" w:rsidRPr="00CE72EB" w:rsidRDefault="007B586E">
      <w:pPr>
        <w:pStyle w:val="Heading2"/>
        <w:ind w:left="0" w:right="0" w:firstLine="0"/>
        <w:jc w:val="left"/>
      </w:pPr>
    </w:p>
    <w:p w14:paraId="5BB36C0F" w14:textId="6C17E702" w:rsidR="007B586E" w:rsidRPr="009E5622" w:rsidRDefault="007B586E">
      <w:pPr>
        <w:jc w:val="both"/>
      </w:pPr>
      <w:r w:rsidRPr="009E5622">
        <w:t xml:space="preserve">This section contains all the criteria that the </w:t>
      </w:r>
      <w:r w:rsidR="00283744" w:rsidRPr="009E5622">
        <w:t>Employer</w:t>
      </w:r>
      <w:r w:rsidRPr="009E5622">
        <w:t xml:space="preserve"> shall use to evaluate bids and qualify Bidders if the bidding was not preceded by a prequalification exercise and post</w:t>
      </w:r>
      <w:r w:rsidR="00F94938">
        <w:t xml:space="preserve"> </w:t>
      </w:r>
      <w:r w:rsidRPr="009E5622">
        <w:t>qualification is applied. In accordance with ITB 3</w:t>
      </w:r>
      <w:r w:rsidR="001C66C8" w:rsidRPr="009E5622">
        <w:t>5</w:t>
      </w:r>
      <w:r w:rsidRPr="009E5622">
        <w:t xml:space="preserve"> and ITB 3</w:t>
      </w:r>
      <w:r w:rsidR="001C66C8" w:rsidRPr="009E5622">
        <w:t>7</w:t>
      </w:r>
      <w:r w:rsidRPr="009E5622">
        <w:t>, no other methods, criteria and factors shall be used. The Bidder shall provide all the information requested in the forms included in Section 4 (Bidding Forms).</w:t>
      </w:r>
    </w:p>
    <w:p w14:paraId="0D455F8F" w14:textId="77777777" w:rsidR="00B50534" w:rsidRPr="009E5622" w:rsidRDefault="00B50534">
      <w:pPr>
        <w:jc w:val="both"/>
      </w:pPr>
    </w:p>
    <w:p w14:paraId="396F97D6" w14:textId="77777777" w:rsidR="00B50534" w:rsidRPr="009E5622" w:rsidRDefault="00B50534" w:rsidP="00B50534">
      <w:pPr>
        <w:spacing w:after="160"/>
        <w:rPr>
          <w:rFonts w:cs="Arial"/>
          <w:b/>
          <w:bCs/>
          <w:iCs/>
          <w:spacing w:val="-2"/>
          <w:sz w:val="28"/>
          <w:szCs w:val="28"/>
        </w:rPr>
      </w:pPr>
      <w:r w:rsidRPr="009E5622">
        <w:rPr>
          <w:spacing w:val="-2"/>
        </w:rPr>
        <w:t>Wherever a Bidder is required to state a monetary amount, Bidders should indicate the USD equivalent using the rate of exchange determined as follows:</w:t>
      </w:r>
    </w:p>
    <w:p w14:paraId="0920D100" w14:textId="77777777" w:rsidR="00B50534" w:rsidRPr="009E5622" w:rsidRDefault="00B50534" w:rsidP="00A56759">
      <w:pPr>
        <w:numPr>
          <w:ilvl w:val="0"/>
          <w:numId w:val="41"/>
        </w:numPr>
        <w:spacing w:after="160"/>
        <w:rPr>
          <w:rFonts w:cs="Arial"/>
          <w:b/>
          <w:bCs/>
          <w:iCs/>
          <w:spacing w:val="-2"/>
          <w:sz w:val="28"/>
          <w:szCs w:val="28"/>
        </w:rPr>
      </w:pPr>
      <w:r w:rsidRPr="009E5622">
        <w:rPr>
          <w:spacing w:val="-2"/>
        </w:rPr>
        <w:t>-For construction turnover or financial data required for each year - Exchange rate prevailing on the last day of the respective calendar year (in which the amounts for that year is to be converted) was originally established.</w:t>
      </w:r>
    </w:p>
    <w:p w14:paraId="4AFEA1D3" w14:textId="77777777" w:rsidR="00B50534" w:rsidRPr="009E5622" w:rsidRDefault="00B50534" w:rsidP="00A56759">
      <w:pPr>
        <w:numPr>
          <w:ilvl w:val="0"/>
          <w:numId w:val="41"/>
        </w:numPr>
        <w:spacing w:after="160"/>
        <w:rPr>
          <w:rFonts w:cs="Arial"/>
          <w:b/>
          <w:bCs/>
          <w:iCs/>
          <w:spacing w:val="-2"/>
          <w:sz w:val="28"/>
          <w:szCs w:val="28"/>
        </w:rPr>
      </w:pPr>
      <w:r w:rsidRPr="009E5622">
        <w:rPr>
          <w:spacing w:val="-2"/>
        </w:rPr>
        <w:t>-Value of single contract - Exchange rate prevailing on the date of the contract.</w:t>
      </w:r>
    </w:p>
    <w:p w14:paraId="2592F7AB" w14:textId="77777777" w:rsidR="00B50534" w:rsidRPr="00CE72EB" w:rsidRDefault="00B50534" w:rsidP="00B50534">
      <w:pPr>
        <w:jc w:val="both"/>
      </w:pPr>
      <w:r w:rsidRPr="009E5622">
        <w:rPr>
          <w:spacing w:val="-2"/>
        </w:rPr>
        <w:t>Exchange rates shall be taken from the publicly available source identified in the ITB 32.1. Any error in determining the exchange rates in the Bid may be corrected by the Employer</w:t>
      </w:r>
    </w:p>
    <w:p w14:paraId="123410B3" w14:textId="011C1CDF" w:rsidR="007B586E" w:rsidRPr="00CE72EB" w:rsidRDefault="007B586E" w:rsidP="002C3583">
      <w:pPr>
        <w:pStyle w:val="Heading2"/>
        <w:ind w:left="360" w:right="0"/>
        <w:jc w:val="left"/>
        <w:rPr>
          <w:rFonts w:ascii="Times New Roman" w:hAnsi="Times New Roman" w:cs="Times New Roman"/>
        </w:rPr>
      </w:pPr>
    </w:p>
    <w:p w14:paraId="727151A1" w14:textId="77777777" w:rsidR="007B586E" w:rsidRPr="00CE72EB" w:rsidRDefault="007B586E">
      <w:pPr>
        <w:pStyle w:val="Heading2"/>
        <w:ind w:left="360" w:right="0"/>
        <w:rPr>
          <w:rFonts w:ascii="Times New Roman" w:hAnsi="Times New Roman" w:cs="Times New Roman"/>
        </w:rPr>
      </w:pPr>
      <w:r w:rsidRPr="00CE72EB">
        <w:rPr>
          <w:rFonts w:ascii="Times New Roman" w:hAnsi="Times New Roman" w:cs="Times New Roman"/>
        </w:rPr>
        <w:t>Table of Criteria</w:t>
      </w:r>
    </w:p>
    <w:p w14:paraId="6432987C" w14:textId="54105F88" w:rsidR="000109B8" w:rsidRDefault="007B586E">
      <w:pPr>
        <w:pStyle w:val="TOC1"/>
        <w:tabs>
          <w:tab w:val="left" w:pos="720"/>
          <w:tab w:val="right" w:leader="dot" w:pos="8990"/>
        </w:tabs>
        <w:rPr>
          <w:rFonts w:asciiTheme="minorHAnsi" w:eastAsiaTheme="minorEastAsia" w:hAnsiTheme="minorHAnsi" w:cstheme="minorBidi"/>
          <w:b w:val="0"/>
          <w:noProof/>
          <w:kern w:val="2"/>
          <w:szCs w:val="24"/>
          <w14:ligatures w14:val="standardContextual"/>
        </w:rPr>
      </w:pPr>
      <w:r w:rsidRPr="00CE72EB">
        <w:fldChar w:fldCharType="begin"/>
      </w:r>
      <w:r w:rsidRPr="00CE72EB">
        <w:instrText xml:space="preserve"> TOC \h \z \t "S3-Header 1,1,S3-Heading 2,2" </w:instrText>
      </w:r>
      <w:r w:rsidRPr="00CE72EB">
        <w:fldChar w:fldCharType="separate"/>
      </w:r>
      <w:hyperlink w:anchor="_Toc223016913" w:history="1">
        <w:r w:rsidR="000109B8" w:rsidRPr="00D670D4">
          <w:rPr>
            <w:rStyle w:val="Hyperlink"/>
            <w:noProof/>
          </w:rPr>
          <w:t xml:space="preserve">1. </w:t>
        </w:r>
        <w:r w:rsidR="000109B8">
          <w:rPr>
            <w:rFonts w:asciiTheme="minorHAnsi" w:eastAsiaTheme="minorEastAsia" w:hAnsiTheme="minorHAnsi" w:cstheme="minorBidi"/>
            <w:b w:val="0"/>
            <w:noProof/>
            <w:kern w:val="2"/>
            <w:szCs w:val="24"/>
            <w14:ligatures w14:val="standardContextual"/>
          </w:rPr>
          <w:tab/>
        </w:r>
        <w:r w:rsidR="000109B8" w:rsidRPr="00D670D4">
          <w:rPr>
            <w:rStyle w:val="Hyperlink"/>
            <w:noProof/>
          </w:rPr>
          <w:t>Margin of Preference – Not Applicable</w:t>
        </w:r>
        <w:r w:rsidR="000109B8">
          <w:rPr>
            <w:noProof/>
            <w:webHidden/>
          </w:rPr>
          <w:tab/>
        </w:r>
        <w:r w:rsidR="000109B8">
          <w:rPr>
            <w:noProof/>
            <w:webHidden/>
          </w:rPr>
          <w:fldChar w:fldCharType="begin"/>
        </w:r>
        <w:r w:rsidR="000109B8">
          <w:rPr>
            <w:noProof/>
            <w:webHidden/>
          </w:rPr>
          <w:instrText xml:space="preserve"> PAGEREF _Toc223016913 \h </w:instrText>
        </w:r>
        <w:r w:rsidR="000109B8">
          <w:rPr>
            <w:noProof/>
            <w:webHidden/>
          </w:rPr>
        </w:r>
        <w:r w:rsidR="000109B8">
          <w:rPr>
            <w:noProof/>
            <w:webHidden/>
          </w:rPr>
          <w:fldChar w:fldCharType="separate"/>
        </w:r>
        <w:r w:rsidR="000109B8">
          <w:rPr>
            <w:noProof/>
            <w:webHidden/>
          </w:rPr>
          <w:t>40</w:t>
        </w:r>
        <w:r w:rsidR="000109B8">
          <w:rPr>
            <w:noProof/>
            <w:webHidden/>
          </w:rPr>
          <w:fldChar w:fldCharType="end"/>
        </w:r>
      </w:hyperlink>
    </w:p>
    <w:p w14:paraId="0410C7EF" w14:textId="5FFBE51F" w:rsidR="000109B8" w:rsidRDefault="000109B8">
      <w:pPr>
        <w:pStyle w:val="TOC1"/>
        <w:tabs>
          <w:tab w:val="left" w:pos="720"/>
          <w:tab w:val="right" w:leader="dot" w:pos="8990"/>
        </w:tabs>
        <w:rPr>
          <w:rFonts w:asciiTheme="minorHAnsi" w:eastAsiaTheme="minorEastAsia" w:hAnsiTheme="minorHAnsi" w:cstheme="minorBidi"/>
          <w:b w:val="0"/>
          <w:noProof/>
          <w:kern w:val="2"/>
          <w:szCs w:val="24"/>
          <w14:ligatures w14:val="standardContextual"/>
        </w:rPr>
      </w:pPr>
      <w:hyperlink w:anchor="_Toc223016914" w:history="1">
        <w:r w:rsidRPr="00D670D4">
          <w:rPr>
            <w:rStyle w:val="Hyperlink"/>
            <w:noProof/>
          </w:rPr>
          <w:t>2.</w:t>
        </w:r>
        <w:r>
          <w:rPr>
            <w:rFonts w:asciiTheme="minorHAnsi" w:eastAsiaTheme="minorEastAsia" w:hAnsiTheme="minorHAnsi" w:cstheme="minorBidi"/>
            <w:b w:val="0"/>
            <w:noProof/>
            <w:kern w:val="2"/>
            <w:szCs w:val="24"/>
            <w14:ligatures w14:val="standardContextual"/>
          </w:rPr>
          <w:tab/>
        </w:r>
        <w:r w:rsidRPr="00D670D4">
          <w:rPr>
            <w:rStyle w:val="Hyperlink"/>
            <w:noProof/>
          </w:rPr>
          <w:t>Evaluation</w:t>
        </w:r>
        <w:r>
          <w:rPr>
            <w:noProof/>
            <w:webHidden/>
          </w:rPr>
          <w:tab/>
        </w:r>
        <w:r>
          <w:rPr>
            <w:noProof/>
            <w:webHidden/>
          </w:rPr>
          <w:fldChar w:fldCharType="begin"/>
        </w:r>
        <w:r>
          <w:rPr>
            <w:noProof/>
            <w:webHidden/>
          </w:rPr>
          <w:instrText xml:space="preserve"> PAGEREF _Toc223016914 \h </w:instrText>
        </w:r>
        <w:r>
          <w:rPr>
            <w:noProof/>
            <w:webHidden/>
          </w:rPr>
        </w:r>
        <w:r>
          <w:rPr>
            <w:noProof/>
            <w:webHidden/>
          </w:rPr>
          <w:fldChar w:fldCharType="separate"/>
        </w:r>
        <w:r>
          <w:rPr>
            <w:noProof/>
            <w:webHidden/>
          </w:rPr>
          <w:t>40</w:t>
        </w:r>
        <w:r>
          <w:rPr>
            <w:noProof/>
            <w:webHidden/>
          </w:rPr>
          <w:fldChar w:fldCharType="end"/>
        </w:r>
      </w:hyperlink>
    </w:p>
    <w:p w14:paraId="12D2CB1B" w14:textId="3C4E0264" w:rsidR="000109B8" w:rsidRDefault="000109B8">
      <w:pPr>
        <w:pStyle w:val="TOC2"/>
        <w:rPr>
          <w:rFonts w:asciiTheme="minorHAnsi" w:eastAsiaTheme="minorEastAsia" w:hAnsiTheme="minorHAnsi" w:cstheme="minorBidi"/>
          <w:kern w:val="2"/>
          <w:szCs w:val="24"/>
          <w14:ligatures w14:val="standardContextual"/>
        </w:rPr>
      </w:pPr>
      <w:hyperlink w:anchor="_Toc223016915" w:history="1">
        <w:r w:rsidRPr="00D670D4">
          <w:rPr>
            <w:rStyle w:val="Hyperlink"/>
          </w:rPr>
          <w:t>2.1</w:t>
        </w:r>
        <w:r>
          <w:rPr>
            <w:rFonts w:asciiTheme="minorHAnsi" w:eastAsiaTheme="minorEastAsia" w:hAnsiTheme="minorHAnsi" w:cstheme="minorBidi"/>
            <w:kern w:val="2"/>
            <w:szCs w:val="24"/>
            <w14:ligatures w14:val="standardContextual"/>
          </w:rPr>
          <w:tab/>
        </w:r>
        <w:r w:rsidRPr="00D670D4">
          <w:rPr>
            <w:rStyle w:val="Hyperlink"/>
          </w:rPr>
          <w:t>Adequacy of Technical Proposal</w:t>
        </w:r>
        <w:r>
          <w:rPr>
            <w:webHidden/>
          </w:rPr>
          <w:tab/>
        </w:r>
        <w:r>
          <w:rPr>
            <w:webHidden/>
          </w:rPr>
          <w:fldChar w:fldCharType="begin"/>
        </w:r>
        <w:r>
          <w:rPr>
            <w:webHidden/>
          </w:rPr>
          <w:instrText xml:space="preserve"> PAGEREF _Toc223016915 \h </w:instrText>
        </w:r>
        <w:r>
          <w:rPr>
            <w:webHidden/>
          </w:rPr>
        </w:r>
        <w:r>
          <w:rPr>
            <w:webHidden/>
          </w:rPr>
          <w:fldChar w:fldCharType="separate"/>
        </w:r>
        <w:r>
          <w:rPr>
            <w:webHidden/>
          </w:rPr>
          <w:t>41</w:t>
        </w:r>
        <w:r>
          <w:rPr>
            <w:webHidden/>
          </w:rPr>
          <w:fldChar w:fldCharType="end"/>
        </w:r>
      </w:hyperlink>
    </w:p>
    <w:p w14:paraId="3BC695E3" w14:textId="30737586" w:rsidR="000109B8" w:rsidRDefault="000109B8">
      <w:pPr>
        <w:pStyle w:val="TOC2"/>
        <w:rPr>
          <w:rFonts w:asciiTheme="minorHAnsi" w:eastAsiaTheme="minorEastAsia" w:hAnsiTheme="minorHAnsi" w:cstheme="minorBidi"/>
          <w:kern w:val="2"/>
          <w:szCs w:val="24"/>
          <w14:ligatures w14:val="standardContextual"/>
        </w:rPr>
      </w:pPr>
      <w:hyperlink w:anchor="_Toc223016916" w:history="1">
        <w:r w:rsidRPr="00D670D4">
          <w:rPr>
            <w:rStyle w:val="Hyperlink"/>
          </w:rPr>
          <w:t>2.2</w:t>
        </w:r>
        <w:r>
          <w:rPr>
            <w:rFonts w:asciiTheme="minorHAnsi" w:eastAsiaTheme="minorEastAsia" w:hAnsiTheme="minorHAnsi" w:cstheme="minorBidi"/>
            <w:kern w:val="2"/>
            <w:szCs w:val="24"/>
            <w14:ligatures w14:val="standardContextual"/>
          </w:rPr>
          <w:tab/>
        </w:r>
        <w:r w:rsidRPr="00D670D4">
          <w:rPr>
            <w:rStyle w:val="Hyperlink"/>
          </w:rPr>
          <w:t xml:space="preserve">Multiple Contracts </w:t>
        </w:r>
        <w:r>
          <w:rPr>
            <w:webHidden/>
          </w:rPr>
          <w:tab/>
        </w:r>
        <w:r>
          <w:rPr>
            <w:webHidden/>
          </w:rPr>
          <w:fldChar w:fldCharType="begin"/>
        </w:r>
        <w:r>
          <w:rPr>
            <w:webHidden/>
          </w:rPr>
          <w:instrText xml:space="preserve"> PAGEREF _Toc223016916 \h </w:instrText>
        </w:r>
        <w:r>
          <w:rPr>
            <w:webHidden/>
          </w:rPr>
        </w:r>
        <w:r>
          <w:rPr>
            <w:webHidden/>
          </w:rPr>
          <w:fldChar w:fldCharType="separate"/>
        </w:r>
        <w:r>
          <w:rPr>
            <w:webHidden/>
          </w:rPr>
          <w:t>41</w:t>
        </w:r>
        <w:r>
          <w:rPr>
            <w:webHidden/>
          </w:rPr>
          <w:fldChar w:fldCharType="end"/>
        </w:r>
      </w:hyperlink>
    </w:p>
    <w:p w14:paraId="4C70FF74" w14:textId="17AD4E82" w:rsidR="000109B8" w:rsidRDefault="000109B8">
      <w:pPr>
        <w:pStyle w:val="TOC2"/>
        <w:rPr>
          <w:rFonts w:asciiTheme="minorHAnsi" w:eastAsiaTheme="minorEastAsia" w:hAnsiTheme="minorHAnsi" w:cstheme="minorBidi"/>
          <w:kern w:val="2"/>
          <w:szCs w:val="24"/>
          <w14:ligatures w14:val="standardContextual"/>
        </w:rPr>
      </w:pPr>
      <w:hyperlink w:anchor="_Toc223016917" w:history="1">
        <w:r w:rsidRPr="00D670D4">
          <w:rPr>
            <w:rStyle w:val="Hyperlink"/>
          </w:rPr>
          <w:t>2.3</w:t>
        </w:r>
        <w:r>
          <w:rPr>
            <w:rFonts w:asciiTheme="minorHAnsi" w:eastAsiaTheme="minorEastAsia" w:hAnsiTheme="minorHAnsi" w:cstheme="minorBidi"/>
            <w:kern w:val="2"/>
            <w:szCs w:val="24"/>
            <w14:ligatures w14:val="standardContextual"/>
          </w:rPr>
          <w:tab/>
        </w:r>
        <w:r w:rsidRPr="00D670D4">
          <w:rPr>
            <w:rStyle w:val="Hyperlink"/>
          </w:rPr>
          <w:t>Alternative Completion Times – Not Applicable</w:t>
        </w:r>
        <w:r>
          <w:rPr>
            <w:webHidden/>
          </w:rPr>
          <w:tab/>
        </w:r>
        <w:r>
          <w:rPr>
            <w:webHidden/>
          </w:rPr>
          <w:fldChar w:fldCharType="begin"/>
        </w:r>
        <w:r>
          <w:rPr>
            <w:webHidden/>
          </w:rPr>
          <w:instrText xml:space="preserve"> PAGEREF _Toc223016917 \h </w:instrText>
        </w:r>
        <w:r>
          <w:rPr>
            <w:webHidden/>
          </w:rPr>
        </w:r>
        <w:r>
          <w:rPr>
            <w:webHidden/>
          </w:rPr>
          <w:fldChar w:fldCharType="separate"/>
        </w:r>
        <w:r>
          <w:rPr>
            <w:webHidden/>
          </w:rPr>
          <w:t>43</w:t>
        </w:r>
        <w:r>
          <w:rPr>
            <w:webHidden/>
          </w:rPr>
          <w:fldChar w:fldCharType="end"/>
        </w:r>
      </w:hyperlink>
    </w:p>
    <w:p w14:paraId="2604E4C0" w14:textId="7C14D3DD" w:rsidR="000109B8" w:rsidRDefault="000109B8">
      <w:pPr>
        <w:pStyle w:val="TOC2"/>
        <w:rPr>
          <w:rFonts w:asciiTheme="minorHAnsi" w:eastAsiaTheme="minorEastAsia" w:hAnsiTheme="minorHAnsi" w:cstheme="minorBidi"/>
          <w:kern w:val="2"/>
          <w:szCs w:val="24"/>
          <w14:ligatures w14:val="standardContextual"/>
        </w:rPr>
      </w:pPr>
      <w:hyperlink w:anchor="_Toc223016918" w:history="1">
        <w:r w:rsidRPr="00D670D4">
          <w:rPr>
            <w:rStyle w:val="Hyperlink"/>
          </w:rPr>
          <w:t>2.4</w:t>
        </w:r>
        <w:r>
          <w:rPr>
            <w:rFonts w:asciiTheme="minorHAnsi" w:eastAsiaTheme="minorEastAsia" w:hAnsiTheme="minorHAnsi" w:cstheme="minorBidi"/>
            <w:kern w:val="2"/>
            <w:szCs w:val="24"/>
            <w14:ligatures w14:val="standardContextual"/>
          </w:rPr>
          <w:tab/>
        </w:r>
        <w:r w:rsidRPr="00D670D4">
          <w:rPr>
            <w:rStyle w:val="Hyperlink"/>
          </w:rPr>
          <w:t>Technical Alternatives – Not Applicable</w:t>
        </w:r>
        <w:r>
          <w:rPr>
            <w:webHidden/>
          </w:rPr>
          <w:tab/>
        </w:r>
        <w:r>
          <w:rPr>
            <w:webHidden/>
          </w:rPr>
          <w:fldChar w:fldCharType="begin"/>
        </w:r>
        <w:r>
          <w:rPr>
            <w:webHidden/>
          </w:rPr>
          <w:instrText xml:space="preserve"> PAGEREF _Toc223016918 \h </w:instrText>
        </w:r>
        <w:r>
          <w:rPr>
            <w:webHidden/>
          </w:rPr>
        </w:r>
        <w:r>
          <w:rPr>
            <w:webHidden/>
          </w:rPr>
          <w:fldChar w:fldCharType="separate"/>
        </w:r>
        <w:r>
          <w:rPr>
            <w:webHidden/>
          </w:rPr>
          <w:t>43</w:t>
        </w:r>
        <w:r>
          <w:rPr>
            <w:webHidden/>
          </w:rPr>
          <w:fldChar w:fldCharType="end"/>
        </w:r>
      </w:hyperlink>
    </w:p>
    <w:p w14:paraId="24C86AE6" w14:textId="0D1616EB" w:rsidR="000109B8" w:rsidRDefault="000109B8">
      <w:pPr>
        <w:pStyle w:val="TOC2"/>
        <w:rPr>
          <w:rFonts w:asciiTheme="minorHAnsi" w:eastAsiaTheme="minorEastAsia" w:hAnsiTheme="minorHAnsi" w:cstheme="minorBidi"/>
          <w:kern w:val="2"/>
          <w:szCs w:val="24"/>
          <w14:ligatures w14:val="standardContextual"/>
        </w:rPr>
      </w:pPr>
      <w:hyperlink w:anchor="_Toc223016919" w:history="1">
        <w:r w:rsidRPr="00D670D4">
          <w:rPr>
            <w:rStyle w:val="Hyperlink"/>
          </w:rPr>
          <w:t>2.5</w:t>
        </w:r>
        <w:r>
          <w:rPr>
            <w:rFonts w:asciiTheme="minorHAnsi" w:eastAsiaTheme="minorEastAsia" w:hAnsiTheme="minorHAnsi" w:cstheme="minorBidi"/>
            <w:kern w:val="2"/>
            <w:szCs w:val="24"/>
            <w14:ligatures w14:val="standardContextual"/>
          </w:rPr>
          <w:tab/>
        </w:r>
        <w:r w:rsidRPr="00D670D4">
          <w:rPr>
            <w:rStyle w:val="Hyperlink"/>
          </w:rPr>
          <w:t>Specialized Subcontractors</w:t>
        </w:r>
        <w:r>
          <w:rPr>
            <w:webHidden/>
          </w:rPr>
          <w:tab/>
        </w:r>
        <w:r>
          <w:rPr>
            <w:webHidden/>
          </w:rPr>
          <w:fldChar w:fldCharType="begin"/>
        </w:r>
        <w:r>
          <w:rPr>
            <w:webHidden/>
          </w:rPr>
          <w:instrText xml:space="preserve"> PAGEREF _Toc223016919 \h </w:instrText>
        </w:r>
        <w:r>
          <w:rPr>
            <w:webHidden/>
          </w:rPr>
        </w:r>
        <w:r>
          <w:rPr>
            <w:webHidden/>
          </w:rPr>
          <w:fldChar w:fldCharType="separate"/>
        </w:r>
        <w:r>
          <w:rPr>
            <w:webHidden/>
          </w:rPr>
          <w:t>44</w:t>
        </w:r>
        <w:r>
          <w:rPr>
            <w:webHidden/>
          </w:rPr>
          <w:fldChar w:fldCharType="end"/>
        </w:r>
      </w:hyperlink>
    </w:p>
    <w:p w14:paraId="37B9C888" w14:textId="17C9B44A" w:rsidR="000109B8" w:rsidRDefault="000109B8">
      <w:pPr>
        <w:pStyle w:val="TOC1"/>
        <w:tabs>
          <w:tab w:val="left" w:pos="720"/>
          <w:tab w:val="right" w:leader="dot" w:pos="8990"/>
        </w:tabs>
        <w:rPr>
          <w:rFonts w:asciiTheme="minorHAnsi" w:eastAsiaTheme="minorEastAsia" w:hAnsiTheme="minorHAnsi" w:cstheme="minorBidi"/>
          <w:b w:val="0"/>
          <w:noProof/>
          <w:kern w:val="2"/>
          <w:szCs w:val="24"/>
          <w14:ligatures w14:val="standardContextual"/>
        </w:rPr>
      </w:pPr>
      <w:hyperlink w:anchor="_Toc223016920" w:history="1">
        <w:r w:rsidRPr="00D670D4">
          <w:rPr>
            <w:rStyle w:val="Hyperlink"/>
            <w:noProof/>
          </w:rPr>
          <w:t>3.</w:t>
        </w:r>
        <w:r>
          <w:rPr>
            <w:rFonts w:asciiTheme="minorHAnsi" w:eastAsiaTheme="minorEastAsia" w:hAnsiTheme="minorHAnsi" w:cstheme="minorBidi"/>
            <w:b w:val="0"/>
            <w:noProof/>
            <w:kern w:val="2"/>
            <w:szCs w:val="24"/>
            <w14:ligatures w14:val="standardContextual"/>
          </w:rPr>
          <w:tab/>
        </w:r>
        <w:r w:rsidRPr="00D670D4">
          <w:rPr>
            <w:rStyle w:val="Hyperlink"/>
            <w:noProof/>
          </w:rPr>
          <w:t>Qualification</w:t>
        </w:r>
        <w:r>
          <w:rPr>
            <w:noProof/>
            <w:webHidden/>
          </w:rPr>
          <w:tab/>
        </w:r>
        <w:r>
          <w:rPr>
            <w:noProof/>
            <w:webHidden/>
          </w:rPr>
          <w:fldChar w:fldCharType="begin"/>
        </w:r>
        <w:r>
          <w:rPr>
            <w:noProof/>
            <w:webHidden/>
          </w:rPr>
          <w:instrText xml:space="preserve"> PAGEREF _Toc223016920 \h </w:instrText>
        </w:r>
        <w:r>
          <w:rPr>
            <w:noProof/>
            <w:webHidden/>
          </w:rPr>
        </w:r>
        <w:r>
          <w:rPr>
            <w:noProof/>
            <w:webHidden/>
          </w:rPr>
          <w:fldChar w:fldCharType="separate"/>
        </w:r>
        <w:r>
          <w:rPr>
            <w:noProof/>
            <w:webHidden/>
          </w:rPr>
          <w:t>45</w:t>
        </w:r>
        <w:r>
          <w:rPr>
            <w:noProof/>
            <w:webHidden/>
          </w:rPr>
          <w:fldChar w:fldCharType="end"/>
        </w:r>
      </w:hyperlink>
    </w:p>
    <w:p w14:paraId="6D4ECE1D" w14:textId="60E00FDB" w:rsidR="000109B8" w:rsidRDefault="000109B8">
      <w:pPr>
        <w:pStyle w:val="TOC2"/>
        <w:rPr>
          <w:rFonts w:asciiTheme="minorHAnsi" w:eastAsiaTheme="minorEastAsia" w:hAnsiTheme="minorHAnsi" w:cstheme="minorBidi"/>
          <w:kern w:val="2"/>
          <w:szCs w:val="24"/>
          <w14:ligatures w14:val="standardContextual"/>
        </w:rPr>
      </w:pPr>
      <w:hyperlink w:anchor="_Toc223016921" w:history="1">
        <w:r w:rsidRPr="00D670D4">
          <w:rPr>
            <w:rStyle w:val="Hyperlink"/>
          </w:rPr>
          <w:t>1. Eligibility</w:t>
        </w:r>
        <w:r>
          <w:rPr>
            <w:webHidden/>
          </w:rPr>
          <w:tab/>
        </w:r>
        <w:r>
          <w:rPr>
            <w:webHidden/>
          </w:rPr>
          <w:fldChar w:fldCharType="begin"/>
        </w:r>
        <w:r>
          <w:rPr>
            <w:webHidden/>
          </w:rPr>
          <w:instrText xml:space="preserve"> PAGEREF _Toc223016921 \h </w:instrText>
        </w:r>
        <w:r>
          <w:rPr>
            <w:webHidden/>
          </w:rPr>
        </w:r>
        <w:r>
          <w:rPr>
            <w:webHidden/>
          </w:rPr>
          <w:fldChar w:fldCharType="separate"/>
        </w:r>
        <w:r>
          <w:rPr>
            <w:webHidden/>
          </w:rPr>
          <w:t>45</w:t>
        </w:r>
        <w:r>
          <w:rPr>
            <w:webHidden/>
          </w:rPr>
          <w:fldChar w:fldCharType="end"/>
        </w:r>
      </w:hyperlink>
    </w:p>
    <w:p w14:paraId="03461E08" w14:textId="70448781" w:rsidR="000109B8" w:rsidRDefault="000109B8">
      <w:pPr>
        <w:pStyle w:val="TOC2"/>
        <w:rPr>
          <w:rFonts w:asciiTheme="minorHAnsi" w:eastAsiaTheme="minorEastAsia" w:hAnsiTheme="minorHAnsi" w:cstheme="minorBidi"/>
          <w:kern w:val="2"/>
          <w:szCs w:val="24"/>
          <w14:ligatures w14:val="standardContextual"/>
        </w:rPr>
      </w:pPr>
      <w:hyperlink w:anchor="_Toc223016922" w:history="1">
        <w:r w:rsidRPr="00D670D4">
          <w:rPr>
            <w:rStyle w:val="Hyperlink"/>
          </w:rPr>
          <w:t>2. Historical Contract Non-Performance</w:t>
        </w:r>
        <w:r>
          <w:rPr>
            <w:webHidden/>
          </w:rPr>
          <w:tab/>
        </w:r>
        <w:r>
          <w:rPr>
            <w:webHidden/>
          </w:rPr>
          <w:fldChar w:fldCharType="begin"/>
        </w:r>
        <w:r>
          <w:rPr>
            <w:webHidden/>
          </w:rPr>
          <w:instrText xml:space="preserve"> PAGEREF _Toc223016922 \h </w:instrText>
        </w:r>
        <w:r>
          <w:rPr>
            <w:webHidden/>
          </w:rPr>
        </w:r>
        <w:r>
          <w:rPr>
            <w:webHidden/>
          </w:rPr>
          <w:fldChar w:fldCharType="separate"/>
        </w:r>
        <w:r>
          <w:rPr>
            <w:webHidden/>
          </w:rPr>
          <w:t>46</w:t>
        </w:r>
        <w:r>
          <w:rPr>
            <w:webHidden/>
          </w:rPr>
          <w:fldChar w:fldCharType="end"/>
        </w:r>
      </w:hyperlink>
    </w:p>
    <w:p w14:paraId="33FAD72C" w14:textId="39219B22" w:rsidR="000109B8" w:rsidRDefault="000109B8">
      <w:pPr>
        <w:pStyle w:val="TOC2"/>
        <w:rPr>
          <w:rFonts w:asciiTheme="minorHAnsi" w:eastAsiaTheme="minorEastAsia" w:hAnsiTheme="minorHAnsi" w:cstheme="minorBidi"/>
          <w:kern w:val="2"/>
          <w:szCs w:val="24"/>
          <w14:ligatures w14:val="standardContextual"/>
        </w:rPr>
      </w:pPr>
      <w:hyperlink w:anchor="_Toc223016923" w:history="1">
        <w:r w:rsidRPr="00D670D4">
          <w:rPr>
            <w:rStyle w:val="Hyperlink"/>
          </w:rPr>
          <w:t>3. Financial Situation and Performance</w:t>
        </w:r>
        <w:r>
          <w:rPr>
            <w:webHidden/>
          </w:rPr>
          <w:tab/>
        </w:r>
        <w:r>
          <w:rPr>
            <w:webHidden/>
          </w:rPr>
          <w:fldChar w:fldCharType="begin"/>
        </w:r>
        <w:r>
          <w:rPr>
            <w:webHidden/>
          </w:rPr>
          <w:instrText xml:space="preserve"> PAGEREF _Toc223016923 \h </w:instrText>
        </w:r>
        <w:r>
          <w:rPr>
            <w:webHidden/>
          </w:rPr>
        </w:r>
        <w:r>
          <w:rPr>
            <w:webHidden/>
          </w:rPr>
          <w:fldChar w:fldCharType="separate"/>
        </w:r>
        <w:r>
          <w:rPr>
            <w:webHidden/>
          </w:rPr>
          <w:t>49</w:t>
        </w:r>
        <w:r>
          <w:rPr>
            <w:webHidden/>
          </w:rPr>
          <w:fldChar w:fldCharType="end"/>
        </w:r>
      </w:hyperlink>
    </w:p>
    <w:p w14:paraId="391D8AA7" w14:textId="68CCF830" w:rsidR="000109B8" w:rsidRDefault="000109B8">
      <w:pPr>
        <w:pStyle w:val="TOC2"/>
        <w:rPr>
          <w:rFonts w:asciiTheme="minorHAnsi" w:eastAsiaTheme="minorEastAsia" w:hAnsiTheme="minorHAnsi" w:cstheme="minorBidi"/>
          <w:kern w:val="2"/>
          <w:szCs w:val="24"/>
          <w14:ligatures w14:val="standardContextual"/>
        </w:rPr>
      </w:pPr>
      <w:hyperlink w:anchor="_Toc223016924" w:history="1">
        <w:r w:rsidRPr="00D670D4">
          <w:rPr>
            <w:rStyle w:val="Hyperlink"/>
          </w:rPr>
          <w:t>4. Experience</w:t>
        </w:r>
        <w:r>
          <w:rPr>
            <w:webHidden/>
          </w:rPr>
          <w:tab/>
        </w:r>
        <w:r>
          <w:rPr>
            <w:webHidden/>
          </w:rPr>
          <w:fldChar w:fldCharType="begin"/>
        </w:r>
        <w:r>
          <w:rPr>
            <w:webHidden/>
          </w:rPr>
          <w:instrText xml:space="preserve"> PAGEREF _Toc223016924 \h </w:instrText>
        </w:r>
        <w:r>
          <w:rPr>
            <w:webHidden/>
          </w:rPr>
        </w:r>
        <w:r>
          <w:rPr>
            <w:webHidden/>
          </w:rPr>
          <w:fldChar w:fldCharType="separate"/>
        </w:r>
        <w:r>
          <w:rPr>
            <w:webHidden/>
          </w:rPr>
          <w:t>52</w:t>
        </w:r>
        <w:r>
          <w:rPr>
            <w:webHidden/>
          </w:rPr>
          <w:fldChar w:fldCharType="end"/>
        </w:r>
      </w:hyperlink>
    </w:p>
    <w:p w14:paraId="3D5D0714" w14:textId="1315DDC8" w:rsidR="000109B8" w:rsidRDefault="000109B8">
      <w:pPr>
        <w:pStyle w:val="TOC2"/>
        <w:rPr>
          <w:rFonts w:asciiTheme="minorHAnsi" w:eastAsiaTheme="minorEastAsia" w:hAnsiTheme="minorHAnsi" w:cstheme="minorBidi"/>
          <w:kern w:val="2"/>
          <w:szCs w:val="24"/>
          <w14:ligatures w14:val="standardContextual"/>
        </w:rPr>
      </w:pPr>
      <w:hyperlink w:anchor="_Toc223016925" w:history="1">
        <w:r w:rsidRPr="00D670D4">
          <w:rPr>
            <w:rStyle w:val="Hyperlink"/>
          </w:rPr>
          <w:t>5</w:t>
        </w:r>
        <w:r>
          <w:rPr>
            <w:rFonts w:asciiTheme="minorHAnsi" w:eastAsiaTheme="minorEastAsia" w:hAnsiTheme="minorHAnsi" w:cstheme="minorBidi"/>
            <w:kern w:val="2"/>
            <w:szCs w:val="24"/>
            <w14:ligatures w14:val="standardContextual"/>
          </w:rPr>
          <w:tab/>
        </w:r>
        <w:r w:rsidRPr="00D670D4">
          <w:rPr>
            <w:rStyle w:val="Hyperlink"/>
          </w:rPr>
          <w:t>Key Personnel</w:t>
        </w:r>
        <w:r>
          <w:rPr>
            <w:webHidden/>
          </w:rPr>
          <w:tab/>
        </w:r>
        <w:r>
          <w:rPr>
            <w:webHidden/>
          </w:rPr>
          <w:fldChar w:fldCharType="begin"/>
        </w:r>
        <w:r>
          <w:rPr>
            <w:webHidden/>
          </w:rPr>
          <w:instrText xml:space="preserve"> PAGEREF _Toc223016925 \h </w:instrText>
        </w:r>
        <w:r>
          <w:rPr>
            <w:webHidden/>
          </w:rPr>
        </w:r>
        <w:r>
          <w:rPr>
            <w:webHidden/>
          </w:rPr>
          <w:fldChar w:fldCharType="separate"/>
        </w:r>
        <w:r>
          <w:rPr>
            <w:webHidden/>
          </w:rPr>
          <w:t>57</w:t>
        </w:r>
        <w:r>
          <w:rPr>
            <w:webHidden/>
          </w:rPr>
          <w:fldChar w:fldCharType="end"/>
        </w:r>
      </w:hyperlink>
    </w:p>
    <w:p w14:paraId="34E55F03" w14:textId="53A17D2F" w:rsidR="000109B8" w:rsidRDefault="000109B8">
      <w:pPr>
        <w:pStyle w:val="TOC2"/>
        <w:rPr>
          <w:rFonts w:asciiTheme="minorHAnsi" w:eastAsiaTheme="minorEastAsia" w:hAnsiTheme="minorHAnsi" w:cstheme="minorBidi"/>
          <w:kern w:val="2"/>
          <w:szCs w:val="24"/>
          <w14:ligatures w14:val="standardContextual"/>
        </w:rPr>
      </w:pPr>
      <w:hyperlink w:anchor="_Toc223016926" w:history="1">
        <w:r w:rsidRPr="00D670D4">
          <w:rPr>
            <w:rStyle w:val="Hyperlink"/>
          </w:rPr>
          <w:t>6.</w:t>
        </w:r>
        <w:r>
          <w:rPr>
            <w:rFonts w:asciiTheme="minorHAnsi" w:eastAsiaTheme="minorEastAsia" w:hAnsiTheme="minorHAnsi" w:cstheme="minorBidi"/>
            <w:kern w:val="2"/>
            <w:szCs w:val="24"/>
            <w14:ligatures w14:val="standardContextual"/>
          </w:rPr>
          <w:tab/>
        </w:r>
        <w:r w:rsidRPr="00D670D4">
          <w:rPr>
            <w:rStyle w:val="Hyperlink"/>
          </w:rPr>
          <w:t>Equipment</w:t>
        </w:r>
        <w:r>
          <w:rPr>
            <w:webHidden/>
          </w:rPr>
          <w:tab/>
        </w:r>
        <w:r>
          <w:rPr>
            <w:webHidden/>
          </w:rPr>
          <w:fldChar w:fldCharType="begin"/>
        </w:r>
        <w:r>
          <w:rPr>
            <w:webHidden/>
          </w:rPr>
          <w:instrText xml:space="preserve"> PAGEREF _Toc223016926 \h </w:instrText>
        </w:r>
        <w:r>
          <w:rPr>
            <w:webHidden/>
          </w:rPr>
        </w:r>
        <w:r>
          <w:rPr>
            <w:webHidden/>
          </w:rPr>
          <w:fldChar w:fldCharType="separate"/>
        </w:r>
        <w:r>
          <w:rPr>
            <w:webHidden/>
          </w:rPr>
          <w:t>60</w:t>
        </w:r>
        <w:r>
          <w:rPr>
            <w:webHidden/>
          </w:rPr>
          <w:fldChar w:fldCharType="end"/>
        </w:r>
      </w:hyperlink>
    </w:p>
    <w:p w14:paraId="5E7ABA46" w14:textId="0E2D1AF7" w:rsidR="000109B8" w:rsidRDefault="000109B8">
      <w:pPr>
        <w:pStyle w:val="TOC2"/>
        <w:rPr>
          <w:rFonts w:asciiTheme="minorHAnsi" w:eastAsiaTheme="minorEastAsia" w:hAnsiTheme="minorHAnsi" w:cstheme="minorBidi"/>
          <w:kern w:val="2"/>
          <w:szCs w:val="24"/>
          <w14:ligatures w14:val="standardContextual"/>
        </w:rPr>
      </w:pPr>
      <w:hyperlink w:anchor="_Toc223016927" w:history="1">
        <w:r w:rsidRPr="00D670D4">
          <w:rPr>
            <w:rStyle w:val="Hyperlink"/>
          </w:rPr>
          <w:t>7.</w:t>
        </w:r>
        <w:r>
          <w:rPr>
            <w:rFonts w:asciiTheme="minorHAnsi" w:eastAsiaTheme="minorEastAsia" w:hAnsiTheme="minorHAnsi" w:cstheme="minorBidi"/>
            <w:kern w:val="2"/>
            <w:szCs w:val="24"/>
            <w14:ligatures w14:val="standardContextual"/>
          </w:rPr>
          <w:tab/>
        </w:r>
        <w:r w:rsidRPr="00D670D4">
          <w:rPr>
            <w:rStyle w:val="Hyperlink"/>
          </w:rPr>
          <w:t>Front End Loading</w:t>
        </w:r>
        <w:r>
          <w:rPr>
            <w:webHidden/>
          </w:rPr>
          <w:tab/>
        </w:r>
        <w:r>
          <w:rPr>
            <w:webHidden/>
          </w:rPr>
          <w:fldChar w:fldCharType="begin"/>
        </w:r>
        <w:r>
          <w:rPr>
            <w:webHidden/>
          </w:rPr>
          <w:instrText xml:space="preserve"> PAGEREF _Toc223016927 \h </w:instrText>
        </w:r>
        <w:r>
          <w:rPr>
            <w:webHidden/>
          </w:rPr>
        </w:r>
        <w:r>
          <w:rPr>
            <w:webHidden/>
          </w:rPr>
          <w:fldChar w:fldCharType="separate"/>
        </w:r>
        <w:r>
          <w:rPr>
            <w:webHidden/>
          </w:rPr>
          <w:t>60</w:t>
        </w:r>
        <w:r>
          <w:rPr>
            <w:webHidden/>
          </w:rPr>
          <w:fldChar w:fldCharType="end"/>
        </w:r>
      </w:hyperlink>
    </w:p>
    <w:p w14:paraId="24C9927A" w14:textId="2548F483" w:rsidR="007B586E" w:rsidRPr="00CE72EB" w:rsidRDefault="007B586E">
      <w:r w:rsidRPr="00CE72EB">
        <w:fldChar w:fldCharType="end"/>
      </w:r>
    </w:p>
    <w:p w14:paraId="34B2BB9F" w14:textId="4CE1425B" w:rsidR="007B586E" w:rsidRDefault="007B586E" w:rsidP="002C3583">
      <w:pPr>
        <w:pStyle w:val="Heading1"/>
        <w:ind w:left="0"/>
        <w:rPr>
          <w:b w:val="0"/>
          <w:iCs/>
        </w:rPr>
      </w:pPr>
    </w:p>
    <w:p w14:paraId="018FBD3A" w14:textId="77777777" w:rsidR="004456E9" w:rsidRDefault="004456E9" w:rsidP="004456E9"/>
    <w:p w14:paraId="7C6DEB26" w14:textId="77777777" w:rsidR="004456E9" w:rsidRDefault="004456E9" w:rsidP="004456E9"/>
    <w:p w14:paraId="47582360" w14:textId="77777777" w:rsidR="004456E9" w:rsidRPr="004456E9" w:rsidRDefault="004456E9" w:rsidP="004456E9"/>
    <w:p w14:paraId="47D489B8" w14:textId="3DB806C7" w:rsidR="00B50534" w:rsidRPr="00CE72EB" w:rsidRDefault="00B50534" w:rsidP="00B50534">
      <w:pPr>
        <w:pStyle w:val="S3-Header1"/>
        <w:rPr>
          <w:szCs w:val="28"/>
        </w:rPr>
      </w:pPr>
      <w:bookmarkStart w:id="389" w:name="_Toc223016913"/>
      <w:bookmarkStart w:id="390" w:name="_Toc103401411"/>
      <w:r w:rsidRPr="00CE72EB">
        <w:rPr>
          <w:szCs w:val="28"/>
        </w:rPr>
        <w:t xml:space="preserve">1. </w:t>
      </w:r>
      <w:r w:rsidRPr="00CE72EB">
        <w:rPr>
          <w:szCs w:val="28"/>
        </w:rPr>
        <w:tab/>
        <w:t xml:space="preserve">Margin of Preference </w:t>
      </w:r>
      <w:r w:rsidR="00E65BF3" w:rsidRPr="006A26D1">
        <w:rPr>
          <w:color w:val="0070C0"/>
          <w:szCs w:val="28"/>
        </w:rPr>
        <w:t>– Not Applicable</w:t>
      </w:r>
      <w:bookmarkEnd w:id="389"/>
    </w:p>
    <w:p w14:paraId="3FB43235" w14:textId="77777777" w:rsidR="00B50534" w:rsidRDefault="00B50534" w:rsidP="00E013D2">
      <w:pPr>
        <w:ind w:left="360"/>
      </w:pPr>
      <w:bookmarkStart w:id="391" w:name="_Toc325555957"/>
      <w:r w:rsidRPr="00E013D2">
        <w:t>If a margin of preference shall apply under ITB 33.1, the procedure will be as follows as:</w:t>
      </w:r>
      <w:bookmarkEnd w:id="391"/>
    </w:p>
    <w:p w14:paraId="111E9E11" w14:textId="77777777" w:rsidR="00E013D2" w:rsidRPr="00E013D2" w:rsidRDefault="00E013D2" w:rsidP="00E013D2">
      <w:pPr>
        <w:ind w:left="360"/>
      </w:pPr>
    </w:p>
    <w:p w14:paraId="7EF6F756" w14:textId="77777777" w:rsidR="00B50534" w:rsidRPr="00E013D2" w:rsidRDefault="00B50534" w:rsidP="00E013D2">
      <w:pPr>
        <w:ind w:left="360"/>
      </w:pPr>
      <w:bookmarkStart w:id="392" w:name="_Toc325555958"/>
      <w:r w:rsidRPr="00E013D2">
        <w:t>A margin of preference of 7.5% (seven and one-half percent) shall be granted to domestic contractors, in accordance with, and subject to, the following provisions:</w:t>
      </w:r>
      <w:r w:rsidRPr="00E013D2">
        <w:fldChar w:fldCharType="begin"/>
      </w:r>
      <w:r w:rsidRPr="00E013D2">
        <w:instrText>ADVANCE \D 6.0</w:instrText>
      </w:r>
      <w:r w:rsidRPr="00E013D2">
        <w:fldChar w:fldCharType="end"/>
      </w:r>
      <w:bookmarkEnd w:id="392"/>
    </w:p>
    <w:p w14:paraId="637BA782" w14:textId="14A01B67" w:rsidR="00B50534" w:rsidRPr="00226494" w:rsidRDefault="00B50534" w:rsidP="00226494">
      <w:pPr>
        <w:pStyle w:val="P3Header1-Clauses"/>
        <w:numPr>
          <w:ilvl w:val="2"/>
          <w:numId w:val="181"/>
        </w:numPr>
        <w:rPr>
          <w:bCs/>
        </w:rPr>
      </w:pPr>
      <w:bookmarkStart w:id="393" w:name="_Toc325555959"/>
      <w:r w:rsidRPr="00226494">
        <w:t>Contractors</w:t>
      </w:r>
      <w:r w:rsidRPr="00226494">
        <w:rPr>
          <w:bCs/>
        </w:rPr>
        <w:t xml:space="preserve"> applying for such preference shall provide, as part of the data for qualification, such information, including details of ownership, as shall be required to determine whether, according to the classification established by the Borrower and accepted by the Bank, a particular contractor or group of contractors qualifies for a domestic preference. The bidding documents shall clearly indicate the preference and the method that will be followed in the evaluation and comparison of bids to give effect to such preference.</w:t>
      </w:r>
      <w:bookmarkEnd w:id="393"/>
    </w:p>
    <w:p w14:paraId="11AED3B0" w14:textId="77777777" w:rsidR="00226494" w:rsidRPr="00226494" w:rsidRDefault="00226494" w:rsidP="00226494">
      <w:pPr>
        <w:pStyle w:val="P3Header1-Clauses"/>
        <w:numPr>
          <w:ilvl w:val="0"/>
          <w:numId w:val="0"/>
        </w:numPr>
        <w:ind w:left="864"/>
        <w:rPr>
          <w:b/>
          <w:bCs/>
        </w:rPr>
      </w:pPr>
    </w:p>
    <w:p w14:paraId="19D61D71" w14:textId="1E36802B" w:rsidR="00B50534" w:rsidRPr="00CE72EB" w:rsidRDefault="00B50534" w:rsidP="004C46D6">
      <w:pPr>
        <w:pStyle w:val="P3Header1-Clauses"/>
        <w:numPr>
          <w:ilvl w:val="2"/>
          <w:numId w:val="181"/>
        </w:numPr>
        <w:rPr>
          <w:b/>
          <w:szCs w:val="24"/>
        </w:rPr>
      </w:pPr>
      <w:bookmarkStart w:id="394" w:name="_Toc325555960"/>
      <w:r w:rsidRPr="00CE72EB">
        <w:rPr>
          <w:szCs w:val="24"/>
        </w:rPr>
        <w:t xml:space="preserve">After </w:t>
      </w:r>
      <w:r w:rsidRPr="00226494">
        <w:t>bids</w:t>
      </w:r>
      <w:r w:rsidRPr="00CE72EB">
        <w:rPr>
          <w:szCs w:val="24"/>
        </w:rPr>
        <w:t xml:space="preserve"> have </w:t>
      </w:r>
      <w:r w:rsidRPr="004C46D6">
        <w:t>been</w:t>
      </w:r>
      <w:r w:rsidRPr="00CE72EB">
        <w:rPr>
          <w:szCs w:val="24"/>
        </w:rPr>
        <w:t xml:space="preserve"> received and reviewed by the Borrower, responsive bids shall be classified into the following groups:</w:t>
      </w:r>
      <w:bookmarkEnd w:id="394"/>
    </w:p>
    <w:p w14:paraId="46342B27" w14:textId="4F3D44DF" w:rsidR="00B50534" w:rsidRPr="00CE72EB" w:rsidRDefault="00B50534" w:rsidP="00CA649B">
      <w:pPr>
        <w:pStyle w:val="P3Header1-Clauses"/>
        <w:numPr>
          <w:ilvl w:val="0"/>
          <w:numId w:val="0"/>
        </w:numPr>
        <w:ind w:left="864"/>
        <w:rPr>
          <w:b/>
          <w:szCs w:val="24"/>
        </w:rPr>
      </w:pPr>
      <w:bookmarkStart w:id="395" w:name="_Toc325555961"/>
      <w:r w:rsidRPr="00CE72EB">
        <w:rPr>
          <w:szCs w:val="24"/>
        </w:rPr>
        <w:t>(i)</w:t>
      </w:r>
      <w:r w:rsidRPr="00CE72EB">
        <w:rPr>
          <w:szCs w:val="24"/>
        </w:rPr>
        <w:tab/>
        <w:t>Group A: bids offered by domestic contractors eligible for the preference.</w:t>
      </w:r>
      <w:bookmarkEnd w:id="395"/>
    </w:p>
    <w:p w14:paraId="5A684C5C" w14:textId="77777777" w:rsidR="00B50534" w:rsidRPr="00CE72EB" w:rsidRDefault="00B50534" w:rsidP="00CA649B">
      <w:pPr>
        <w:pStyle w:val="P3Header1-Clauses"/>
        <w:numPr>
          <w:ilvl w:val="0"/>
          <w:numId w:val="0"/>
        </w:numPr>
        <w:ind w:left="864"/>
        <w:rPr>
          <w:b/>
          <w:szCs w:val="24"/>
        </w:rPr>
      </w:pPr>
      <w:r w:rsidRPr="00CE72EB">
        <w:rPr>
          <w:szCs w:val="24"/>
        </w:rPr>
        <w:t xml:space="preserve"> </w:t>
      </w:r>
      <w:bookmarkStart w:id="396" w:name="_Toc325555962"/>
      <w:r w:rsidRPr="00CE72EB">
        <w:rPr>
          <w:szCs w:val="24"/>
        </w:rPr>
        <w:t>(ii)</w:t>
      </w:r>
      <w:r w:rsidRPr="00CE72EB">
        <w:rPr>
          <w:szCs w:val="24"/>
        </w:rPr>
        <w:tab/>
        <w:t>Group B: bids offered by other contractors.</w:t>
      </w:r>
      <w:r w:rsidRPr="00CE72EB">
        <w:rPr>
          <w:b/>
          <w:szCs w:val="24"/>
        </w:rPr>
        <w:fldChar w:fldCharType="begin"/>
      </w:r>
      <w:r w:rsidRPr="00CE72EB">
        <w:rPr>
          <w:szCs w:val="24"/>
        </w:rPr>
        <w:instrText>ADVANCE \D 6.0</w:instrText>
      </w:r>
      <w:r w:rsidRPr="00CE72EB">
        <w:rPr>
          <w:b/>
          <w:szCs w:val="24"/>
        </w:rPr>
        <w:fldChar w:fldCharType="end"/>
      </w:r>
      <w:bookmarkEnd w:id="396"/>
    </w:p>
    <w:p w14:paraId="6E46536A" w14:textId="77777777" w:rsidR="00B50534" w:rsidRPr="00CC331B" w:rsidRDefault="00B50534" w:rsidP="00CC331B">
      <w:pPr>
        <w:ind w:left="360"/>
        <w:jc w:val="both"/>
      </w:pPr>
      <w:bookmarkStart w:id="397" w:name="_Toc325555963"/>
      <w:r w:rsidRPr="00CC331B">
        <w:t>All evaluated bids in each group shall, as a first evaluation step, be compared to determine the lowest bid, and the lowest evaluated bids in each group shall be further compared with each other. If, as a result of this comparison, a bid from Group A is the lowest, it shall be selected for the award. If a bid from Group B is the lowest, as a second evaluation step, all bids from Group B shall then be further compared with the lowest evaluated bid from Group A. For the purpose of this further comparison only, an amount equal to 7.5% (seven and one-half percent) of the respective bid price corrected for arithmetical errors, including unconditional discounts and excluding provisional sums and the cost of day works, if any, shall be added to the evaluated price offered in each bid from Group B. If the bid from Group A is the lowest, it shall be selected for award. If not, the lowest evaluated bid from Group B based on the first evaluation step shall be selected</w:t>
      </w:r>
      <w:r w:rsidRPr="00CC331B">
        <w:fldChar w:fldCharType="begin"/>
      </w:r>
      <w:r w:rsidRPr="00CC331B">
        <w:instrText>ADVANCE \D 6.0</w:instrText>
      </w:r>
      <w:r w:rsidRPr="00CC331B">
        <w:fldChar w:fldCharType="end"/>
      </w:r>
      <w:bookmarkEnd w:id="397"/>
    </w:p>
    <w:p w14:paraId="2EB63D7D" w14:textId="77777777" w:rsidR="00071D4F" w:rsidRPr="008A0C0E" w:rsidRDefault="00071D4F" w:rsidP="00071D4F">
      <w:pPr>
        <w:pStyle w:val="Sub-ClauseText"/>
        <w:spacing w:after="200"/>
        <w:rPr>
          <w:spacing w:val="0"/>
        </w:rPr>
      </w:pPr>
      <w:r w:rsidRPr="00B637AF">
        <w:rPr>
          <w:spacing w:val="0"/>
        </w:rPr>
        <w:t xml:space="preserve">The Employer shall use the criteria and methodologies listed in this Section to evaluate Bids. By applying these criteria and methodologies, the Employer shall determine the </w:t>
      </w:r>
      <w:r w:rsidRPr="008A0C0E">
        <w:rPr>
          <w:spacing w:val="0"/>
        </w:rPr>
        <w:t>Most Advantageous Bid. This is the Bid that has been determined to be:</w:t>
      </w:r>
    </w:p>
    <w:p w14:paraId="2061A47A" w14:textId="77777777" w:rsidR="00071D4F" w:rsidRPr="008A0C0E" w:rsidRDefault="00071D4F" w:rsidP="00071D4F">
      <w:pPr>
        <w:pStyle w:val="Sub-ClauseText"/>
        <w:spacing w:after="200"/>
        <w:ind w:left="540" w:hanging="540"/>
        <w:rPr>
          <w:spacing w:val="0"/>
        </w:rPr>
      </w:pPr>
      <w:r w:rsidRPr="008A0C0E">
        <w:rPr>
          <w:spacing w:val="0"/>
        </w:rPr>
        <w:t xml:space="preserve">(a) </w:t>
      </w:r>
      <w:r w:rsidRPr="008A0C0E">
        <w:rPr>
          <w:spacing w:val="0"/>
        </w:rPr>
        <w:tab/>
        <w:t>substantially responsive to the bidding document, and</w:t>
      </w:r>
    </w:p>
    <w:p w14:paraId="5CEF9B69" w14:textId="77777777" w:rsidR="00071D4F" w:rsidRDefault="00071D4F" w:rsidP="00071D4F">
      <w:pPr>
        <w:keepNext/>
        <w:keepLines/>
        <w:tabs>
          <w:tab w:val="left" w:pos="540"/>
        </w:tabs>
        <w:suppressAutoHyphens/>
        <w:spacing w:after="200"/>
        <w:ind w:left="540" w:right="-72" w:hanging="540"/>
        <w:jc w:val="both"/>
      </w:pPr>
      <w:r w:rsidRPr="008A0C0E">
        <w:t xml:space="preserve">(b) </w:t>
      </w:r>
      <w:r w:rsidRPr="008A0C0E">
        <w:tab/>
        <w:t>the lowest evaluated cost.</w:t>
      </w:r>
      <w:r w:rsidRPr="00B637AF">
        <w:t xml:space="preserve"> </w:t>
      </w:r>
    </w:p>
    <w:p w14:paraId="2C431C07" w14:textId="77777777" w:rsidR="00316D8C" w:rsidRDefault="00316D8C" w:rsidP="00071D4F">
      <w:pPr>
        <w:keepNext/>
        <w:keepLines/>
        <w:tabs>
          <w:tab w:val="left" w:pos="540"/>
        </w:tabs>
        <w:suppressAutoHyphens/>
        <w:spacing w:after="200"/>
        <w:ind w:left="540" w:right="-72" w:hanging="540"/>
        <w:jc w:val="both"/>
      </w:pPr>
    </w:p>
    <w:p w14:paraId="2D81241B" w14:textId="77777777" w:rsidR="00316D8C" w:rsidRDefault="00316D8C" w:rsidP="00071D4F">
      <w:pPr>
        <w:keepNext/>
        <w:keepLines/>
        <w:tabs>
          <w:tab w:val="left" w:pos="540"/>
        </w:tabs>
        <w:suppressAutoHyphens/>
        <w:spacing w:after="200"/>
        <w:ind w:left="540" w:right="-72" w:hanging="540"/>
        <w:jc w:val="both"/>
      </w:pPr>
    </w:p>
    <w:tbl>
      <w:tblPr>
        <w:tblW w:w="7480" w:type="dxa"/>
        <w:tblLook w:val="04A0" w:firstRow="1" w:lastRow="0" w:firstColumn="1" w:lastColumn="0" w:noHBand="0" w:noVBand="1"/>
      </w:tblPr>
      <w:tblGrid>
        <w:gridCol w:w="696"/>
        <w:gridCol w:w="1540"/>
        <w:gridCol w:w="1540"/>
        <w:gridCol w:w="1340"/>
        <w:gridCol w:w="2364"/>
      </w:tblGrid>
      <w:tr w:rsidR="00316D8C" w14:paraId="72A5D77B" w14:textId="77777777" w:rsidTr="00316D8C">
        <w:trPr>
          <w:trHeight w:val="610"/>
        </w:trPr>
        <w:tc>
          <w:tcPr>
            <w:tcW w:w="580" w:type="dxa"/>
            <w:tcBorders>
              <w:top w:val="single" w:sz="4" w:space="0" w:color="auto"/>
              <w:left w:val="single" w:sz="4" w:space="0" w:color="auto"/>
              <w:bottom w:val="single" w:sz="4" w:space="0" w:color="auto"/>
              <w:right w:val="single" w:sz="4" w:space="0" w:color="auto"/>
            </w:tcBorders>
            <w:noWrap/>
            <w:vAlign w:val="bottom"/>
            <w:hideMark/>
          </w:tcPr>
          <w:p w14:paraId="6B744454" w14:textId="77777777" w:rsidR="00316D8C" w:rsidRDefault="00316D8C">
            <w:pPr>
              <w:jc w:val="center"/>
              <w:rPr>
                <w:b/>
                <w:bCs/>
                <w:color w:val="000000"/>
              </w:rPr>
            </w:pPr>
            <w:r>
              <w:rPr>
                <w:b/>
                <w:bCs/>
                <w:color w:val="000000"/>
              </w:rPr>
              <w:t>Item</w:t>
            </w:r>
          </w:p>
        </w:tc>
        <w:tc>
          <w:tcPr>
            <w:tcW w:w="1540" w:type="dxa"/>
            <w:tcBorders>
              <w:top w:val="single" w:sz="4" w:space="0" w:color="auto"/>
              <w:left w:val="nil"/>
              <w:bottom w:val="single" w:sz="4" w:space="0" w:color="auto"/>
              <w:right w:val="single" w:sz="4" w:space="0" w:color="auto"/>
            </w:tcBorders>
            <w:noWrap/>
            <w:vAlign w:val="bottom"/>
            <w:hideMark/>
          </w:tcPr>
          <w:p w14:paraId="666E4313" w14:textId="77777777" w:rsidR="00316D8C" w:rsidRDefault="00316D8C">
            <w:pPr>
              <w:jc w:val="center"/>
              <w:rPr>
                <w:b/>
                <w:bCs/>
                <w:color w:val="000000"/>
              </w:rPr>
            </w:pPr>
            <w:r>
              <w:rPr>
                <w:b/>
                <w:bCs/>
                <w:color w:val="000000"/>
              </w:rPr>
              <w:t>Margin</w:t>
            </w:r>
          </w:p>
        </w:tc>
        <w:tc>
          <w:tcPr>
            <w:tcW w:w="1540" w:type="dxa"/>
            <w:tcBorders>
              <w:top w:val="single" w:sz="4" w:space="0" w:color="auto"/>
              <w:left w:val="nil"/>
              <w:bottom w:val="single" w:sz="4" w:space="0" w:color="auto"/>
              <w:right w:val="single" w:sz="4" w:space="0" w:color="auto"/>
            </w:tcBorders>
            <w:vAlign w:val="bottom"/>
            <w:hideMark/>
          </w:tcPr>
          <w:p w14:paraId="2F1013C8" w14:textId="77777777" w:rsidR="00316D8C" w:rsidRDefault="00316D8C">
            <w:pPr>
              <w:rPr>
                <w:b/>
                <w:bCs/>
                <w:color w:val="000000"/>
              </w:rPr>
            </w:pPr>
            <w:r>
              <w:rPr>
                <w:b/>
                <w:bCs/>
                <w:color w:val="000000"/>
              </w:rPr>
              <w:t>Cumulative margin</w:t>
            </w:r>
          </w:p>
        </w:tc>
        <w:tc>
          <w:tcPr>
            <w:tcW w:w="1340" w:type="dxa"/>
            <w:tcBorders>
              <w:top w:val="single" w:sz="4" w:space="0" w:color="auto"/>
              <w:left w:val="nil"/>
              <w:bottom w:val="single" w:sz="4" w:space="0" w:color="auto"/>
              <w:right w:val="single" w:sz="4" w:space="0" w:color="auto"/>
            </w:tcBorders>
            <w:noWrap/>
            <w:vAlign w:val="bottom"/>
            <w:hideMark/>
          </w:tcPr>
          <w:p w14:paraId="16D3BE5E" w14:textId="77777777" w:rsidR="00316D8C" w:rsidRDefault="00316D8C">
            <w:pPr>
              <w:rPr>
                <w:b/>
                <w:bCs/>
                <w:color w:val="000000"/>
              </w:rPr>
            </w:pPr>
            <w:r>
              <w:rPr>
                <w:b/>
                <w:bCs/>
                <w:color w:val="000000"/>
              </w:rPr>
              <w:t xml:space="preserve"> Cost (MK) </w:t>
            </w:r>
          </w:p>
        </w:tc>
        <w:tc>
          <w:tcPr>
            <w:tcW w:w="2480" w:type="dxa"/>
            <w:tcBorders>
              <w:top w:val="single" w:sz="4" w:space="0" w:color="auto"/>
              <w:left w:val="nil"/>
              <w:bottom w:val="single" w:sz="4" w:space="0" w:color="auto"/>
              <w:right w:val="single" w:sz="4" w:space="0" w:color="auto"/>
            </w:tcBorders>
            <w:vAlign w:val="bottom"/>
            <w:hideMark/>
          </w:tcPr>
          <w:p w14:paraId="543AE667" w14:textId="77777777" w:rsidR="00316D8C" w:rsidRDefault="00316D8C">
            <w:pPr>
              <w:rPr>
                <w:b/>
                <w:bCs/>
                <w:color w:val="000000"/>
              </w:rPr>
            </w:pPr>
            <w:r>
              <w:rPr>
                <w:b/>
                <w:bCs/>
                <w:color w:val="000000"/>
              </w:rPr>
              <w:t>Remarks</w:t>
            </w:r>
          </w:p>
        </w:tc>
      </w:tr>
      <w:tr w:rsidR="00316D8C" w14:paraId="0213C587" w14:textId="77777777" w:rsidTr="00316D8C">
        <w:trPr>
          <w:trHeight w:val="310"/>
        </w:trPr>
        <w:tc>
          <w:tcPr>
            <w:tcW w:w="580" w:type="dxa"/>
            <w:tcBorders>
              <w:top w:val="nil"/>
              <w:left w:val="single" w:sz="4" w:space="0" w:color="auto"/>
              <w:bottom w:val="single" w:sz="4" w:space="0" w:color="auto"/>
              <w:right w:val="single" w:sz="4" w:space="0" w:color="auto"/>
            </w:tcBorders>
            <w:noWrap/>
            <w:vAlign w:val="bottom"/>
            <w:hideMark/>
          </w:tcPr>
          <w:p w14:paraId="5F487042" w14:textId="77777777" w:rsidR="00316D8C" w:rsidRDefault="00316D8C">
            <w:pPr>
              <w:jc w:val="center"/>
              <w:rPr>
                <w:color w:val="000000"/>
              </w:rPr>
            </w:pPr>
            <w:r>
              <w:rPr>
                <w:color w:val="000000"/>
              </w:rPr>
              <w:t>1</w:t>
            </w:r>
          </w:p>
        </w:tc>
        <w:tc>
          <w:tcPr>
            <w:tcW w:w="1540" w:type="dxa"/>
            <w:tcBorders>
              <w:top w:val="nil"/>
              <w:left w:val="nil"/>
              <w:bottom w:val="single" w:sz="4" w:space="0" w:color="auto"/>
              <w:right w:val="single" w:sz="4" w:space="0" w:color="auto"/>
            </w:tcBorders>
            <w:noWrap/>
            <w:vAlign w:val="bottom"/>
            <w:hideMark/>
          </w:tcPr>
          <w:p w14:paraId="79078770" w14:textId="77777777" w:rsidR="00316D8C" w:rsidRDefault="00316D8C">
            <w:pPr>
              <w:jc w:val="center"/>
              <w:rPr>
                <w:color w:val="000000"/>
              </w:rPr>
            </w:pPr>
            <w:r>
              <w:rPr>
                <w:color w:val="000000"/>
              </w:rPr>
              <w:t>&gt;15%</w:t>
            </w:r>
          </w:p>
        </w:tc>
        <w:tc>
          <w:tcPr>
            <w:tcW w:w="1540" w:type="dxa"/>
            <w:tcBorders>
              <w:top w:val="nil"/>
              <w:left w:val="nil"/>
              <w:bottom w:val="single" w:sz="4" w:space="0" w:color="auto"/>
              <w:right w:val="single" w:sz="4" w:space="0" w:color="auto"/>
            </w:tcBorders>
            <w:noWrap/>
            <w:vAlign w:val="bottom"/>
            <w:hideMark/>
          </w:tcPr>
          <w:p w14:paraId="30E3D05F" w14:textId="77777777" w:rsidR="00316D8C" w:rsidRDefault="00316D8C">
            <w:pPr>
              <w:jc w:val="center"/>
              <w:rPr>
                <w:color w:val="000000"/>
              </w:rPr>
            </w:pPr>
            <w:r>
              <w:rPr>
                <w:color w:val="000000"/>
              </w:rPr>
              <w:t>&gt;115%</w:t>
            </w:r>
          </w:p>
        </w:tc>
        <w:tc>
          <w:tcPr>
            <w:tcW w:w="1340" w:type="dxa"/>
            <w:tcBorders>
              <w:top w:val="nil"/>
              <w:left w:val="nil"/>
              <w:bottom w:val="single" w:sz="4" w:space="0" w:color="auto"/>
              <w:right w:val="single" w:sz="4" w:space="0" w:color="auto"/>
            </w:tcBorders>
            <w:noWrap/>
            <w:vAlign w:val="bottom"/>
            <w:hideMark/>
          </w:tcPr>
          <w:p w14:paraId="2EBD8994" w14:textId="77777777" w:rsidR="00316D8C" w:rsidRDefault="00316D8C">
            <w:pPr>
              <w:rPr>
                <w:color w:val="000000"/>
              </w:rPr>
            </w:pPr>
            <w:r>
              <w:rPr>
                <w:color w:val="000000"/>
              </w:rPr>
              <w:t xml:space="preserve"> &gt;115,000 </w:t>
            </w:r>
          </w:p>
        </w:tc>
        <w:tc>
          <w:tcPr>
            <w:tcW w:w="2480" w:type="dxa"/>
            <w:tcBorders>
              <w:top w:val="nil"/>
              <w:left w:val="nil"/>
              <w:bottom w:val="single" w:sz="4" w:space="0" w:color="auto"/>
              <w:right w:val="single" w:sz="4" w:space="0" w:color="auto"/>
            </w:tcBorders>
            <w:vAlign w:val="bottom"/>
            <w:hideMark/>
          </w:tcPr>
          <w:p w14:paraId="3853CE07" w14:textId="77777777" w:rsidR="00316D8C" w:rsidRDefault="00316D8C">
            <w:pPr>
              <w:rPr>
                <w:color w:val="000000"/>
              </w:rPr>
            </w:pPr>
            <w:r>
              <w:rPr>
                <w:color w:val="000000"/>
              </w:rPr>
              <w:t>Un-economically high</w:t>
            </w:r>
          </w:p>
        </w:tc>
      </w:tr>
      <w:tr w:rsidR="00316D8C" w14:paraId="7C21CEE8" w14:textId="77777777" w:rsidTr="00316D8C">
        <w:trPr>
          <w:trHeight w:val="310"/>
        </w:trPr>
        <w:tc>
          <w:tcPr>
            <w:tcW w:w="580" w:type="dxa"/>
            <w:tcBorders>
              <w:top w:val="nil"/>
              <w:left w:val="single" w:sz="4" w:space="0" w:color="auto"/>
              <w:bottom w:val="single" w:sz="4" w:space="0" w:color="auto"/>
              <w:right w:val="single" w:sz="4" w:space="0" w:color="auto"/>
            </w:tcBorders>
            <w:noWrap/>
            <w:vAlign w:val="bottom"/>
            <w:hideMark/>
          </w:tcPr>
          <w:p w14:paraId="4B8D7D7F" w14:textId="77777777" w:rsidR="00316D8C" w:rsidRDefault="00316D8C">
            <w:pPr>
              <w:jc w:val="center"/>
              <w:rPr>
                <w:color w:val="000000"/>
              </w:rPr>
            </w:pPr>
            <w:r>
              <w:rPr>
                <w:color w:val="000000"/>
              </w:rPr>
              <w:t>2</w:t>
            </w:r>
          </w:p>
        </w:tc>
        <w:tc>
          <w:tcPr>
            <w:tcW w:w="1540" w:type="dxa"/>
            <w:tcBorders>
              <w:top w:val="nil"/>
              <w:left w:val="nil"/>
              <w:bottom w:val="single" w:sz="4" w:space="0" w:color="auto"/>
              <w:right w:val="single" w:sz="4" w:space="0" w:color="auto"/>
            </w:tcBorders>
            <w:noWrap/>
            <w:vAlign w:val="bottom"/>
            <w:hideMark/>
          </w:tcPr>
          <w:p w14:paraId="0E14467C" w14:textId="77777777" w:rsidR="00316D8C" w:rsidRDefault="00316D8C">
            <w:pPr>
              <w:jc w:val="center"/>
              <w:rPr>
                <w:color w:val="000000"/>
              </w:rPr>
            </w:pPr>
            <w:r>
              <w:rPr>
                <w:color w:val="000000"/>
              </w:rPr>
              <w:t>+15%</w:t>
            </w:r>
          </w:p>
        </w:tc>
        <w:tc>
          <w:tcPr>
            <w:tcW w:w="1540" w:type="dxa"/>
            <w:tcBorders>
              <w:top w:val="nil"/>
              <w:left w:val="nil"/>
              <w:bottom w:val="single" w:sz="4" w:space="0" w:color="auto"/>
              <w:right w:val="single" w:sz="4" w:space="0" w:color="auto"/>
            </w:tcBorders>
            <w:noWrap/>
            <w:vAlign w:val="bottom"/>
            <w:hideMark/>
          </w:tcPr>
          <w:p w14:paraId="3AE0C941" w14:textId="77777777" w:rsidR="00316D8C" w:rsidRDefault="00316D8C">
            <w:pPr>
              <w:jc w:val="center"/>
              <w:rPr>
                <w:color w:val="000000"/>
              </w:rPr>
            </w:pPr>
            <w:r>
              <w:rPr>
                <w:color w:val="000000"/>
              </w:rPr>
              <w:t>+115%</w:t>
            </w:r>
          </w:p>
        </w:tc>
        <w:tc>
          <w:tcPr>
            <w:tcW w:w="1340" w:type="dxa"/>
            <w:tcBorders>
              <w:top w:val="nil"/>
              <w:left w:val="nil"/>
              <w:bottom w:val="single" w:sz="4" w:space="0" w:color="auto"/>
              <w:right w:val="single" w:sz="4" w:space="0" w:color="auto"/>
            </w:tcBorders>
            <w:noWrap/>
            <w:vAlign w:val="bottom"/>
            <w:hideMark/>
          </w:tcPr>
          <w:p w14:paraId="5C95A405" w14:textId="77777777" w:rsidR="00316D8C" w:rsidRDefault="00316D8C">
            <w:pPr>
              <w:rPr>
                <w:color w:val="000000"/>
              </w:rPr>
            </w:pPr>
            <w:r>
              <w:rPr>
                <w:color w:val="000000"/>
              </w:rPr>
              <w:t xml:space="preserve">  115,000.00 </w:t>
            </w:r>
          </w:p>
        </w:tc>
        <w:tc>
          <w:tcPr>
            <w:tcW w:w="2480" w:type="dxa"/>
            <w:tcBorders>
              <w:top w:val="nil"/>
              <w:left w:val="nil"/>
              <w:bottom w:val="single" w:sz="4" w:space="0" w:color="auto"/>
              <w:right w:val="single" w:sz="4" w:space="0" w:color="auto"/>
            </w:tcBorders>
            <w:vAlign w:val="bottom"/>
            <w:hideMark/>
          </w:tcPr>
          <w:p w14:paraId="73C232BF" w14:textId="77777777" w:rsidR="00316D8C" w:rsidRDefault="00316D8C">
            <w:pPr>
              <w:rPr>
                <w:color w:val="000000"/>
              </w:rPr>
            </w:pPr>
            <w:r>
              <w:rPr>
                <w:color w:val="000000"/>
              </w:rPr>
              <w:t>Upper acceptable limit</w:t>
            </w:r>
          </w:p>
        </w:tc>
      </w:tr>
      <w:tr w:rsidR="00316D8C" w14:paraId="088C1025" w14:textId="77777777" w:rsidTr="00316D8C">
        <w:trPr>
          <w:trHeight w:val="620"/>
        </w:trPr>
        <w:tc>
          <w:tcPr>
            <w:tcW w:w="580" w:type="dxa"/>
            <w:tcBorders>
              <w:top w:val="nil"/>
              <w:left w:val="single" w:sz="4" w:space="0" w:color="auto"/>
              <w:bottom w:val="single" w:sz="4" w:space="0" w:color="auto"/>
              <w:right w:val="single" w:sz="4" w:space="0" w:color="auto"/>
            </w:tcBorders>
            <w:noWrap/>
            <w:vAlign w:val="bottom"/>
            <w:hideMark/>
          </w:tcPr>
          <w:p w14:paraId="380B8E7F" w14:textId="77777777" w:rsidR="00316D8C" w:rsidRDefault="00316D8C">
            <w:pPr>
              <w:jc w:val="center"/>
              <w:rPr>
                <w:color w:val="000000"/>
              </w:rPr>
            </w:pPr>
            <w:r>
              <w:rPr>
                <w:color w:val="000000"/>
              </w:rPr>
              <w:t>3</w:t>
            </w:r>
          </w:p>
        </w:tc>
        <w:tc>
          <w:tcPr>
            <w:tcW w:w="1540" w:type="dxa"/>
            <w:tcBorders>
              <w:top w:val="nil"/>
              <w:left w:val="nil"/>
              <w:bottom w:val="single" w:sz="4" w:space="0" w:color="auto"/>
              <w:right w:val="single" w:sz="4" w:space="0" w:color="auto"/>
            </w:tcBorders>
            <w:vAlign w:val="bottom"/>
            <w:hideMark/>
          </w:tcPr>
          <w:p w14:paraId="2E666D7D" w14:textId="77777777" w:rsidR="00316D8C" w:rsidRDefault="00316D8C">
            <w:pPr>
              <w:jc w:val="center"/>
              <w:rPr>
                <w:color w:val="000000"/>
              </w:rPr>
            </w:pPr>
            <w:r>
              <w:rPr>
                <w:color w:val="000000"/>
              </w:rPr>
              <w:t>Cost from first principles</w:t>
            </w:r>
          </w:p>
        </w:tc>
        <w:tc>
          <w:tcPr>
            <w:tcW w:w="1540" w:type="dxa"/>
            <w:tcBorders>
              <w:top w:val="nil"/>
              <w:left w:val="nil"/>
              <w:bottom w:val="single" w:sz="4" w:space="0" w:color="auto"/>
              <w:right w:val="single" w:sz="4" w:space="0" w:color="auto"/>
            </w:tcBorders>
            <w:vAlign w:val="bottom"/>
            <w:hideMark/>
          </w:tcPr>
          <w:p w14:paraId="2A831599" w14:textId="77777777" w:rsidR="00316D8C" w:rsidRDefault="00316D8C">
            <w:pPr>
              <w:jc w:val="center"/>
              <w:rPr>
                <w:color w:val="000000"/>
              </w:rPr>
            </w:pPr>
            <w:r>
              <w:rPr>
                <w:color w:val="000000"/>
              </w:rPr>
              <w:t>Cost from first principles</w:t>
            </w:r>
          </w:p>
        </w:tc>
        <w:tc>
          <w:tcPr>
            <w:tcW w:w="1340" w:type="dxa"/>
            <w:tcBorders>
              <w:top w:val="nil"/>
              <w:left w:val="nil"/>
              <w:bottom w:val="single" w:sz="4" w:space="0" w:color="auto"/>
              <w:right w:val="single" w:sz="4" w:space="0" w:color="auto"/>
            </w:tcBorders>
            <w:noWrap/>
            <w:vAlign w:val="bottom"/>
            <w:hideMark/>
          </w:tcPr>
          <w:p w14:paraId="01E06979" w14:textId="77777777" w:rsidR="00316D8C" w:rsidRDefault="00316D8C">
            <w:pPr>
              <w:rPr>
                <w:color w:val="000000"/>
              </w:rPr>
            </w:pPr>
            <w:r>
              <w:rPr>
                <w:color w:val="000000"/>
              </w:rPr>
              <w:t xml:space="preserve">  100,000.00 </w:t>
            </w:r>
          </w:p>
        </w:tc>
        <w:tc>
          <w:tcPr>
            <w:tcW w:w="2480" w:type="dxa"/>
            <w:tcBorders>
              <w:top w:val="nil"/>
              <w:left w:val="nil"/>
              <w:bottom w:val="single" w:sz="4" w:space="0" w:color="auto"/>
              <w:right w:val="single" w:sz="4" w:space="0" w:color="auto"/>
            </w:tcBorders>
            <w:vAlign w:val="bottom"/>
            <w:hideMark/>
          </w:tcPr>
          <w:p w14:paraId="193B0719" w14:textId="77777777" w:rsidR="00316D8C" w:rsidRDefault="00316D8C">
            <w:pPr>
              <w:rPr>
                <w:color w:val="000000"/>
              </w:rPr>
            </w:pPr>
            <w:r>
              <w:rPr>
                <w:color w:val="000000"/>
              </w:rPr>
              <w:t>Reference cost</w:t>
            </w:r>
          </w:p>
        </w:tc>
      </w:tr>
      <w:tr w:rsidR="00316D8C" w14:paraId="3259D730" w14:textId="77777777" w:rsidTr="00316D8C">
        <w:trPr>
          <w:trHeight w:val="350"/>
        </w:trPr>
        <w:tc>
          <w:tcPr>
            <w:tcW w:w="580" w:type="dxa"/>
            <w:tcBorders>
              <w:top w:val="nil"/>
              <w:left w:val="single" w:sz="4" w:space="0" w:color="auto"/>
              <w:bottom w:val="single" w:sz="4" w:space="0" w:color="auto"/>
              <w:right w:val="single" w:sz="4" w:space="0" w:color="auto"/>
            </w:tcBorders>
            <w:noWrap/>
            <w:vAlign w:val="bottom"/>
            <w:hideMark/>
          </w:tcPr>
          <w:p w14:paraId="00541F8E" w14:textId="77777777" w:rsidR="00316D8C" w:rsidRDefault="00316D8C">
            <w:pPr>
              <w:jc w:val="center"/>
              <w:rPr>
                <w:color w:val="000000"/>
              </w:rPr>
            </w:pPr>
            <w:r>
              <w:rPr>
                <w:color w:val="000000"/>
              </w:rPr>
              <w:t>4</w:t>
            </w:r>
          </w:p>
        </w:tc>
        <w:tc>
          <w:tcPr>
            <w:tcW w:w="1540" w:type="dxa"/>
            <w:tcBorders>
              <w:top w:val="nil"/>
              <w:left w:val="nil"/>
              <w:bottom w:val="single" w:sz="4" w:space="0" w:color="auto"/>
              <w:right w:val="single" w:sz="4" w:space="0" w:color="auto"/>
            </w:tcBorders>
            <w:noWrap/>
            <w:vAlign w:val="bottom"/>
            <w:hideMark/>
          </w:tcPr>
          <w:p w14:paraId="364B4255" w14:textId="77777777" w:rsidR="00316D8C" w:rsidRDefault="00316D8C">
            <w:pPr>
              <w:jc w:val="center"/>
              <w:rPr>
                <w:color w:val="000000"/>
              </w:rPr>
            </w:pPr>
            <w:r>
              <w:rPr>
                <w:color w:val="000000"/>
              </w:rPr>
              <w:t>-15%</w:t>
            </w:r>
          </w:p>
        </w:tc>
        <w:tc>
          <w:tcPr>
            <w:tcW w:w="1540" w:type="dxa"/>
            <w:tcBorders>
              <w:top w:val="nil"/>
              <w:left w:val="nil"/>
              <w:bottom w:val="single" w:sz="4" w:space="0" w:color="auto"/>
              <w:right w:val="single" w:sz="4" w:space="0" w:color="auto"/>
            </w:tcBorders>
            <w:noWrap/>
            <w:vAlign w:val="bottom"/>
            <w:hideMark/>
          </w:tcPr>
          <w:p w14:paraId="003C961E" w14:textId="77777777" w:rsidR="00316D8C" w:rsidRDefault="00316D8C">
            <w:pPr>
              <w:jc w:val="center"/>
              <w:rPr>
                <w:color w:val="000000"/>
              </w:rPr>
            </w:pPr>
            <w:r>
              <w:rPr>
                <w:color w:val="000000"/>
              </w:rPr>
              <w:t>85%</w:t>
            </w:r>
          </w:p>
        </w:tc>
        <w:tc>
          <w:tcPr>
            <w:tcW w:w="1340" w:type="dxa"/>
            <w:tcBorders>
              <w:top w:val="nil"/>
              <w:left w:val="nil"/>
              <w:bottom w:val="single" w:sz="4" w:space="0" w:color="auto"/>
              <w:right w:val="single" w:sz="4" w:space="0" w:color="auto"/>
            </w:tcBorders>
            <w:noWrap/>
            <w:vAlign w:val="bottom"/>
            <w:hideMark/>
          </w:tcPr>
          <w:p w14:paraId="2F57B997" w14:textId="77777777" w:rsidR="00316D8C" w:rsidRDefault="00316D8C">
            <w:pPr>
              <w:rPr>
                <w:color w:val="000000"/>
              </w:rPr>
            </w:pPr>
            <w:r>
              <w:rPr>
                <w:color w:val="000000"/>
              </w:rPr>
              <w:t xml:space="preserve">    85,000.00 </w:t>
            </w:r>
          </w:p>
        </w:tc>
        <w:tc>
          <w:tcPr>
            <w:tcW w:w="2480" w:type="dxa"/>
            <w:tcBorders>
              <w:top w:val="nil"/>
              <w:left w:val="nil"/>
              <w:bottom w:val="single" w:sz="4" w:space="0" w:color="auto"/>
              <w:right w:val="single" w:sz="4" w:space="0" w:color="auto"/>
            </w:tcBorders>
            <w:vAlign w:val="bottom"/>
            <w:hideMark/>
          </w:tcPr>
          <w:p w14:paraId="5377B4A4" w14:textId="77777777" w:rsidR="00316D8C" w:rsidRDefault="00316D8C">
            <w:pPr>
              <w:rPr>
                <w:color w:val="000000"/>
              </w:rPr>
            </w:pPr>
            <w:r>
              <w:rPr>
                <w:color w:val="000000"/>
              </w:rPr>
              <w:t>Lower acceptable limit</w:t>
            </w:r>
          </w:p>
        </w:tc>
      </w:tr>
      <w:tr w:rsidR="00316D8C" w14:paraId="26943797" w14:textId="77777777" w:rsidTr="00316D8C">
        <w:trPr>
          <w:trHeight w:val="380"/>
        </w:trPr>
        <w:tc>
          <w:tcPr>
            <w:tcW w:w="580" w:type="dxa"/>
            <w:tcBorders>
              <w:top w:val="nil"/>
              <w:left w:val="single" w:sz="4" w:space="0" w:color="auto"/>
              <w:bottom w:val="single" w:sz="4" w:space="0" w:color="auto"/>
              <w:right w:val="single" w:sz="4" w:space="0" w:color="auto"/>
            </w:tcBorders>
            <w:noWrap/>
            <w:vAlign w:val="bottom"/>
            <w:hideMark/>
          </w:tcPr>
          <w:p w14:paraId="3BA11D96" w14:textId="77777777" w:rsidR="00316D8C" w:rsidRDefault="00316D8C">
            <w:pPr>
              <w:jc w:val="center"/>
              <w:rPr>
                <w:color w:val="000000"/>
              </w:rPr>
            </w:pPr>
            <w:r>
              <w:rPr>
                <w:color w:val="000000"/>
              </w:rPr>
              <w:t>5</w:t>
            </w:r>
          </w:p>
        </w:tc>
        <w:tc>
          <w:tcPr>
            <w:tcW w:w="1540" w:type="dxa"/>
            <w:tcBorders>
              <w:top w:val="nil"/>
              <w:left w:val="nil"/>
              <w:bottom w:val="single" w:sz="4" w:space="0" w:color="auto"/>
              <w:right w:val="single" w:sz="4" w:space="0" w:color="auto"/>
            </w:tcBorders>
            <w:noWrap/>
            <w:vAlign w:val="bottom"/>
            <w:hideMark/>
          </w:tcPr>
          <w:p w14:paraId="2EF8D278" w14:textId="77777777" w:rsidR="00316D8C" w:rsidRDefault="00316D8C">
            <w:pPr>
              <w:jc w:val="center"/>
              <w:rPr>
                <w:color w:val="000000"/>
              </w:rPr>
            </w:pPr>
            <w:r>
              <w:rPr>
                <w:color w:val="000000"/>
              </w:rPr>
              <w:t>&lt;-15%</w:t>
            </w:r>
          </w:p>
        </w:tc>
        <w:tc>
          <w:tcPr>
            <w:tcW w:w="1540" w:type="dxa"/>
            <w:tcBorders>
              <w:top w:val="nil"/>
              <w:left w:val="nil"/>
              <w:bottom w:val="single" w:sz="4" w:space="0" w:color="auto"/>
              <w:right w:val="single" w:sz="4" w:space="0" w:color="auto"/>
            </w:tcBorders>
            <w:noWrap/>
            <w:vAlign w:val="bottom"/>
            <w:hideMark/>
          </w:tcPr>
          <w:p w14:paraId="1AAF0A4E" w14:textId="77777777" w:rsidR="00316D8C" w:rsidRDefault="00316D8C">
            <w:pPr>
              <w:jc w:val="center"/>
              <w:rPr>
                <w:color w:val="000000"/>
              </w:rPr>
            </w:pPr>
            <w:r>
              <w:rPr>
                <w:color w:val="000000"/>
              </w:rPr>
              <w:t>&lt;85%</w:t>
            </w:r>
          </w:p>
        </w:tc>
        <w:tc>
          <w:tcPr>
            <w:tcW w:w="1340" w:type="dxa"/>
            <w:tcBorders>
              <w:top w:val="nil"/>
              <w:left w:val="nil"/>
              <w:bottom w:val="single" w:sz="4" w:space="0" w:color="auto"/>
              <w:right w:val="single" w:sz="4" w:space="0" w:color="auto"/>
            </w:tcBorders>
            <w:noWrap/>
            <w:vAlign w:val="bottom"/>
            <w:hideMark/>
          </w:tcPr>
          <w:p w14:paraId="482B1B77" w14:textId="77777777" w:rsidR="00316D8C" w:rsidRDefault="00316D8C">
            <w:pPr>
              <w:rPr>
                <w:color w:val="000000"/>
              </w:rPr>
            </w:pPr>
            <w:r>
              <w:rPr>
                <w:color w:val="000000"/>
              </w:rPr>
              <w:t xml:space="preserve"> &lt;85,000 </w:t>
            </w:r>
          </w:p>
        </w:tc>
        <w:tc>
          <w:tcPr>
            <w:tcW w:w="2480" w:type="dxa"/>
            <w:tcBorders>
              <w:top w:val="nil"/>
              <w:left w:val="nil"/>
              <w:bottom w:val="single" w:sz="4" w:space="0" w:color="auto"/>
              <w:right w:val="single" w:sz="4" w:space="0" w:color="auto"/>
            </w:tcBorders>
            <w:vAlign w:val="bottom"/>
            <w:hideMark/>
          </w:tcPr>
          <w:p w14:paraId="38C988DC" w14:textId="77777777" w:rsidR="00316D8C" w:rsidRDefault="00316D8C">
            <w:pPr>
              <w:rPr>
                <w:color w:val="000000"/>
              </w:rPr>
            </w:pPr>
            <w:r>
              <w:rPr>
                <w:color w:val="000000"/>
              </w:rPr>
              <w:t>Un-realistically low</w:t>
            </w:r>
          </w:p>
        </w:tc>
      </w:tr>
    </w:tbl>
    <w:p w14:paraId="6AF9DB18" w14:textId="77777777" w:rsidR="00071D4F" w:rsidRPr="00CE72EB" w:rsidRDefault="00071D4F" w:rsidP="00B50534">
      <w:pPr>
        <w:pStyle w:val="S3-Header1"/>
        <w:rPr>
          <w:b w:val="0"/>
          <w:sz w:val="24"/>
          <w:szCs w:val="24"/>
        </w:rPr>
      </w:pPr>
    </w:p>
    <w:p w14:paraId="1AFAFC3A" w14:textId="77777777" w:rsidR="007B586E" w:rsidRPr="00CE72EB" w:rsidRDefault="00B53626" w:rsidP="00B50534">
      <w:pPr>
        <w:pStyle w:val="S3-Header1"/>
      </w:pPr>
      <w:bookmarkStart w:id="398" w:name="_Toc223016914"/>
      <w:r w:rsidRPr="00CE72EB">
        <w:t>2</w:t>
      </w:r>
      <w:r w:rsidR="007B586E" w:rsidRPr="00CE72EB">
        <w:t>.</w:t>
      </w:r>
      <w:r w:rsidR="007B586E" w:rsidRPr="00CE72EB">
        <w:tab/>
        <w:t>Evaluation</w:t>
      </w:r>
      <w:bookmarkEnd w:id="390"/>
      <w:bookmarkEnd w:id="398"/>
    </w:p>
    <w:p w14:paraId="29AAF425" w14:textId="77777777" w:rsidR="007B586E" w:rsidRPr="00CE72EB" w:rsidRDefault="007B586E">
      <w:pPr>
        <w:spacing w:after="200"/>
        <w:ind w:left="1080" w:right="288"/>
        <w:jc w:val="both"/>
      </w:pPr>
      <w:r w:rsidRPr="00CE72EB">
        <w:t>In addition to the criteria listed in ITB 3</w:t>
      </w:r>
      <w:r w:rsidR="00B50534" w:rsidRPr="00CE72EB">
        <w:t>5</w:t>
      </w:r>
      <w:r w:rsidRPr="00CE72EB">
        <w:t>.</w:t>
      </w:r>
      <w:r w:rsidR="00B50534" w:rsidRPr="00CE72EB">
        <w:t>2</w:t>
      </w:r>
      <w:r w:rsidRPr="00CE72EB">
        <w:t xml:space="preserve"> (a) – (e) the following criteria shall apply:</w:t>
      </w:r>
    </w:p>
    <w:p w14:paraId="1E64F653" w14:textId="77777777" w:rsidR="007B586E" w:rsidRPr="00CE72EB" w:rsidRDefault="00220722">
      <w:pPr>
        <w:pStyle w:val="S3-Heading2"/>
        <w:rPr>
          <w:noProof/>
        </w:rPr>
      </w:pPr>
      <w:bookmarkStart w:id="399" w:name="_Toc78774484"/>
      <w:bookmarkStart w:id="400" w:name="_Toc103401412"/>
      <w:bookmarkStart w:id="401" w:name="_Toc223016915"/>
      <w:r w:rsidRPr="00CE72EB">
        <w:rPr>
          <w:noProof/>
        </w:rPr>
        <w:t>2</w:t>
      </w:r>
      <w:r w:rsidR="007B586E" w:rsidRPr="00CE72EB">
        <w:rPr>
          <w:noProof/>
        </w:rPr>
        <w:t>.1</w:t>
      </w:r>
      <w:r w:rsidR="007B586E" w:rsidRPr="00CE72EB">
        <w:rPr>
          <w:noProof/>
        </w:rPr>
        <w:tab/>
        <w:t>Adequacy of Technical Proposal</w:t>
      </w:r>
      <w:bookmarkEnd w:id="399"/>
      <w:bookmarkEnd w:id="400"/>
      <w:bookmarkEnd w:id="401"/>
    </w:p>
    <w:p w14:paraId="224AA18D" w14:textId="77777777" w:rsidR="007B586E" w:rsidRPr="00CE72EB" w:rsidRDefault="007B586E">
      <w:pPr>
        <w:pStyle w:val="Heading1"/>
        <w:spacing w:after="200"/>
        <w:ind w:left="1080" w:right="288"/>
        <w:jc w:val="both"/>
        <w:rPr>
          <w:rFonts w:ascii="Times New Roman" w:hAnsi="Times New Roman" w:cs="Times New Roman"/>
          <w:b w:val="0"/>
          <w:noProof/>
          <w:sz w:val="24"/>
        </w:rPr>
      </w:pPr>
      <w:bookmarkStart w:id="402" w:name="_Toc78774485"/>
      <w:bookmarkStart w:id="403" w:name="_Toc101516509"/>
      <w:bookmarkStart w:id="404" w:name="_Toc103401413"/>
      <w:r w:rsidRPr="00CE72EB">
        <w:rPr>
          <w:rFonts w:ascii="Times New Roman" w:hAnsi="Times New Roman" w:cs="Times New Roman"/>
          <w:b w:val="0"/>
          <w:noProof/>
          <w:sz w:val="24"/>
        </w:rPr>
        <w:t xml:space="preserve">Evaluation of the Bidder's Technical Proposal will include an assessment of the Bidder's technical capacity to mobilize key equipment and personnel for the contract consistent with its proposal regarding work methods, scheduling, and material sourcing in sufficient detail and fully in accordance with the requirements stipulated in Section </w:t>
      </w:r>
      <w:r w:rsidR="00F9208D" w:rsidRPr="00CE72EB">
        <w:rPr>
          <w:rFonts w:ascii="Times New Roman" w:hAnsi="Times New Roman" w:cs="Times New Roman"/>
          <w:b w:val="0"/>
          <w:noProof/>
          <w:sz w:val="24"/>
        </w:rPr>
        <w:t>VI</w:t>
      </w:r>
      <w:r w:rsidR="00B50534" w:rsidRPr="00CE72EB">
        <w:rPr>
          <w:rFonts w:ascii="Times New Roman" w:hAnsi="Times New Roman" w:cs="Times New Roman"/>
          <w:b w:val="0"/>
          <w:noProof/>
          <w:sz w:val="24"/>
        </w:rPr>
        <w:t>I</w:t>
      </w:r>
      <w:r w:rsidR="00F9208D" w:rsidRPr="00CE72EB">
        <w:rPr>
          <w:rFonts w:ascii="Times New Roman" w:hAnsi="Times New Roman" w:cs="Times New Roman"/>
          <w:b w:val="0"/>
          <w:noProof/>
          <w:sz w:val="24"/>
        </w:rPr>
        <w:t xml:space="preserve"> </w:t>
      </w:r>
      <w:r w:rsidRPr="00CE72EB">
        <w:rPr>
          <w:rFonts w:ascii="Times New Roman" w:hAnsi="Times New Roman" w:cs="Times New Roman"/>
          <w:b w:val="0"/>
          <w:noProof/>
          <w:sz w:val="24"/>
        </w:rPr>
        <w:t>(</w:t>
      </w:r>
      <w:r w:rsidR="00B50534" w:rsidRPr="00CE72EB">
        <w:rPr>
          <w:rFonts w:ascii="Times New Roman" w:hAnsi="Times New Roman" w:cs="Times New Roman"/>
          <w:b w:val="0"/>
          <w:noProof/>
          <w:sz w:val="24"/>
        </w:rPr>
        <w:t xml:space="preserve">Works </w:t>
      </w:r>
      <w:r w:rsidRPr="00CE72EB">
        <w:rPr>
          <w:rFonts w:ascii="Times New Roman" w:hAnsi="Times New Roman" w:cs="Times New Roman"/>
          <w:b w:val="0"/>
          <w:noProof/>
          <w:sz w:val="24"/>
        </w:rPr>
        <w:t>Requirements).</w:t>
      </w:r>
      <w:bookmarkEnd w:id="402"/>
      <w:bookmarkEnd w:id="403"/>
      <w:bookmarkEnd w:id="404"/>
    </w:p>
    <w:p w14:paraId="24245812" w14:textId="694E67F6" w:rsidR="007B586E" w:rsidRPr="00CE72EB" w:rsidRDefault="00220722">
      <w:pPr>
        <w:pStyle w:val="S3-Heading2"/>
        <w:rPr>
          <w:noProof/>
        </w:rPr>
      </w:pPr>
      <w:bookmarkStart w:id="405" w:name="_Toc78774486"/>
      <w:bookmarkStart w:id="406" w:name="_Toc103401414"/>
      <w:bookmarkStart w:id="407" w:name="_Toc223016916"/>
      <w:r w:rsidRPr="00CE72EB">
        <w:rPr>
          <w:noProof/>
        </w:rPr>
        <w:t>2</w:t>
      </w:r>
      <w:r w:rsidR="007B586E" w:rsidRPr="00CE72EB">
        <w:rPr>
          <w:noProof/>
        </w:rPr>
        <w:t>.2</w:t>
      </w:r>
      <w:r w:rsidR="007B586E" w:rsidRPr="00CE72EB">
        <w:rPr>
          <w:noProof/>
        </w:rPr>
        <w:tab/>
        <w:t>Multiple Contracts</w:t>
      </w:r>
      <w:bookmarkEnd w:id="405"/>
      <w:bookmarkEnd w:id="406"/>
      <w:r w:rsidR="006A26D1">
        <w:rPr>
          <w:noProof/>
        </w:rPr>
        <w:t xml:space="preserve"> </w:t>
      </w:r>
      <w:bookmarkEnd w:id="407"/>
    </w:p>
    <w:p w14:paraId="215366B5" w14:textId="77777777" w:rsidR="007B586E" w:rsidRPr="001A1B7C" w:rsidRDefault="007B586E">
      <w:pPr>
        <w:pStyle w:val="Heading1"/>
        <w:spacing w:after="200"/>
        <w:ind w:left="1080" w:right="288"/>
        <w:rPr>
          <w:rFonts w:ascii="Times New Roman" w:hAnsi="Times New Roman" w:cs="Times New Roman"/>
          <w:b w:val="0"/>
          <w:noProof/>
          <w:sz w:val="24"/>
        </w:rPr>
      </w:pPr>
      <w:r w:rsidRPr="001A1B7C">
        <w:rPr>
          <w:rFonts w:ascii="Times New Roman" w:hAnsi="Times New Roman" w:cs="Times New Roman"/>
          <w:b w:val="0"/>
          <w:noProof/>
          <w:sz w:val="24"/>
        </w:rPr>
        <w:t>Pursuant to Sub-Clause 3</w:t>
      </w:r>
      <w:r w:rsidR="00341064" w:rsidRPr="001A1B7C">
        <w:rPr>
          <w:rFonts w:ascii="Times New Roman" w:hAnsi="Times New Roman" w:cs="Times New Roman"/>
          <w:b w:val="0"/>
          <w:noProof/>
          <w:sz w:val="24"/>
        </w:rPr>
        <w:t>5</w:t>
      </w:r>
      <w:r w:rsidRPr="001A1B7C">
        <w:rPr>
          <w:rFonts w:ascii="Times New Roman" w:hAnsi="Times New Roman" w:cs="Times New Roman"/>
          <w:b w:val="0"/>
          <w:noProof/>
          <w:sz w:val="24"/>
        </w:rPr>
        <w:t>.4 of the Instructions to Bidders, if Works are grouped in multiple contracts, evaluation will be as follows:</w:t>
      </w:r>
    </w:p>
    <w:p w14:paraId="17980220" w14:textId="3F74699D" w:rsidR="00B50534" w:rsidRPr="00CE72EB" w:rsidRDefault="00B50534" w:rsidP="0001185D">
      <w:pPr>
        <w:spacing w:after="200"/>
        <w:ind w:left="1080"/>
        <w:rPr>
          <w:b/>
        </w:rPr>
      </w:pPr>
    </w:p>
    <w:p w14:paraId="3D964D55" w14:textId="77777777" w:rsidR="00B50534" w:rsidRPr="00CE72EB" w:rsidRDefault="00B50534" w:rsidP="0001185D">
      <w:pPr>
        <w:spacing w:after="200"/>
        <w:ind w:left="1080"/>
        <w:rPr>
          <w:b/>
        </w:rPr>
      </w:pPr>
      <w:r w:rsidRPr="00CE72EB">
        <w:rPr>
          <w:b/>
        </w:rPr>
        <w:tab/>
        <w:t>Lots</w:t>
      </w:r>
    </w:p>
    <w:p w14:paraId="4A218933" w14:textId="77777777" w:rsidR="00B50534" w:rsidRPr="00CE72EB" w:rsidRDefault="00B50534" w:rsidP="00A65602">
      <w:pPr>
        <w:suppressAutoHyphens/>
        <w:spacing w:after="200"/>
        <w:ind w:left="1440" w:right="-72" w:hanging="720"/>
        <w:jc w:val="both"/>
      </w:pPr>
      <w:r w:rsidRPr="00CE72EB">
        <w:tab/>
        <w:t>Bidders have the option to Bid for any one or more lots. Bids will be evaluated lot-wise, taking into account discounts offered, if any, for combined lots. The contract(s) will be awa</w:t>
      </w:r>
      <w:r w:rsidR="00341064" w:rsidRPr="00CE72EB">
        <w:t>r</w:t>
      </w:r>
      <w:r w:rsidRPr="00CE72EB">
        <w:t>ded to the Bidder or Bidders offering the lowest evaluated cost to the Employer for combined lots, subject to the selected Bidder(s) meeting the required qualification criteria for lot or combination of lots as the case may be.</w:t>
      </w:r>
    </w:p>
    <w:p w14:paraId="039942C5" w14:textId="2C50F692" w:rsidR="00B50534" w:rsidRPr="00CE72EB" w:rsidRDefault="00B50534" w:rsidP="00B50534">
      <w:pPr>
        <w:tabs>
          <w:tab w:val="left" w:pos="1440"/>
        </w:tabs>
        <w:suppressAutoHyphens/>
        <w:spacing w:after="200"/>
        <w:ind w:left="1440" w:right="-72" w:hanging="1440"/>
        <w:rPr>
          <w:b/>
        </w:rPr>
      </w:pPr>
      <w:r w:rsidRPr="00CE72EB">
        <w:rPr>
          <w:b/>
        </w:rPr>
        <w:tab/>
        <w:t>Packages</w:t>
      </w:r>
      <w:r w:rsidR="00316D8C">
        <w:rPr>
          <w:b/>
        </w:rPr>
        <w:t xml:space="preserve"> – Not Applicable</w:t>
      </w:r>
    </w:p>
    <w:p w14:paraId="29A33FDB" w14:textId="77777777" w:rsidR="00B50534" w:rsidRPr="001A1B7C" w:rsidRDefault="00B50534" w:rsidP="00A65602">
      <w:pPr>
        <w:tabs>
          <w:tab w:val="left" w:pos="2160"/>
        </w:tabs>
        <w:suppressAutoHyphens/>
        <w:spacing w:after="200"/>
        <w:ind w:left="1440" w:right="-72" w:hanging="720"/>
        <w:jc w:val="both"/>
      </w:pPr>
      <w:r w:rsidRPr="00CE72EB">
        <w:tab/>
        <w:t>Bidders have the option to Bid for any one or more packages and for any one or more lots within a package. Bids will be evaluated package-wise, taking into account discounts offered, if any, for combined packages and/or lots within a package. The contract(s) will be awa</w:t>
      </w:r>
      <w:r w:rsidR="0001185D" w:rsidRPr="00CE72EB">
        <w:t>r</w:t>
      </w:r>
      <w:r w:rsidRPr="00CE72EB">
        <w:t xml:space="preserve">ded to the Bidder or Bidders offering the lowest evaluated cost to the Employer for combined packages, subject to the selected Bidder(s) meeting the required qualification criteria for combination of </w:t>
      </w:r>
      <w:r w:rsidRPr="001A1B7C">
        <w:t>packages and or lots as the case may be.</w:t>
      </w:r>
    </w:p>
    <w:p w14:paraId="76D5888D" w14:textId="4DF87585" w:rsidR="00B50534" w:rsidRPr="001A1B7C" w:rsidRDefault="00B50534" w:rsidP="000D5856">
      <w:pPr>
        <w:numPr>
          <w:ilvl w:val="0"/>
          <w:numId w:val="180"/>
        </w:numPr>
        <w:spacing w:after="200"/>
        <w:ind w:left="540" w:hanging="540"/>
        <w:rPr>
          <w:b/>
        </w:rPr>
      </w:pPr>
      <w:r w:rsidRPr="001A1B7C">
        <w:rPr>
          <w:b/>
        </w:rPr>
        <w:t>Qualification Criteria for Multiple Contracts:</w:t>
      </w:r>
      <w:r w:rsidR="00176C3E" w:rsidRPr="001A1B7C">
        <w:rPr>
          <w:b/>
        </w:rPr>
        <w:t xml:space="preserve"> </w:t>
      </w:r>
    </w:p>
    <w:p w14:paraId="78E47AD0" w14:textId="77777777" w:rsidR="00B50534" w:rsidRPr="00CE72EB" w:rsidRDefault="00B50534" w:rsidP="004017E3">
      <w:pPr>
        <w:spacing w:after="200"/>
        <w:ind w:left="1080"/>
        <w:jc w:val="both"/>
      </w:pPr>
      <w:r w:rsidRPr="001A1B7C">
        <w:t>Section III describes criteria for qualification for each</w:t>
      </w:r>
      <w:r w:rsidRPr="00CE72EB">
        <w:t xml:space="preserve"> lot (contract) for multiple lots (contracts). The criteria for qualification is aggregate minimum requirement for respective lots as specified under items 3.1, 3.2, 4.2(a) and 4.2(b). However, with respect to the specific experience under item 4.2 (a) of Section III, the Employer will select any one or more of the options as identified below:</w:t>
      </w:r>
    </w:p>
    <w:p w14:paraId="7048657C" w14:textId="77777777" w:rsidR="00B50534" w:rsidRPr="00CE72EB" w:rsidRDefault="00B50534" w:rsidP="00B50534">
      <w:pPr>
        <w:tabs>
          <w:tab w:val="left" w:pos="2160"/>
        </w:tabs>
        <w:spacing w:after="180"/>
        <w:ind w:left="1440"/>
        <w:rPr>
          <w:spacing w:val="-2"/>
        </w:rPr>
      </w:pPr>
      <w:r w:rsidRPr="00CE72EB">
        <w:rPr>
          <w:spacing w:val="-2"/>
        </w:rPr>
        <w:t>N is the minimum number of contracts</w:t>
      </w:r>
    </w:p>
    <w:p w14:paraId="246A43DA" w14:textId="77777777" w:rsidR="00B50534" w:rsidRPr="00CE72EB" w:rsidRDefault="00B50534" w:rsidP="00B50534">
      <w:pPr>
        <w:tabs>
          <w:tab w:val="left" w:pos="2160"/>
        </w:tabs>
        <w:spacing w:after="180"/>
        <w:ind w:left="1440"/>
        <w:rPr>
          <w:spacing w:val="-2"/>
        </w:rPr>
      </w:pPr>
      <w:r w:rsidRPr="00CE72EB">
        <w:rPr>
          <w:spacing w:val="-2"/>
        </w:rPr>
        <w:t>V is the minimum value of a single contract</w:t>
      </w:r>
    </w:p>
    <w:p w14:paraId="1BB9DB23" w14:textId="77777777" w:rsidR="00B50534" w:rsidRPr="00CE72EB" w:rsidRDefault="00B50534" w:rsidP="00B50534">
      <w:pPr>
        <w:spacing w:after="180"/>
        <w:ind w:left="1440"/>
        <w:rPr>
          <w:spacing w:val="-2"/>
        </w:rPr>
      </w:pPr>
      <w:r w:rsidRPr="00CE72EB">
        <w:rPr>
          <w:b/>
          <w:spacing w:val="-2"/>
        </w:rPr>
        <w:t>(a) For one Contract</w:t>
      </w:r>
      <w:r w:rsidRPr="00CE72EB">
        <w:rPr>
          <w:spacing w:val="-2"/>
        </w:rPr>
        <w:t>:</w:t>
      </w:r>
    </w:p>
    <w:p w14:paraId="4418987E" w14:textId="77777777" w:rsidR="00B50534" w:rsidRPr="00CE72EB" w:rsidRDefault="00B50534" w:rsidP="0001185D">
      <w:pPr>
        <w:spacing w:after="180"/>
        <w:ind w:left="1800"/>
        <w:rPr>
          <w:b/>
          <w:spacing w:val="-2"/>
        </w:rPr>
      </w:pPr>
      <w:r w:rsidRPr="00CE72EB">
        <w:rPr>
          <w:b/>
          <w:spacing w:val="-2"/>
        </w:rPr>
        <w:t xml:space="preserve">Option 1: </w:t>
      </w:r>
      <w:r w:rsidRPr="00CE72EB">
        <w:rPr>
          <w:b/>
          <w:spacing w:val="-2"/>
        </w:rPr>
        <w:tab/>
      </w:r>
    </w:p>
    <w:p w14:paraId="7E9EFE40" w14:textId="77777777" w:rsidR="00B50534" w:rsidRPr="00CE72EB" w:rsidRDefault="00B50534" w:rsidP="00B50534">
      <w:pPr>
        <w:tabs>
          <w:tab w:val="left" w:pos="1800"/>
        </w:tabs>
        <w:spacing w:after="180"/>
        <w:ind w:left="1800"/>
        <w:rPr>
          <w:spacing w:val="-2"/>
          <w:szCs w:val="20"/>
        </w:rPr>
      </w:pPr>
      <w:r w:rsidRPr="00CE72EB">
        <w:rPr>
          <w:spacing w:val="-2"/>
        </w:rPr>
        <w:t>(i) N contracts, each of minimum value V;</w:t>
      </w:r>
    </w:p>
    <w:p w14:paraId="348CCD58" w14:textId="77777777" w:rsidR="00B50534" w:rsidRPr="00CE72EB" w:rsidRDefault="00B50534" w:rsidP="0001185D">
      <w:pPr>
        <w:tabs>
          <w:tab w:val="left" w:pos="1800"/>
        </w:tabs>
        <w:spacing w:after="180"/>
        <w:ind w:left="1800"/>
        <w:rPr>
          <w:spacing w:val="-2"/>
        </w:rPr>
      </w:pPr>
      <w:r w:rsidRPr="00CE72EB">
        <w:rPr>
          <w:spacing w:val="-2"/>
        </w:rPr>
        <w:t xml:space="preserve">Or </w:t>
      </w:r>
    </w:p>
    <w:p w14:paraId="18AE789F" w14:textId="77777777" w:rsidR="00B50534" w:rsidRPr="00CE72EB" w:rsidRDefault="00B50534" w:rsidP="0001185D">
      <w:pPr>
        <w:tabs>
          <w:tab w:val="left" w:pos="1800"/>
        </w:tabs>
        <w:spacing w:after="180"/>
        <w:ind w:left="1800"/>
        <w:rPr>
          <w:b/>
          <w:spacing w:val="-2"/>
        </w:rPr>
      </w:pPr>
      <w:r w:rsidRPr="00CE72EB">
        <w:rPr>
          <w:b/>
          <w:spacing w:val="-2"/>
        </w:rPr>
        <w:t xml:space="preserve">Option 2: </w:t>
      </w:r>
      <w:r w:rsidRPr="00CE72EB">
        <w:rPr>
          <w:b/>
          <w:spacing w:val="-2"/>
        </w:rPr>
        <w:tab/>
      </w:r>
    </w:p>
    <w:p w14:paraId="78562275" w14:textId="77777777" w:rsidR="00B50534" w:rsidRPr="00CE72EB" w:rsidRDefault="00B50534" w:rsidP="0001185D">
      <w:pPr>
        <w:tabs>
          <w:tab w:val="left" w:pos="1800"/>
        </w:tabs>
        <w:spacing w:after="180"/>
        <w:ind w:left="1800"/>
        <w:rPr>
          <w:spacing w:val="-2"/>
        </w:rPr>
      </w:pPr>
      <w:r w:rsidRPr="00CE72EB">
        <w:rPr>
          <w:spacing w:val="-2"/>
        </w:rPr>
        <w:t>(i) N contracts, each of minimum value V; or</w:t>
      </w:r>
    </w:p>
    <w:p w14:paraId="1B74D346" w14:textId="77777777" w:rsidR="00B50534" w:rsidRPr="00CE72EB" w:rsidRDefault="00B50534" w:rsidP="00B50534">
      <w:pPr>
        <w:tabs>
          <w:tab w:val="left" w:pos="1800"/>
        </w:tabs>
        <w:spacing w:after="180"/>
        <w:ind w:left="1800"/>
        <w:rPr>
          <w:spacing w:val="-2"/>
        </w:rPr>
      </w:pPr>
      <w:r w:rsidRPr="00CE72EB">
        <w:rPr>
          <w:spacing w:val="-2"/>
        </w:rPr>
        <w:t>(ii) Less than or equal to N contracts, each of minimum value V, but with total value of all contracts equal or more than N x V.</w:t>
      </w:r>
    </w:p>
    <w:p w14:paraId="6BD9E624" w14:textId="77777777" w:rsidR="00B50534" w:rsidRPr="00CE72EB" w:rsidRDefault="00B50534" w:rsidP="0001185D">
      <w:pPr>
        <w:spacing w:after="180"/>
        <w:ind w:left="1440"/>
        <w:rPr>
          <w:b/>
          <w:spacing w:val="-2"/>
        </w:rPr>
      </w:pPr>
      <w:bookmarkStart w:id="408" w:name="_Toc303161650"/>
      <w:r w:rsidRPr="00CE72EB">
        <w:rPr>
          <w:b/>
          <w:spacing w:val="-2"/>
        </w:rPr>
        <w:t>(b) For multiple Contracts</w:t>
      </w:r>
      <w:bookmarkEnd w:id="408"/>
    </w:p>
    <w:p w14:paraId="215ED862" w14:textId="77777777" w:rsidR="00B50534" w:rsidRPr="00CE72EB" w:rsidRDefault="00B50534" w:rsidP="0001185D">
      <w:pPr>
        <w:tabs>
          <w:tab w:val="left" w:pos="1800"/>
        </w:tabs>
        <w:spacing w:after="180"/>
        <w:ind w:left="1800"/>
        <w:rPr>
          <w:b/>
          <w:spacing w:val="-2"/>
        </w:rPr>
      </w:pPr>
      <w:r w:rsidRPr="00CE72EB">
        <w:rPr>
          <w:b/>
          <w:spacing w:val="-2"/>
        </w:rPr>
        <w:t xml:space="preserve">Option 1: </w:t>
      </w:r>
      <w:r w:rsidRPr="00CE72EB">
        <w:rPr>
          <w:b/>
          <w:spacing w:val="-2"/>
        </w:rPr>
        <w:tab/>
      </w:r>
    </w:p>
    <w:p w14:paraId="4E9FF141" w14:textId="77777777" w:rsidR="00B50534" w:rsidRPr="00CE72EB" w:rsidRDefault="00B50534" w:rsidP="0001185D">
      <w:pPr>
        <w:tabs>
          <w:tab w:val="left" w:pos="1800"/>
        </w:tabs>
        <w:spacing w:after="180"/>
        <w:ind w:left="1800"/>
        <w:rPr>
          <w:spacing w:val="-2"/>
        </w:rPr>
      </w:pPr>
      <w:r w:rsidRPr="00CE72EB">
        <w:rPr>
          <w:spacing w:val="-2"/>
        </w:rPr>
        <w:t>(i) Minimum requirements for combined contract(s) shall be the aggregate requirements for each contract for which the bi</w:t>
      </w:r>
      <w:r w:rsidR="009060F9" w:rsidRPr="00CE72EB">
        <w:rPr>
          <w:spacing w:val="-2"/>
        </w:rPr>
        <w:t>d</w:t>
      </w:r>
      <w:r w:rsidRPr="00CE72EB">
        <w:rPr>
          <w:spacing w:val="-2"/>
        </w:rPr>
        <w:t>der has submitted bids as follows, and N1, N2, N3, etc. shall be different contracts:</w:t>
      </w:r>
    </w:p>
    <w:p w14:paraId="68F739A8" w14:textId="77777777" w:rsidR="00B50534" w:rsidRPr="00CE72EB" w:rsidRDefault="00B50534" w:rsidP="00B50534">
      <w:pPr>
        <w:tabs>
          <w:tab w:val="left" w:pos="2160"/>
        </w:tabs>
        <w:spacing w:after="180"/>
        <w:ind w:left="2412"/>
        <w:rPr>
          <w:spacing w:val="-2"/>
        </w:rPr>
      </w:pPr>
      <w:r w:rsidRPr="00CE72EB">
        <w:rPr>
          <w:spacing w:val="-2"/>
        </w:rPr>
        <w:t>Lot 1:  N1 contracts, each of minimum value V1;</w:t>
      </w:r>
    </w:p>
    <w:p w14:paraId="6F6BC336" w14:textId="77777777" w:rsidR="00B50534" w:rsidRPr="00CE72EB" w:rsidRDefault="00B50534" w:rsidP="00B50534">
      <w:pPr>
        <w:tabs>
          <w:tab w:val="left" w:pos="2160"/>
        </w:tabs>
        <w:spacing w:after="180"/>
        <w:ind w:left="2412"/>
        <w:rPr>
          <w:spacing w:val="-2"/>
        </w:rPr>
      </w:pPr>
      <w:r w:rsidRPr="00CE72EB">
        <w:rPr>
          <w:spacing w:val="-2"/>
        </w:rPr>
        <w:t xml:space="preserve">Lot 2:  N2 contracts, each of minimum value V2; </w:t>
      </w:r>
    </w:p>
    <w:p w14:paraId="142CDF03" w14:textId="77777777" w:rsidR="00B50534" w:rsidRPr="00CE72EB" w:rsidRDefault="00B50534" w:rsidP="00B50534">
      <w:pPr>
        <w:tabs>
          <w:tab w:val="left" w:pos="2160"/>
        </w:tabs>
        <w:spacing w:after="180"/>
        <w:ind w:left="2412"/>
        <w:rPr>
          <w:spacing w:val="-2"/>
        </w:rPr>
      </w:pPr>
      <w:r w:rsidRPr="00CE72EB">
        <w:rPr>
          <w:spacing w:val="-2"/>
        </w:rPr>
        <w:t xml:space="preserve">Lot 3:  N3 contracts, each of minimum value V3; </w:t>
      </w:r>
    </w:p>
    <w:p w14:paraId="18743B40" w14:textId="77777777" w:rsidR="00B50534" w:rsidRPr="00CE72EB" w:rsidRDefault="00B50534" w:rsidP="00B50534">
      <w:pPr>
        <w:tabs>
          <w:tab w:val="left" w:pos="2160"/>
        </w:tabs>
        <w:spacing w:after="180"/>
        <w:ind w:left="2412"/>
        <w:rPr>
          <w:spacing w:val="-2"/>
        </w:rPr>
      </w:pPr>
      <w:r w:rsidRPr="00CE72EB">
        <w:rPr>
          <w:spacing w:val="-2"/>
        </w:rPr>
        <w:t xml:space="preserve">----etc. </w:t>
      </w:r>
    </w:p>
    <w:p w14:paraId="3E11D2D4" w14:textId="77777777" w:rsidR="00B50534" w:rsidRPr="00CE72EB" w:rsidRDefault="00B50534" w:rsidP="00B50534">
      <w:pPr>
        <w:tabs>
          <w:tab w:val="left" w:pos="2160"/>
        </w:tabs>
        <w:spacing w:after="180"/>
        <w:ind w:left="1800"/>
        <w:rPr>
          <w:spacing w:val="-2"/>
        </w:rPr>
      </w:pPr>
      <w:r w:rsidRPr="00CE72EB">
        <w:rPr>
          <w:spacing w:val="-2"/>
        </w:rPr>
        <w:t>or</w:t>
      </w:r>
    </w:p>
    <w:p w14:paraId="4CD1DAEB" w14:textId="77777777" w:rsidR="00B50534" w:rsidRPr="00CE72EB" w:rsidRDefault="00B50534" w:rsidP="0001185D">
      <w:pPr>
        <w:tabs>
          <w:tab w:val="left" w:pos="1800"/>
        </w:tabs>
        <w:spacing w:after="180"/>
        <w:ind w:left="1800"/>
        <w:rPr>
          <w:b/>
          <w:spacing w:val="-2"/>
        </w:rPr>
      </w:pPr>
      <w:r w:rsidRPr="00CE72EB">
        <w:rPr>
          <w:b/>
          <w:spacing w:val="-2"/>
        </w:rPr>
        <w:t xml:space="preserve">Option 2: </w:t>
      </w:r>
      <w:r w:rsidRPr="00CE72EB">
        <w:rPr>
          <w:b/>
          <w:spacing w:val="-2"/>
        </w:rPr>
        <w:tab/>
      </w:r>
    </w:p>
    <w:p w14:paraId="29C84349" w14:textId="77777777" w:rsidR="00B50534" w:rsidRPr="00CE72EB" w:rsidRDefault="00B50534" w:rsidP="0001185D">
      <w:pPr>
        <w:tabs>
          <w:tab w:val="left" w:pos="1800"/>
        </w:tabs>
        <w:spacing w:after="180"/>
        <w:ind w:left="1800"/>
        <w:rPr>
          <w:spacing w:val="-2"/>
        </w:rPr>
      </w:pPr>
      <w:r w:rsidRPr="00CE72EB">
        <w:rPr>
          <w:spacing w:val="-2"/>
        </w:rPr>
        <w:t>(i) Minimum requirements for combined contract(s) shall be the aggregate requirements for each contract for which the bidder has submitted bids as follows, and N1,N2,N3, etc. shall be different contracts:</w:t>
      </w:r>
    </w:p>
    <w:p w14:paraId="02CA202A" w14:textId="77777777" w:rsidR="00B50534" w:rsidRPr="00CE72EB" w:rsidRDefault="00B50534" w:rsidP="00B50534">
      <w:pPr>
        <w:tabs>
          <w:tab w:val="left" w:pos="2160"/>
        </w:tabs>
        <w:spacing w:after="180"/>
        <w:ind w:left="2412"/>
        <w:rPr>
          <w:spacing w:val="-2"/>
        </w:rPr>
      </w:pPr>
      <w:r w:rsidRPr="00CE72EB">
        <w:rPr>
          <w:spacing w:val="-2"/>
        </w:rPr>
        <w:t>Lot 1:  N1 contracts, each of minimum value V1;</w:t>
      </w:r>
    </w:p>
    <w:p w14:paraId="1F409A2A" w14:textId="77777777" w:rsidR="00B50534" w:rsidRPr="00CE72EB" w:rsidRDefault="00B50534" w:rsidP="00B50534">
      <w:pPr>
        <w:tabs>
          <w:tab w:val="left" w:pos="2160"/>
        </w:tabs>
        <w:spacing w:after="180"/>
        <w:ind w:left="2412"/>
        <w:rPr>
          <w:spacing w:val="-2"/>
        </w:rPr>
      </w:pPr>
      <w:r w:rsidRPr="00CE72EB">
        <w:rPr>
          <w:spacing w:val="-2"/>
        </w:rPr>
        <w:t xml:space="preserve">Lot 2:  N2 contracts, each of minimum value V2; </w:t>
      </w:r>
    </w:p>
    <w:p w14:paraId="0C670BDD" w14:textId="77777777" w:rsidR="00B50534" w:rsidRPr="00CE72EB" w:rsidRDefault="00B50534" w:rsidP="00B50534">
      <w:pPr>
        <w:tabs>
          <w:tab w:val="left" w:pos="2160"/>
        </w:tabs>
        <w:spacing w:after="180"/>
        <w:ind w:left="2412"/>
        <w:rPr>
          <w:spacing w:val="-2"/>
        </w:rPr>
      </w:pPr>
      <w:r w:rsidRPr="00CE72EB">
        <w:rPr>
          <w:spacing w:val="-2"/>
        </w:rPr>
        <w:t xml:space="preserve">Lot 3:  N3 contracts, each of minimum value V3; </w:t>
      </w:r>
    </w:p>
    <w:p w14:paraId="683ED627" w14:textId="77777777" w:rsidR="00B50534" w:rsidRPr="00CE72EB" w:rsidRDefault="00B50534" w:rsidP="00B50534">
      <w:pPr>
        <w:tabs>
          <w:tab w:val="left" w:pos="2160"/>
        </w:tabs>
        <w:spacing w:after="180"/>
        <w:ind w:left="2412"/>
        <w:rPr>
          <w:spacing w:val="-2"/>
        </w:rPr>
      </w:pPr>
      <w:r w:rsidRPr="00CE72EB">
        <w:rPr>
          <w:spacing w:val="-2"/>
        </w:rPr>
        <w:t xml:space="preserve">----etc, </w:t>
      </w:r>
      <w:r w:rsidRPr="00CE72EB">
        <w:rPr>
          <w:b/>
          <w:spacing w:val="-2"/>
        </w:rPr>
        <w:t>or</w:t>
      </w:r>
    </w:p>
    <w:p w14:paraId="4DAA9133" w14:textId="77777777" w:rsidR="00B50534" w:rsidRPr="00CE72EB" w:rsidRDefault="00B50534" w:rsidP="0001185D">
      <w:pPr>
        <w:tabs>
          <w:tab w:val="left" w:pos="1800"/>
        </w:tabs>
        <w:spacing w:after="180"/>
        <w:ind w:left="1800"/>
        <w:rPr>
          <w:spacing w:val="-2"/>
        </w:rPr>
      </w:pPr>
      <w:r w:rsidRPr="00CE72EB">
        <w:rPr>
          <w:spacing w:val="-2"/>
        </w:rPr>
        <w:t>(ii) Lot 1:  N1 contracts, each of minimum value V1;  or  number of contracts less than or equal to N1, each of minimum value V1, but with total value of all contracts equal or more than N1 x V1.</w:t>
      </w:r>
    </w:p>
    <w:p w14:paraId="2391351C" w14:textId="77777777" w:rsidR="00B50534" w:rsidRPr="00CE72EB" w:rsidRDefault="00B50534" w:rsidP="0001185D">
      <w:pPr>
        <w:spacing w:after="180"/>
        <w:ind w:left="1800"/>
        <w:rPr>
          <w:spacing w:val="-2"/>
        </w:rPr>
      </w:pPr>
      <w:r w:rsidRPr="00CE72EB">
        <w:rPr>
          <w:spacing w:val="-2"/>
        </w:rPr>
        <w:t>Lot 2:  N2 contracts, each of minimum value V2; or number of contracts less than or equal to N2, each of minimum value V2, but with total value of all contracts equal or more than N2 x V2.</w:t>
      </w:r>
    </w:p>
    <w:p w14:paraId="14AF3603" w14:textId="77777777" w:rsidR="00B50534" w:rsidRPr="00CE72EB" w:rsidRDefault="00B50534" w:rsidP="00B50534">
      <w:pPr>
        <w:spacing w:after="180"/>
        <w:ind w:left="1800"/>
        <w:rPr>
          <w:spacing w:val="-2"/>
        </w:rPr>
      </w:pPr>
      <w:r w:rsidRPr="00CE72EB">
        <w:rPr>
          <w:spacing w:val="-2"/>
        </w:rPr>
        <w:t>Lot 3:  N3 contracts, each of minimum value V3; or number of contracts less than or equal to N3, each of minimum value V3, but with total value of all contracts equal or more than N3 x V3.</w:t>
      </w:r>
    </w:p>
    <w:p w14:paraId="20B7C578" w14:textId="77777777" w:rsidR="00B50534" w:rsidRPr="00CE72EB" w:rsidRDefault="00B50534" w:rsidP="00B50534">
      <w:pPr>
        <w:tabs>
          <w:tab w:val="left" w:pos="2160"/>
        </w:tabs>
        <w:spacing w:after="180"/>
        <w:ind w:left="2412"/>
        <w:rPr>
          <w:spacing w:val="-2"/>
        </w:rPr>
      </w:pPr>
      <w:r w:rsidRPr="00CE72EB">
        <w:rPr>
          <w:spacing w:val="-2"/>
        </w:rPr>
        <w:t>----etc.</w:t>
      </w:r>
    </w:p>
    <w:p w14:paraId="451F3ECC" w14:textId="77777777" w:rsidR="00B50534" w:rsidRPr="00CE72EB" w:rsidRDefault="00B50534" w:rsidP="0001185D">
      <w:pPr>
        <w:tabs>
          <w:tab w:val="left" w:pos="2160"/>
        </w:tabs>
        <w:spacing w:after="180"/>
        <w:ind w:left="1800"/>
        <w:rPr>
          <w:spacing w:val="-2"/>
        </w:rPr>
      </w:pPr>
      <w:r w:rsidRPr="00CE72EB">
        <w:rPr>
          <w:spacing w:val="-2"/>
        </w:rPr>
        <w:t>Or</w:t>
      </w:r>
    </w:p>
    <w:p w14:paraId="5AB8E668" w14:textId="77777777" w:rsidR="00B50534" w:rsidRPr="00CE72EB" w:rsidRDefault="00B50534" w:rsidP="0001185D">
      <w:pPr>
        <w:tabs>
          <w:tab w:val="left" w:pos="2160"/>
        </w:tabs>
        <w:spacing w:after="180"/>
        <w:ind w:left="1800"/>
        <w:rPr>
          <w:b/>
          <w:spacing w:val="-2"/>
        </w:rPr>
      </w:pPr>
      <w:r w:rsidRPr="00CE72EB">
        <w:rPr>
          <w:b/>
          <w:spacing w:val="-2"/>
        </w:rPr>
        <w:t xml:space="preserve">Option 3: </w:t>
      </w:r>
      <w:r w:rsidRPr="00CE72EB">
        <w:rPr>
          <w:b/>
          <w:spacing w:val="-2"/>
        </w:rPr>
        <w:tab/>
      </w:r>
    </w:p>
    <w:p w14:paraId="026C1CDF" w14:textId="77777777" w:rsidR="00B50534" w:rsidRPr="00CE72EB" w:rsidRDefault="00B50534" w:rsidP="0001185D">
      <w:pPr>
        <w:tabs>
          <w:tab w:val="left" w:pos="1800"/>
        </w:tabs>
        <w:spacing w:after="180"/>
        <w:ind w:left="1800"/>
        <w:rPr>
          <w:spacing w:val="-2"/>
        </w:rPr>
      </w:pPr>
      <w:r w:rsidRPr="00CE72EB">
        <w:rPr>
          <w:spacing w:val="-2"/>
        </w:rPr>
        <w:t xml:space="preserve">(i) Minimum requirements for combined contract(s) shall be the aggregate requirements for each contract for which the </w:t>
      </w:r>
      <w:r w:rsidR="00605CF3">
        <w:rPr>
          <w:spacing w:val="-2"/>
        </w:rPr>
        <w:t xml:space="preserve">Bidder </w:t>
      </w:r>
      <w:r w:rsidRPr="00CE72EB">
        <w:rPr>
          <w:spacing w:val="-2"/>
        </w:rPr>
        <w:t xml:space="preserve">has </w:t>
      </w:r>
      <w:r w:rsidR="00605CF3">
        <w:rPr>
          <w:spacing w:val="-2"/>
        </w:rPr>
        <w:t xml:space="preserve">bid </w:t>
      </w:r>
      <w:r w:rsidRPr="00CE72EB">
        <w:rPr>
          <w:spacing w:val="-2"/>
        </w:rPr>
        <w:t>for as follows, and N1, N2, N3, etc. shall be different contracts:</w:t>
      </w:r>
    </w:p>
    <w:p w14:paraId="089C3882" w14:textId="77777777" w:rsidR="00B50534" w:rsidRPr="00CE72EB" w:rsidRDefault="00B50534" w:rsidP="00B50534">
      <w:pPr>
        <w:tabs>
          <w:tab w:val="left" w:pos="2160"/>
        </w:tabs>
        <w:spacing w:after="180"/>
        <w:ind w:left="2412"/>
        <w:rPr>
          <w:spacing w:val="-2"/>
        </w:rPr>
      </w:pPr>
      <w:r w:rsidRPr="00CE72EB">
        <w:rPr>
          <w:spacing w:val="-2"/>
        </w:rPr>
        <w:t>Lot 1:  N1 contracts, each of minimum value V1;</w:t>
      </w:r>
    </w:p>
    <w:p w14:paraId="6C308E1F" w14:textId="77777777" w:rsidR="00B50534" w:rsidRPr="00CE72EB" w:rsidRDefault="00B50534" w:rsidP="00B50534">
      <w:pPr>
        <w:tabs>
          <w:tab w:val="left" w:pos="2160"/>
        </w:tabs>
        <w:spacing w:after="180"/>
        <w:ind w:left="2412"/>
        <w:rPr>
          <w:spacing w:val="-2"/>
        </w:rPr>
      </w:pPr>
      <w:r w:rsidRPr="00CE72EB">
        <w:rPr>
          <w:spacing w:val="-2"/>
        </w:rPr>
        <w:t xml:space="preserve">Lot 2:  N2 contracts, each of minimum value V2; </w:t>
      </w:r>
    </w:p>
    <w:p w14:paraId="1DC92341" w14:textId="77777777" w:rsidR="00B50534" w:rsidRPr="00CE72EB" w:rsidRDefault="00B50534" w:rsidP="00B50534">
      <w:pPr>
        <w:tabs>
          <w:tab w:val="left" w:pos="2160"/>
        </w:tabs>
        <w:spacing w:after="180"/>
        <w:ind w:left="2412"/>
        <w:rPr>
          <w:spacing w:val="-2"/>
        </w:rPr>
      </w:pPr>
      <w:r w:rsidRPr="00CE72EB">
        <w:rPr>
          <w:spacing w:val="-2"/>
        </w:rPr>
        <w:t xml:space="preserve">Lot 3:  N3 contracts, each of minimum value V3; </w:t>
      </w:r>
    </w:p>
    <w:p w14:paraId="485A43D0" w14:textId="77777777" w:rsidR="00B50534" w:rsidRPr="00CE72EB" w:rsidRDefault="00B50534" w:rsidP="00B50534">
      <w:pPr>
        <w:tabs>
          <w:tab w:val="left" w:pos="2160"/>
        </w:tabs>
        <w:spacing w:after="180"/>
        <w:ind w:left="2412"/>
        <w:rPr>
          <w:spacing w:val="-2"/>
        </w:rPr>
      </w:pPr>
      <w:r w:rsidRPr="00CE72EB">
        <w:rPr>
          <w:spacing w:val="-2"/>
        </w:rPr>
        <w:t xml:space="preserve">----etc, </w:t>
      </w:r>
      <w:r w:rsidRPr="00CE72EB">
        <w:rPr>
          <w:b/>
          <w:spacing w:val="-2"/>
        </w:rPr>
        <w:t>or</w:t>
      </w:r>
    </w:p>
    <w:p w14:paraId="49E85C2D" w14:textId="77777777" w:rsidR="00B50534" w:rsidRPr="00CE72EB" w:rsidRDefault="00B50534" w:rsidP="0001185D">
      <w:pPr>
        <w:tabs>
          <w:tab w:val="left" w:pos="1800"/>
        </w:tabs>
        <w:spacing w:after="180"/>
        <w:ind w:left="1800"/>
        <w:rPr>
          <w:spacing w:val="-2"/>
        </w:rPr>
      </w:pPr>
      <w:r w:rsidRPr="00CE72EB">
        <w:rPr>
          <w:spacing w:val="-2"/>
        </w:rPr>
        <w:t>(ii) Lot 1:  N1 contracts, each of minimum value V1;  or  number of contracts less than or equal to N1, each of minimum value V1, but with total value of all contracts equal or more than N1 x V1.</w:t>
      </w:r>
    </w:p>
    <w:p w14:paraId="72250D7A" w14:textId="77777777" w:rsidR="00B50534" w:rsidRPr="00CE72EB" w:rsidRDefault="00B50534" w:rsidP="0001185D">
      <w:pPr>
        <w:tabs>
          <w:tab w:val="left" w:pos="1800"/>
        </w:tabs>
        <w:spacing w:after="180"/>
        <w:ind w:left="1800"/>
        <w:rPr>
          <w:spacing w:val="-2"/>
        </w:rPr>
      </w:pPr>
      <w:r w:rsidRPr="00CE72EB">
        <w:rPr>
          <w:spacing w:val="-2"/>
        </w:rPr>
        <w:t>Lot 2:  N2 contracts, each of minimum value V2; or number of contracts less than or equal to N2, each of minimum value V2, but with total value of all contracts equal or more than N2 x V2.</w:t>
      </w:r>
    </w:p>
    <w:p w14:paraId="1282E713" w14:textId="77777777" w:rsidR="00B50534" w:rsidRPr="00CE72EB" w:rsidRDefault="00B50534" w:rsidP="0001185D">
      <w:pPr>
        <w:tabs>
          <w:tab w:val="left" w:pos="1800"/>
        </w:tabs>
        <w:spacing w:after="180"/>
        <w:ind w:left="1800"/>
        <w:rPr>
          <w:spacing w:val="-2"/>
        </w:rPr>
      </w:pPr>
      <w:r w:rsidRPr="00CE72EB">
        <w:rPr>
          <w:spacing w:val="-2"/>
        </w:rPr>
        <w:t>Lot 3:  N3 contracts, each of minimum value V3; or number of contracts less than or equal to N3, each of minimum value V3, but with total value of all contracts equal or more than N3 x V3.</w:t>
      </w:r>
    </w:p>
    <w:p w14:paraId="42E79127" w14:textId="77777777" w:rsidR="00B50534" w:rsidRPr="00CE72EB" w:rsidRDefault="00B50534" w:rsidP="0001185D">
      <w:pPr>
        <w:tabs>
          <w:tab w:val="left" w:pos="1800"/>
        </w:tabs>
        <w:spacing w:after="180"/>
        <w:ind w:left="1800"/>
        <w:rPr>
          <w:spacing w:val="-2"/>
        </w:rPr>
      </w:pPr>
      <w:r w:rsidRPr="00CE72EB">
        <w:rPr>
          <w:spacing w:val="-2"/>
        </w:rPr>
        <w:t>----etc, or</w:t>
      </w:r>
    </w:p>
    <w:p w14:paraId="48B8696C" w14:textId="77777777" w:rsidR="00B50534" w:rsidRPr="00CE72EB" w:rsidRDefault="00B50534" w:rsidP="0001185D">
      <w:pPr>
        <w:tabs>
          <w:tab w:val="left" w:pos="1800"/>
        </w:tabs>
        <w:spacing w:after="180"/>
        <w:ind w:left="1800"/>
        <w:rPr>
          <w:spacing w:val="-2"/>
        </w:rPr>
      </w:pPr>
      <w:r w:rsidRPr="00CE72EB">
        <w:rPr>
          <w:spacing w:val="-2"/>
        </w:rPr>
        <w:t>(iii) Subject to compliance as per (ii) above with respect to minimum value of single contract for each lot,  total number of contracts is equal or less than N1 + N2 + N3 +--but the total value of all such contracts is equal or more than N1 x V1 + N2 x V2 + N3 x V3 +---.</w:t>
      </w:r>
    </w:p>
    <w:p w14:paraId="65B12F6C" w14:textId="77777777" w:rsidR="00B50534" w:rsidRPr="00CE72EB" w:rsidRDefault="00B50534" w:rsidP="00B50534"/>
    <w:p w14:paraId="59751E3F" w14:textId="4EA307CA" w:rsidR="007B586E" w:rsidRPr="00CE72EB" w:rsidRDefault="00220722">
      <w:pPr>
        <w:pStyle w:val="S3-Heading2"/>
        <w:rPr>
          <w:noProof/>
        </w:rPr>
      </w:pPr>
      <w:bookmarkStart w:id="409" w:name="_Toc78774488"/>
      <w:bookmarkStart w:id="410" w:name="_Toc103401416"/>
      <w:bookmarkStart w:id="411" w:name="_Toc223016917"/>
      <w:r w:rsidRPr="00CE72EB">
        <w:rPr>
          <w:noProof/>
        </w:rPr>
        <w:t>2</w:t>
      </w:r>
      <w:r w:rsidR="007B586E" w:rsidRPr="00CE72EB">
        <w:rPr>
          <w:noProof/>
        </w:rPr>
        <w:t>.3</w:t>
      </w:r>
      <w:r w:rsidR="007B586E" w:rsidRPr="00CE72EB">
        <w:rPr>
          <w:noProof/>
        </w:rPr>
        <w:tab/>
      </w:r>
      <w:r w:rsidRPr="00CE72EB">
        <w:rPr>
          <w:noProof/>
        </w:rPr>
        <w:t xml:space="preserve">Alternative </w:t>
      </w:r>
      <w:r w:rsidR="007B586E" w:rsidRPr="00CE72EB">
        <w:rPr>
          <w:noProof/>
        </w:rPr>
        <w:t>Completion Time</w:t>
      </w:r>
      <w:bookmarkEnd w:id="409"/>
      <w:bookmarkEnd w:id="410"/>
      <w:r w:rsidRPr="00CE72EB">
        <w:rPr>
          <w:noProof/>
        </w:rPr>
        <w:t>s</w:t>
      </w:r>
      <w:r w:rsidR="00500847">
        <w:rPr>
          <w:noProof/>
        </w:rPr>
        <w:t xml:space="preserve"> </w:t>
      </w:r>
      <w:r w:rsidR="00500847" w:rsidRPr="006A26D1">
        <w:rPr>
          <w:color w:val="0070C0"/>
          <w:szCs w:val="28"/>
        </w:rPr>
        <w:t>– Not Applicable</w:t>
      </w:r>
      <w:bookmarkEnd w:id="411"/>
    </w:p>
    <w:p w14:paraId="7D1632D2" w14:textId="77777777" w:rsidR="007B586E" w:rsidRPr="00CE72EB" w:rsidRDefault="007B586E">
      <w:pPr>
        <w:pStyle w:val="Heading1"/>
        <w:spacing w:after="200"/>
        <w:ind w:left="1080" w:right="288"/>
        <w:jc w:val="both"/>
        <w:rPr>
          <w:rFonts w:ascii="Times New Roman" w:hAnsi="Times New Roman" w:cs="Times New Roman"/>
          <w:b w:val="0"/>
          <w:noProof/>
          <w:sz w:val="24"/>
        </w:rPr>
      </w:pPr>
      <w:bookmarkStart w:id="412" w:name="_Toc78774489"/>
      <w:bookmarkStart w:id="413" w:name="_Toc101516513"/>
      <w:bookmarkStart w:id="414" w:name="_Toc103401417"/>
      <w:r w:rsidRPr="00CE72EB">
        <w:rPr>
          <w:rFonts w:ascii="Times New Roman" w:hAnsi="Times New Roman" w:cs="Times New Roman"/>
          <w:b w:val="0"/>
          <w:noProof/>
          <w:sz w:val="24"/>
        </w:rPr>
        <w:t>An alternative Completion Time, if permitted under ITB 13.2, will be evaluated as follows:</w:t>
      </w:r>
      <w:bookmarkEnd w:id="412"/>
      <w:bookmarkEnd w:id="413"/>
      <w:bookmarkEnd w:id="414"/>
    </w:p>
    <w:p w14:paraId="57A89D9F" w14:textId="35CF83FF" w:rsidR="007B586E" w:rsidRPr="00CE72EB" w:rsidRDefault="00220722">
      <w:pPr>
        <w:pStyle w:val="S3-Heading2"/>
        <w:rPr>
          <w:noProof/>
        </w:rPr>
      </w:pPr>
      <w:bookmarkStart w:id="415" w:name="_Toc78774490"/>
      <w:bookmarkStart w:id="416" w:name="_Toc103401418"/>
      <w:bookmarkStart w:id="417" w:name="_Toc223016918"/>
      <w:r w:rsidRPr="00CE72EB">
        <w:rPr>
          <w:noProof/>
        </w:rPr>
        <w:t>2</w:t>
      </w:r>
      <w:r w:rsidR="007B586E" w:rsidRPr="00CE72EB">
        <w:rPr>
          <w:noProof/>
        </w:rPr>
        <w:t>.4</w:t>
      </w:r>
      <w:r w:rsidR="007B586E" w:rsidRPr="00CE72EB">
        <w:rPr>
          <w:noProof/>
        </w:rPr>
        <w:tab/>
        <w:t>Technical Alternatives</w:t>
      </w:r>
      <w:bookmarkEnd w:id="415"/>
      <w:bookmarkEnd w:id="416"/>
      <w:r w:rsidR="00500847">
        <w:rPr>
          <w:noProof/>
        </w:rPr>
        <w:t xml:space="preserve"> </w:t>
      </w:r>
      <w:r w:rsidR="00500847" w:rsidRPr="006A26D1">
        <w:rPr>
          <w:color w:val="0070C0"/>
          <w:szCs w:val="28"/>
        </w:rPr>
        <w:t>– Not Applicable</w:t>
      </w:r>
      <w:bookmarkEnd w:id="417"/>
    </w:p>
    <w:p w14:paraId="7AB3B600" w14:textId="77777777" w:rsidR="007B586E" w:rsidRPr="00CE72EB" w:rsidRDefault="007B586E">
      <w:pPr>
        <w:pStyle w:val="Heading1"/>
        <w:spacing w:after="200"/>
        <w:ind w:left="1080" w:right="288"/>
        <w:jc w:val="both"/>
        <w:rPr>
          <w:rFonts w:ascii="Times New Roman" w:hAnsi="Times New Roman" w:cs="Times New Roman"/>
          <w:b w:val="0"/>
          <w:noProof/>
          <w:sz w:val="24"/>
        </w:rPr>
      </w:pPr>
      <w:bookmarkStart w:id="418" w:name="_Toc78774491"/>
      <w:bookmarkStart w:id="419" w:name="_Toc101516515"/>
      <w:bookmarkStart w:id="420" w:name="_Toc103401419"/>
      <w:r w:rsidRPr="00CE72EB">
        <w:rPr>
          <w:rFonts w:ascii="Times New Roman" w:hAnsi="Times New Roman" w:cs="Times New Roman"/>
          <w:b w:val="0"/>
          <w:noProof/>
          <w:sz w:val="24"/>
        </w:rPr>
        <w:t>Technical alternatives, if permitted under ITB 13.4, will be evaluated as follows:</w:t>
      </w:r>
      <w:bookmarkEnd w:id="418"/>
      <w:bookmarkEnd w:id="419"/>
      <w:bookmarkEnd w:id="420"/>
    </w:p>
    <w:p w14:paraId="5B5A04A7" w14:textId="77777777" w:rsidR="00B53626" w:rsidRPr="00CE72EB" w:rsidRDefault="00B53626" w:rsidP="00B53626">
      <w:pPr>
        <w:pStyle w:val="S3-Heading2"/>
        <w:rPr>
          <w:noProof/>
        </w:rPr>
      </w:pPr>
      <w:bookmarkStart w:id="421" w:name="_Toc223016919"/>
      <w:r w:rsidRPr="00CE72EB">
        <w:rPr>
          <w:noProof/>
        </w:rPr>
        <w:t>2.5</w:t>
      </w:r>
      <w:r w:rsidRPr="00CE72EB">
        <w:rPr>
          <w:noProof/>
        </w:rPr>
        <w:tab/>
        <w:t>Specialized Subcontractors</w:t>
      </w:r>
      <w:bookmarkEnd w:id="421"/>
    </w:p>
    <w:p w14:paraId="27714ED0" w14:textId="77777777" w:rsidR="00220722" w:rsidRPr="00CE72EB" w:rsidRDefault="00220722" w:rsidP="004017E3">
      <w:pPr>
        <w:ind w:left="1440"/>
        <w:jc w:val="both"/>
      </w:pPr>
      <w:r w:rsidRPr="00CE72EB">
        <w:t xml:space="preserve">Only the specific experience of sub-contractors for specialized works permitted by the Employer will be considered. The general experience and financial resources of the specialized sub-contractors shall not be added to those of the Bidder for purposes of qualification of the Bidder. </w:t>
      </w:r>
    </w:p>
    <w:p w14:paraId="40E95ABA" w14:textId="77777777" w:rsidR="00220722" w:rsidRPr="00CE72EB" w:rsidRDefault="00220722" w:rsidP="00220722">
      <w:pPr>
        <w:ind w:left="1440"/>
      </w:pPr>
      <w:r w:rsidRPr="00CE72EB">
        <w:t>The specialized sub-contractors proposed shall be fully qualified for their work proposed, and meet the following criteria:</w:t>
      </w:r>
    </w:p>
    <w:p w14:paraId="534A7141" w14:textId="77777777" w:rsidR="007B586E" w:rsidRPr="00CE72EB" w:rsidRDefault="007B586E"/>
    <w:p w14:paraId="69E7A2BA" w14:textId="77777777" w:rsidR="007B586E" w:rsidRPr="00CE72EB" w:rsidRDefault="007B586E">
      <w:pPr>
        <w:pStyle w:val="Heading1"/>
        <w:spacing w:before="360" w:after="120"/>
        <w:ind w:left="1080"/>
        <w:rPr>
          <w:i/>
        </w:rPr>
        <w:sectPr w:rsidR="007B586E" w:rsidRPr="00CE72EB">
          <w:headerReference w:type="even" r:id="rId31"/>
          <w:headerReference w:type="default" r:id="rId32"/>
          <w:footerReference w:type="even" r:id="rId33"/>
          <w:footerReference w:type="default" r:id="rId34"/>
          <w:headerReference w:type="first" r:id="rId35"/>
          <w:type w:val="oddPage"/>
          <w:pgSz w:w="12240" w:h="15840" w:code="1"/>
          <w:pgMar w:top="1440" w:right="1440" w:bottom="1440" w:left="1800" w:header="720" w:footer="720" w:gutter="0"/>
          <w:paperSrc w:first="15" w:other="15"/>
          <w:cols w:space="720"/>
          <w:titlePg/>
        </w:sectPr>
      </w:pPr>
    </w:p>
    <w:p w14:paraId="765AAAC9" w14:textId="77777777" w:rsidR="007B586E" w:rsidRPr="00CE72EB" w:rsidRDefault="00C119E0">
      <w:pPr>
        <w:pStyle w:val="S3-Header1"/>
      </w:pPr>
      <w:bookmarkStart w:id="422" w:name="_Toc103401422"/>
      <w:bookmarkStart w:id="423" w:name="_Toc223016920"/>
      <w:r w:rsidRPr="00CE72EB">
        <w:t>3</w:t>
      </w:r>
      <w:r w:rsidR="007B586E" w:rsidRPr="00CE72EB">
        <w:t>.</w:t>
      </w:r>
      <w:r w:rsidR="007B586E" w:rsidRPr="00CE72EB">
        <w:tab/>
        <w:t>Qualification</w:t>
      </w:r>
      <w:bookmarkEnd w:id="422"/>
      <w:bookmarkEnd w:id="4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2214"/>
        <w:gridCol w:w="2055"/>
        <w:gridCol w:w="1416"/>
        <w:gridCol w:w="1477"/>
        <w:gridCol w:w="1663"/>
        <w:gridCol w:w="1663"/>
        <w:gridCol w:w="1657"/>
      </w:tblGrid>
      <w:tr w:rsidR="00220722" w:rsidRPr="00CE72EB" w14:paraId="4F22351E" w14:textId="77777777" w:rsidTr="00864540">
        <w:trPr>
          <w:tblHeader/>
        </w:trPr>
        <w:tc>
          <w:tcPr>
            <w:tcW w:w="805" w:type="dxa"/>
            <w:tcBorders>
              <w:bottom w:val="single" w:sz="4" w:space="0" w:color="auto"/>
            </w:tcBorders>
          </w:tcPr>
          <w:p w14:paraId="0F56CC78" w14:textId="77777777" w:rsidR="00220722" w:rsidRPr="00CE72EB" w:rsidRDefault="00220722" w:rsidP="000A611F">
            <w:pPr>
              <w:pStyle w:val="Style11"/>
              <w:tabs>
                <w:tab w:val="left" w:leader="dot" w:pos="8424"/>
              </w:tabs>
              <w:spacing w:line="240" w:lineRule="auto"/>
              <w:rPr>
                <w:sz w:val="20"/>
                <w:szCs w:val="20"/>
              </w:rPr>
            </w:pPr>
          </w:p>
        </w:tc>
        <w:tc>
          <w:tcPr>
            <w:tcW w:w="2214" w:type="dxa"/>
            <w:tcBorders>
              <w:bottom w:val="single" w:sz="4" w:space="0" w:color="auto"/>
            </w:tcBorders>
          </w:tcPr>
          <w:p w14:paraId="0FEEDD5B" w14:textId="77777777" w:rsidR="00220722" w:rsidRPr="00CE72EB" w:rsidRDefault="00220722" w:rsidP="000A611F">
            <w:pPr>
              <w:pStyle w:val="Style11"/>
              <w:tabs>
                <w:tab w:val="left" w:leader="dot" w:pos="8424"/>
              </w:tabs>
              <w:spacing w:line="240" w:lineRule="auto"/>
              <w:rPr>
                <w:sz w:val="20"/>
                <w:szCs w:val="20"/>
              </w:rPr>
            </w:pPr>
          </w:p>
        </w:tc>
        <w:tc>
          <w:tcPr>
            <w:tcW w:w="2055" w:type="dxa"/>
            <w:tcBorders>
              <w:bottom w:val="single" w:sz="4" w:space="0" w:color="auto"/>
            </w:tcBorders>
          </w:tcPr>
          <w:p w14:paraId="59AEA3A7" w14:textId="77777777" w:rsidR="00220722" w:rsidRPr="00CE72EB" w:rsidRDefault="00220722" w:rsidP="000A611F">
            <w:pPr>
              <w:pStyle w:val="Style11"/>
              <w:tabs>
                <w:tab w:val="left" w:leader="dot" w:pos="8424"/>
              </w:tabs>
              <w:spacing w:line="240" w:lineRule="auto"/>
              <w:rPr>
                <w:sz w:val="20"/>
                <w:szCs w:val="20"/>
              </w:rPr>
            </w:pPr>
          </w:p>
        </w:tc>
        <w:tc>
          <w:tcPr>
            <w:tcW w:w="1416" w:type="dxa"/>
            <w:tcBorders>
              <w:bottom w:val="single" w:sz="4" w:space="0" w:color="auto"/>
            </w:tcBorders>
          </w:tcPr>
          <w:p w14:paraId="1BC93555" w14:textId="77777777" w:rsidR="00220722" w:rsidRPr="00CE72EB" w:rsidRDefault="00220722" w:rsidP="000A611F">
            <w:pPr>
              <w:pStyle w:val="Style11"/>
              <w:tabs>
                <w:tab w:val="left" w:leader="dot" w:pos="8424"/>
              </w:tabs>
              <w:spacing w:line="240" w:lineRule="auto"/>
              <w:rPr>
                <w:sz w:val="20"/>
                <w:szCs w:val="20"/>
              </w:rPr>
            </w:pPr>
          </w:p>
        </w:tc>
        <w:tc>
          <w:tcPr>
            <w:tcW w:w="1477" w:type="dxa"/>
            <w:tcBorders>
              <w:bottom w:val="single" w:sz="4" w:space="0" w:color="auto"/>
            </w:tcBorders>
          </w:tcPr>
          <w:p w14:paraId="110FB46E" w14:textId="77777777" w:rsidR="00220722" w:rsidRPr="00CE72EB" w:rsidRDefault="00220722" w:rsidP="000A611F">
            <w:pPr>
              <w:pStyle w:val="Style11"/>
              <w:tabs>
                <w:tab w:val="left" w:leader="dot" w:pos="8424"/>
              </w:tabs>
              <w:spacing w:line="240" w:lineRule="auto"/>
              <w:rPr>
                <w:sz w:val="20"/>
                <w:szCs w:val="20"/>
              </w:rPr>
            </w:pPr>
          </w:p>
        </w:tc>
        <w:tc>
          <w:tcPr>
            <w:tcW w:w="1663" w:type="dxa"/>
            <w:tcBorders>
              <w:bottom w:val="single" w:sz="4" w:space="0" w:color="auto"/>
            </w:tcBorders>
          </w:tcPr>
          <w:p w14:paraId="22899C6E" w14:textId="77777777" w:rsidR="00220722" w:rsidRPr="00CE72EB" w:rsidRDefault="00220722" w:rsidP="000A611F">
            <w:pPr>
              <w:pStyle w:val="Style11"/>
              <w:tabs>
                <w:tab w:val="left" w:leader="dot" w:pos="8424"/>
              </w:tabs>
              <w:spacing w:line="240" w:lineRule="auto"/>
              <w:rPr>
                <w:sz w:val="20"/>
                <w:szCs w:val="20"/>
              </w:rPr>
            </w:pPr>
          </w:p>
        </w:tc>
        <w:tc>
          <w:tcPr>
            <w:tcW w:w="1663" w:type="dxa"/>
            <w:tcBorders>
              <w:bottom w:val="single" w:sz="4" w:space="0" w:color="auto"/>
            </w:tcBorders>
          </w:tcPr>
          <w:p w14:paraId="1442F1D8" w14:textId="77777777" w:rsidR="00220722" w:rsidRPr="00CE72EB" w:rsidRDefault="00220722" w:rsidP="000A611F">
            <w:pPr>
              <w:pStyle w:val="Style11"/>
              <w:tabs>
                <w:tab w:val="left" w:leader="dot" w:pos="8424"/>
              </w:tabs>
              <w:spacing w:line="240" w:lineRule="auto"/>
              <w:rPr>
                <w:sz w:val="20"/>
                <w:szCs w:val="20"/>
              </w:rPr>
            </w:pPr>
          </w:p>
        </w:tc>
        <w:tc>
          <w:tcPr>
            <w:tcW w:w="1657" w:type="dxa"/>
            <w:tcBorders>
              <w:bottom w:val="single" w:sz="4" w:space="0" w:color="auto"/>
            </w:tcBorders>
          </w:tcPr>
          <w:p w14:paraId="6744A2B0" w14:textId="77777777" w:rsidR="00220722" w:rsidRPr="00CE72EB" w:rsidRDefault="00220722" w:rsidP="000A611F">
            <w:pPr>
              <w:pStyle w:val="Style11"/>
              <w:tabs>
                <w:tab w:val="left" w:leader="dot" w:pos="8424"/>
              </w:tabs>
              <w:spacing w:line="240" w:lineRule="auto"/>
              <w:rPr>
                <w:sz w:val="20"/>
                <w:szCs w:val="20"/>
              </w:rPr>
            </w:pPr>
          </w:p>
        </w:tc>
      </w:tr>
      <w:tr w:rsidR="00220722" w:rsidRPr="00CE72EB" w14:paraId="7B17A42E" w14:textId="77777777" w:rsidTr="00864540">
        <w:trPr>
          <w:tblHeader/>
        </w:trPr>
        <w:tc>
          <w:tcPr>
            <w:tcW w:w="5074" w:type="dxa"/>
            <w:gridSpan w:val="3"/>
            <w:shd w:val="clear" w:color="auto" w:fill="000000"/>
          </w:tcPr>
          <w:p w14:paraId="6E5CB16A" w14:textId="77777777" w:rsidR="00220722" w:rsidRPr="00CE72EB" w:rsidRDefault="00220722" w:rsidP="000A611F">
            <w:pPr>
              <w:pStyle w:val="Style11"/>
              <w:tabs>
                <w:tab w:val="left" w:leader="dot" w:pos="8424"/>
              </w:tabs>
              <w:spacing w:line="240" w:lineRule="auto"/>
              <w:jc w:val="center"/>
              <w:rPr>
                <w:b/>
                <w:sz w:val="20"/>
                <w:szCs w:val="20"/>
              </w:rPr>
            </w:pPr>
            <w:r w:rsidRPr="00CE72EB">
              <w:rPr>
                <w:b/>
                <w:sz w:val="20"/>
                <w:szCs w:val="20"/>
              </w:rPr>
              <w:t>Eligibility and Qualification Criteria</w:t>
            </w:r>
          </w:p>
        </w:tc>
        <w:tc>
          <w:tcPr>
            <w:tcW w:w="6219" w:type="dxa"/>
            <w:gridSpan w:val="4"/>
            <w:shd w:val="clear" w:color="auto" w:fill="000000"/>
          </w:tcPr>
          <w:p w14:paraId="750F1076" w14:textId="77777777" w:rsidR="00220722" w:rsidRPr="00CE72EB" w:rsidRDefault="00220722" w:rsidP="000A611F">
            <w:pPr>
              <w:pStyle w:val="Style11"/>
              <w:tabs>
                <w:tab w:val="left" w:leader="dot" w:pos="8424"/>
              </w:tabs>
              <w:spacing w:line="240" w:lineRule="auto"/>
              <w:jc w:val="center"/>
              <w:rPr>
                <w:b/>
                <w:sz w:val="20"/>
                <w:szCs w:val="20"/>
              </w:rPr>
            </w:pPr>
            <w:r w:rsidRPr="00CE72EB">
              <w:rPr>
                <w:b/>
                <w:sz w:val="20"/>
                <w:szCs w:val="20"/>
              </w:rPr>
              <w:t>Compliance Requirements</w:t>
            </w:r>
          </w:p>
        </w:tc>
        <w:tc>
          <w:tcPr>
            <w:tcW w:w="1657" w:type="dxa"/>
            <w:shd w:val="clear" w:color="auto" w:fill="000000"/>
          </w:tcPr>
          <w:p w14:paraId="5DF780DE" w14:textId="77777777" w:rsidR="00220722" w:rsidRPr="00CE72EB" w:rsidRDefault="00220722" w:rsidP="000A611F">
            <w:pPr>
              <w:pStyle w:val="Style11"/>
              <w:tabs>
                <w:tab w:val="left" w:leader="dot" w:pos="8424"/>
              </w:tabs>
              <w:spacing w:line="240" w:lineRule="auto"/>
              <w:jc w:val="center"/>
              <w:rPr>
                <w:b/>
                <w:sz w:val="20"/>
                <w:szCs w:val="20"/>
              </w:rPr>
            </w:pPr>
            <w:r w:rsidRPr="00CE72EB">
              <w:rPr>
                <w:b/>
                <w:sz w:val="20"/>
                <w:szCs w:val="20"/>
              </w:rPr>
              <w:t>Documentation</w:t>
            </w:r>
          </w:p>
        </w:tc>
      </w:tr>
      <w:tr w:rsidR="00220722" w:rsidRPr="00CE72EB" w14:paraId="59BC9CA1" w14:textId="77777777" w:rsidTr="00864540">
        <w:trPr>
          <w:tblHeader/>
        </w:trPr>
        <w:tc>
          <w:tcPr>
            <w:tcW w:w="805" w:type="dxa"/>
            <w:vMerge w:val="restart"/>
          </w:tcPr>
          <w:p w14:paraId="55026941" w14:textId="77777777" w:rsidR="00220722" w:rsidRPr="00CE72EB" w:rsidRDefault="00220722" w:rsidP="000A611F">
            <w:pPr>
              <w:pStyle w:val="Style11"/>
              <w:tabs>
                <w:tab w:val="left" w:leader="dot" w:pos="8424"/>
              </w:tabs>
              <w:jc w:val="center"/>
              <w:rPr>
                <w:b/>
                <w:sz w:val="20"/>
                <w:szCs w:val="20"/>
              </w:rPr>
            </w:pPr>
            <w:r w:rsidRPr="00CE72EB">
              <w:rPr>
                <w:b/>
                <w:sz w:val="20"/>
                <w:szCs w:val="20"/>
              </w:rPr>
              <w:t>No.</w:t>
            </w:r>
          </w:p>
        </w:tc>
        <w:tc>
          <w:tcPr>
            <w:tcW w:w="2214" w:type="dxa"/>
            <w:vMerge w:val="restart"/>
          </w:tcPr>
          <w:p w14:paraId="588CB5DC" w14:textId="77777777" w:rsidR="00220722" w:rsidRPr="00CE72EB" w:rsidRDefault="00220722" w:rsidP="000A611F">
            <w:pPr>
              <w:pStyle w:val="Style11"/>
              <w:tabs>
                <w:tab w:val="left" w:leader="dot" w:pos="8424"/>
              </w:tabs>
              <w:jc w:val="center"/>
              <w:rPr>
                <w:b/>
                <w:sz w:val="20"/>
                <w:szCs w:val="20"/>
              </w:rPr>
            </w:pPr>
            <w:r w:rsidRPr="00CE72EB">
              <w:rPr>
                <w:b/>
                <w:sz w:val="20"/>
                <w:szCs w:val="20"/>
              </w:rPr>
              <w:t>Subject</w:t>
            </w:r>
          </w:p>
        </w:tc>
        <w:tc>
          <w:tcPr>
            <w:tcW w:w="2055" w:type="dxa"/>
            <w:vMerge w:val="restart"/>
          </w:tcPr>
          <w:p w14:paraId="29298B32" w14:textId="77777777" w:rsidR="00220722" w:rsidRPr="00CE72EB" w:rsidRDefault="00220722" w:rsidP="000A611F">
            <w:pPr>
              <w:pStyle w:val="Style11"/>
              <w:tabs>
                <w:tab w:val="left" w:leader="dot" w:pos="8424"/>
              </w:tabs>
              <w:jc w:val="center"/>
              <w:rPr>
                <w:b/>
                <w:sz w:val="20"/>
                <w:szCs w:val="20"/>
              </w:rPr>
            </w:pPr>
            <w:r w:rsidRPr="00CE72EB">
              <w:rPr>
                <w:b/>
                <w:sz w:val="20"/>
                <w:szCs w:val="20"/>
              </w:rPr>
              <w:t>Requirement</w:t>
            </w:r>
          </w:p>
        </w:tc>
        <w:tc>
          <w:tcPr>
            <w:tcW w:w="1416" w:type="dxa"/>
            <w:vMerge w:val="restart"/>
          </w:tcPr>
          <w:p w14:paraId="39CDC193" w14:textId="77777777" w:rsidR="00220722" w:rsidRPr="00CE72EB" w:rsidRDefault="00220722" w:rsidP="000A611F">
            <w:pPr>
              <w:pStyle w:val="Style11"/>
              <w:tabs>
                <w:tab w:val="left" w:leader="dot" w:pos="8424"/>
              </w:tabs>
              <w:jc w:val="center"/>
              <w:rPr>
                <w:b/>
                <w:sz w:val="20"/>
                <w:szCs w:val="20"/>
              </w:rPr>
            </w:pPr>
            <w:r w:rsidRPr="00CE72EB">
              <w:rPr>
                <w:b/>
                <w:sz w:val="20"/>
                <w:szCs w:val="20"/>
              </w:rPr>
              <w:t>Single Entity</w:t>
            </w:r>
          </w:p>
        </w:tc>
        <w:tc>
          <w:tcPr>
            <w:tcW w:w="4803" w:type="dxa"/>
            <w:gridSpan w:val="3"/>
          </w:tcPr>
          <w:p w14:paraId="2587F806" w14:textId="77777777" w:rsidR="00220722" w:rsidRPr="00CE72EB" w:rsidRDefault="00220722" w:rsidP="000A611F">
            <w:pPr>
              <w:pStyle w:val="Style11"/>
              <w:tabs>
                <w:tab w:val="left" w:leader="dot" w:pos="8424"/>
              </w:tabs>
              <w:spacing w:line="240" w:lineRule="auto"/>
              <w:jc w:val="center"/>
              <w:rPr>
                <w:b/>
                <w:sz w:val="20"/>
                <w:szCs w:val="20"/>
              </w:rPr>
            </w:pPr>
            <w:r w:rsidRPr="00CE72EB">
              <w:rPr>
                <w:b/>
                <w:sz w:val="20"/>
                <w:szCs w:val="20"/>
              </w:rPr>
              <w:t>Joint Venture (existing or intended)</w:t>
            </w:r>
          </w:p>
        </w:tc>
        <w:tc>
          <w:tcPr>
            <w:tcW w:w="1657" w:type="dxa"/>
            <w:vMerge w:val="restart"/>
          </w:tcPr>
          <w:p w14:paraId="6C42CCED" w14:textId="77777777" w:rsidR="00220722" w:rsidRPr="00CE72EB" w:rsidRDefault="00220722" w:rsidP="000A611F">
            <w:pPr>
              <w:pStyle w:val="Style11"/>
              <w:tabs>
                <w:tab w:val="left" w:leader="dot" w:pos="8424"/>
              </w:tabs>
              <w:jc w:val="center"/>
              <w:rPr>
                <w:b/>
                <w:sz w:val="20"/>
                <w:szCs w:val="20"/>
              </w:rPr>
            </w:pPr>
            <w:r w:rsidRPr="00CE72EB">
              <w:rPr>
                <w:b/>
                <w:sz w:val="20"/>
                <w:szCs w:val="20"/>
              </w:rPr>
              <w:t>Submission Requirements</w:t>
            </w:r>
          </w:p>
        </w:tc>
      </w:tr>
      <w:tr w:rsidR="00220722" w:rsidRPr="00CE72EB" w14:paraId="17694ADB" w14:textId="77777777" w:rsidTr="00864540">
        <w:trPr>
          <w:tblHeader/>
        </w:trPr>
        <w:tc>
          <w:tcPr>
            <w:tcW w:w="805" w:type="dxa"/>
            <w:vMerge/>
          </w:tcPr>
          <w:p w14:paraId="33D1A222" w14:textId="77777777" w:rsidR="00220722" w:rsidRPr="00CE72EB" w:rsidRDefault="00220722" w:rsidP="000A611F">
            <w:pPr>
              <w:pStyle w:val="Style11"/>
              <w:tabs>
                <w:tab w:val="left" w:leader="dot" w:pos="8424"/>
              </w:tabs>
              <w:spacing w:line="240" w:lineRule="auto"/>
              <w:jc w:val="center"/>
              <w:rPr>
                <w:b/>
                <w:sz w:val="20"/>
                <w:szCs w:val="20"/>
              </w:rPr>
            </w:pPr>
          </w:p>
        </w:tc>
        <w:tc>
          <w:tcPr>
            <w:tcW w:w="2214" w:type="dxa"/>
            <w:vMerge/>
          </w:tcPr>
          <w:p w14:paraId="0C45BD6F" w14:textId="77777777" w:rsidR="00220722" w:rsidRPr="00CE72EB" w:rsidRDefault="00220722" w:rsidP="000A611F">
            <w:pPr>
              <w:pStyle w:val="Style11"/>
              <w:tabs>
                <w:tab w:val="left" w:leader="dot" w:pos="8424"/>
              </w:tabs>
              <w:spacing w:line="240" w:lineRule="auto"/>
              <w:jc w:val="center"/>
              <w:rPr>
                <w:b/>
                <w:sz w:val="20"/>
                <w:szCs w:val="20"/>
              </w:rPr>
            </w:pPr>
          </w:p>
        </w:tc>
        <w:tc>
          <w:tcPr>
            <w:tcW w:w="2055" w:type="dxa"/>
            <w:vMerge/>
          </w:tcPr>
          <w:p w14:paraId="6A80FEF3" w14:textId="77777777" w:rsidR="00220722" w:rsidRPr="00CE72EB" w:rsidRDefault="00220722" w:rsidP="000A611F">
            <w:pPr>
              <w:pStyle w:val="Style11"/>
              <w:tabs>
                <w:tab w:val="left" w:leader="dot" w:pos="8424"/>
              </w:tabs>
              <w:spacing w:line="240" w:lineRule="auto"/>
              <w:jc w:val="center"/>
              <w:rPr>
                <w:b/>
                <w:sz w:val="20"/>
                <w:szCs w:val="20"/>
              </w:rPr>
            </w:pPr>
          </w:p>
        </w:tc>
        <w:tc>
          <w:tcPr>
            <w:tcW w:w="1416" w:type="dxa"/>
            <w:vMerge/>
          </w:tcPr>
          <w:p w14:paraId="71C18FE2" w14:textId="77777777" w:rsidR="00220722" w:rsidRPr="00CE72EB" w:rsidRDefault="00220722" w:rsidP="000A611F">
            <w:pPr>
              <w:pStyle w:val="Style11"/>
              <w:tabs>
                <w:tab w:val="left" w:leader="dot" w:pos="8424"/>
              </w:tabs>
              <w:spacing w:line="240" w:lineRule="auto"/>
              <w:jc w:val="center"/>
              <w:rPr>
                <w:b/>
                <w:sz w:val="20"/>
                <w:szCs w:val="20"/>
              </w:rPr>
            </w:pPr>
          </w:p>
        </w:tc>
        <w:tc>
          <w:tcPr>
            <w:tcW w:w="1477" w:type="dxa"/>
          </w:tcPr>
          <w:p w14:paraId="29B9C89D" w14:textId="77777777" w:rsidR="00220722" w:rsidRPr="00CE72EB" w:rsidRDefault="00220722" w:rsidP="000A611F">
            <w:pPr>
              <w:pStyle w:val="Style11"/>
              <w:tabs>
                <w:tab w:val="left" w:leader="dot" w:pos="8424"/>
              </w:tabs>
              <w:spacing w:line="240" w:lineRule="auto"/>
              <w:jc w:val="center"/>
              <w:rPr>
                <w:b/>
                <w:sz w:val="20"/>
                <w:szCs w:val="20"/>
              </w:rPr>
            </w:pPr>
            <w:r w:rsidRPr="00CE72EB">
              <w:rPr>
                <w:b/>
                <w:sz w:val="20"/>
                <w:szCs w:val="20"/>
              </w:rPr>
              <w:t>All Parties Combined</w:t>
            </w:r>
          </w:p>
        </w:tc>
        <w:tc>
          <w:tcPr>
            <w:tcW w:w="1663" w:type="dxa"/>
          </w:tcPr>
          <w:p w14:paraId="5751FE15" w14:textId="77777777" w:rsidR="00220722" w:rsidRPr="00CE72EB" w:rsidRDefault="00220722" w:rsidP="000A611F">
            <w:pPr>
              <w:pStyle w:val="Style11"/>
              <w:tabs>
                <w:tab w:val="left" w:leader="dot" w:pos="8424"/>
              </w:tabs>
              <w:spacing w:line="240" w:lineRule="auto"/>
              <w:jc w:val="center"/>
              <w:rPr>
                <w:b/>
                <w:sz w:val="20"/>
                <w:szCs w:val="20"/>
              </w:rPr>
            </w:pPr>
            <w:r w:rsidRPr="00CE72EB">
              <w:rPr>
                <w:b/>
                <w:sz w:val="20"/>
                <w:szCs w:val="20"/>
              </w:rPr>
              <w:t>Each Member</w:t>
            </w:r>
          </w:p>
        </w:tc>
        <w:tc>
          <w:tcPr>
            <w:tcW w:w="1663" w:type="dxa"/>
          </w:tcPr>
          <w:p w14:paraId="7F8D5DAB" w14:textId="77777777" w:rsidR="00220722" w:rsidRPr="00CE72EB" w:rsidRDefault="00220722" w:rsidP="000A611F">
            <w:pPr>
              <w:pStyle w:val="Style11"/>
              <w:tabs>
                <w:tab w:val="left" w:leader="dot" w:pos="8424"/>
              </w:tabs>
              <w:spacing w:line="240" w:lineRule="auto"/>
              <w:jc w:val="center"/>
              <w:rPr>
                <w:b/>
                <w:sz w:val="20"/>
                <w:szCs w:val="20"/>
              </w:rPr>
            </w:pPr>
            <w:r w:rsidRPr="00CE72EB">
              <w:rPr>
                <w:b/>
                <w:sz w:val="20"/>
                <w:szCs w:val="20"/>
              </w:rPr>
              <w:t>One Member</w:t>
            </w:r>
          </w:p>
        </w:tc>
        <w:tc>
          <w:tcPr>
            <w:tcW w:w="1657" w:type="dxa"/>
            <w:vMerge/>
          </w:tcPr>
          <w:p w14:paraId="6D4F547E" w14:textId="77777777" w:rsidR="00220722" w:rsidRPr="00CE72EB" w:rsidRDefault="00220722" w:rsidP="000A611F">
            <w:pPr>
              <w:pStyle w:val="Style11"/>
              <w:tabs>
                <w:tab w:val="left" w:leader="dot" w:pos="8424"/>
              </w:tabs>
              <w:spacing w:line="240" w:lineRule="auto"/>
              <w:jc w:val="center"/>
              <w:rPr>
                <w:b/>
                <w:sz w:val="20"/>
                <w:szCs w:val="20"/>
              </w:rPr>
            </w:pPr>
          </w:p>
        </w:tc>
      </w:tr>
      <w:tr w:rsidR="00220722" w:rsidRPr="00CE72EB" w14:paraId="0FD6539E" w14:textId="77777777" w:rsidTr="00864540">
        <w:tc>
          <w:tcPr>
            <w:tcW w:w="12950" w:type="dxa"/>
            <w:gridSpan w:val="8"/>
          </w:tcPr>
          <w:p w14:paraId="3D696862" w14:textId="77777777" w:rsidR="00220722" w:rsidRPr="00CE72EB" w:rsidRDefault="00220722" w:rsidP="00666C18">
            <w:pPr>
              <w:pStyle w:val="S3-Heading2"/>
              <w:spacing w:before="120"/>
            </w:pPr>
            <w:bookmarkStart w:id="424" w:name="_Toc107899636"/>
            <w:bookmarkStart w:id="425" w:name="_Toc223016921"/>
            <w:r w:rsidRPr="00CE72EB">
              <w:t>1. Eligibility</w:t>
            </w:r>
            <w:bookmarkEnd w:id="424"/>
            <w:bookmarkEnd w:id="425"/>
          </w:p>
        </w:tc>
      </w:tr>
      <w:tr w:rsidR="00220722" w:rsidRPr="00CE72EB" w14:paraId="40069D8C" w14:textId="77777777" w:rsidTr="00864540">
        <w:tc>
          <w:tcPr>
            <w:tcW w:w="805" w:type="dxa"/>
          </w:tcPr>
          <w:p w14:paraId="2C5289F9" w14:textId="77777777" w:rsidR="00220722" w:rsidRPr="00CE72EB" w:rsidRDefault="00220722" w:rsidP="000A611F">
            <w:pPr>
              <w:pStyle w:val="Style11"/>
              <w:tabs>
                <w:tab w:val="left" w:leader="dot" w:pos="8424"/>
              </w:tabs>
              <w:spacing w:line="240" w:lineRule="auto"/>
              <w:rPr>
                <w:sz w:val="20"/>
                <w:szCs w:val="20"/>
              </w:rPr>
            </w:pPr>
            <w:r w:rsidRPr="00CE72EB">
              <w:rPr>
                <w:sz w:val="20"/>
                <w:szCs w:val="20"/>
              </w:rPr>
              <w:t>1.1</w:t>
            </w:r>
          </w:p>
        </w:tc>
        <w:tc>
          <w:tcPr>
            <w:tcW w:w="2214" w:type="dxa"/>
          </w:tcPr>
          <w:p w14:paraId="7583EA6C" w14:textId="77777777" w:rsidR="00220722" w:rsidRPr="00CE72EB" w:rsidRDefault="00220722" w:rsidP="000A611F">
            <w:pPr>
              <w:pStyle w:val="Style11"/>
              <w:tabs>
                <w:tab w:val="left" w:leader="dot" w:pos="8424"/>
              </w:tabs>
              <w:spacing w:line="240" w:lineRule="auto"/>
              <w:rPr>
                <w:b/>
                <w:sz w:val="20"/>
                <w:szCs w:val="20"/>
              </w:rPr>
            </w:pPr>
            <w:r w:rsidRPr="00CE72EB">
              <w:rPr>
                <w:b/>
                <w:sz w:val="20"/>
                <w:szCs w:val="20"/>
              </w:rPr>
              <w:t>Nationality</w:t>
            </w:r>
          </w:p>
        </w:tc>
        <w:tc>
          <w:tcPr>
            <w:tcW w:w="2055" w:type="dxa"/>
          </w:tcPr>
          <w:p w14:paraId="60C530B0" w14:textId="77777777" w:rsidR="00220722" w:rsidRPr="00CE72EB" w:rsidRDefault="00220722" w:rsidP="000A611F">
            <w:pPr>
              <w:pStyle w:val="Style11"/>
              <w:tabs>
                <w:tab w:val="left" w:leader="dot" w:pos="8424"/>
              </w:tabs>
              <w:spacing w:line="240" w:lineRule="auto"/>
              <w:rPr>
                <w:sz w:val="20"/>
                <w:szCs w:val="20"/>
              </w:rPr>
            </w:pPr>
            <w:r w:rsidRPr="00CE72EB">
              <w:rPr>
                <w:sz w:val="20"/>
                <w:szCs w:val="20"/>
              </w:rPr>
              <w:t>Nationality in accordance with ITB  4.3</w:t>
            </w:r>
          </w:p>
        </w:tc>
        <w:tc>
          <w:tcPr>
            <w:tcW w:w="1416" w:type="dxa"/>
          </w:tcPr>
          <w:p w14:paraId="07E9A8BB" w14:textId="77777777" w:rsidR="00220722" w:rsidRPr="00CE72EB" w:rsidRDefault="00220722" w:rsidP="000A611F">
            <w:pPr>
              <w:pStyle w:val="Style11"/>
              <w:tabs>
                <w:tab w:val="left" w:leader="dot" w:pos="8424"/>
              </w:tabs>
              <w:spacing w:line="240" w:lineRule="auto"/>
              <w:rPr>
                <w:sz w:val="20"/>
                <w:szCs w:val="20"/>
              </w:rPr>
            </w:pPr>
            <w:r w:rsidRPr="00CE72EB">
              <w:rPr>
                <w:sz w:val="20"/>
                <w:szCs w:val="20"/>
              </w:rPr>
              <w:t>Must meet requirement</w:t>
            </w:r>
          </w:p>
        </w:tc>
        <w:tc>
          <w:tcPr>
            <w:tcW w:w="1477" w:type="dxa"/>
          </w:tcPr>
          <w:p w14:paraId="29FACAC7" w14:textId="77777777" w:rsidR="00220722" w:rsidRPr="00CE72EB" w:rsidRDefault="00220722" w:rsidP="000A611F">
            <w:pPr>
              <w:pStyle w:val="Style11"/>
              <w:tabs>
                <w:tab w:val="left" w:leader="dot" w:pos="8424"/>
              </w:tabs>
              <w:spacing w:line="240" w:lineRule="auto"/>
              <w:rPr>
                <w:sz w:val="20"/>
                <w:szCs w:val="20"/>
              </w:rPr>
            </w:pPr>
            <w:r w:rsidRPr="00CE72EB">
              <w:rPr>
                <w:sz w:val="20"/>
                <w:szCs w:val="20"/>
              </w:rPr>
              <w:t>Must meet requirement</w:t>
            </w:r>
          </w:p>
        </w:tc>
        <w:tc>
          <w:tcPr>
            <w:tcW w:w="1663" w:type="dxa"/>
          </w:tcPr>
          <w:p w14:paraId="1541FAA7" w14:textId="77777777" w:rsidR="00220722" w:rsidRPr="00CE72EB" w:rsidRDefault="00220722" w:rsidP="000A611F">
            <w:pPr>
              <w:pStyle w:val="Style11"/>
              <w:tabs>
                <w:tab w:val="left" w:leader="dot" w:pos="8424"/>
              </w:tabs>
              <w:spacing w:line="240" w:lineRule="auto"/>
              <w:rPr>
                <w:sz w:val="20"/>
                <w:szCs w:val="20"/>
              </w:rPr>
            </w:pPr>
            <w:r w:rsidRPr="00CE72EB">
              <w:rPr>
                <w:sz w:val="20"/>
                <w:szCs w:val="20"/>
              </w:rPr>
              <w:t>Must meet requirement</w:t>
            </w:r>
          </w:p>
        </w:tc>
        <w:tc>
          <w:tcPr>
            <w:tcW w:w="1663" w:type="dxa"/>
          </w:tcPr>
          <w:p w14:paraId="1F39A1A7" w14:textId="77777777" w:rsidR="00220722" w:rsidRPr="00CE72EB" w:rsidRDefault="00220722" w:rsidP="000A611F">
            <w:pPr>
              <w:pStyle w:val="Style11"/>
              <w:tabs>
                <w:tab w:val="left" w:leader="dot" w:pos="8424"/>
              </w:tabs>
              <w:spacing w:line="240" w:lineRule="auto"/>
              <w:rPr>
                <w:sz w:val="20"/>
                <w:szCs w:val="20"/>
              </w:rPr>
            </w:pPr>
            <w:r w:rsidRPr="00CE72EB">
              <w:rPr>
                <w:sz w:val="20"/>
                <w:szCs w:val="20"/>
              </w:rPr>
              <w:t>N/A</w:t>
            </w:r>
          </w:p>
        </w:tc>
        <w:tc>
          <w:tcPr>
            <w:tcW w:w="1657" w:type="dxa"/>
          </w:tcPr>
          <w:p w14:paraId="00FB3400" w14:textId="77777777" w:rsidR="00220722" w:rsidRPr="00CE72EB" w:rsidRDefault="00220722" w:rsidP="000A611F">
            <w:pPr>
              <w:pStyle w:val="Style11"/>
              <w:tabs>
                <w:tab w:val="left" w:leader="dot" w:pos="8424"/>
              </w:tabs>
              <w:spacing w:line="240" w:lineRule="auto"/>
              <w:rPr>
                <w:sz w:val="20"/>
                <w:szCs w:val="20"/>
              </w:rPr>
            </w:pPr>
            <w:r w:rsidRPr="00CE72EB">
              <w:rPr>
                <w:sz w:val="20"/>
                <w:szCs w:val="20"/>
              </w:rPr>
              <w:t>Forms ELI – 1.1 and 1.2, with attachments</w:t>
            </w:r>
          </w:p>
        </w:tc>
      </w:tr>
      <w:tr w:rsidR="00220722" w:rsidRPr="00CE72EB" w14:paraId="57EEC710" w14:textId="77777777" w:rsidTr="00864540">
        <w:tc>
          <w:tcPr>
            <w:tcW w:w="805" w:type="dxa"/>
          </w:tcPr>
          <w:p w14:paraId="58D6CA84" w14:textId="77777777" w:rsidR="00220722" w:rsidRPr="00CE72EB" w:rsidRDefault="00220722" w:rsidP="000A611F">
            <w:pPr>
              <w:pStyle w:val="Style11"/>
              <w:tabs>
                <w:tab w:val="left" w:leader="dot" w:pos="8424"/>
              </w:tabs>
              <w:spacing w:line="240" w:lineRule="auto"/>
              <w:rPr>
                <w:sz w:val="20"/>
                <w:szCs w:val="20"/>
              </w:rPr>
            </w:pPr>
            <w:r w:rsidRPr="00CE72EB">
              <w:rPr>
                <w:sz w:val="20"/>
                <w:szCs w:val="20"/>
              </w:rPr>
              <w:t>1.2</w:t>
            </w:r>
          </w:p>
        </w:tc>
        <w:tc>
          <w:tcPr>
            <w:tcW w:w="2214" w:type="dxa"/>
          </w:tcPr>
          <w:p w14:paraId="43241A45" w14:textId="77777777" w:rsidR="00220722" w:rsidRPr="00CE72EB" w:rsidRDefault="00220722" w:rsidP="000A611F">
            <w:pPr>
              <w:pStyle w:val="Style11"/>
              <w:tabs>
                <w:tab w:val="left" w:leader="dot" w:pos="8424"/>
              </w:tabs>
              <w:spacing w:line="240" w:lineRule="auto"/>
              <w:rPr>
                <w:b/>
                <w:sz w:val="20"/>
                <w:szCs w:val="20"/>
              </w:rPr>
            </w:pPr>
            <w:r w:rsidRPr="00CE72EB">
              <w:rPr>
                <w:b/>
                <w:sz w:val="20"/>
                <w:szCs w:val="20"/>
              </w:rPr>
              <w:t>Conflict of Interest</w:t>
            </w:r>
          </w:p>
        </w:tc>
        <w:tc>
          <w:tcPr>
            <w:tcW w:w="2055" w:type="dxa"/>
          </w:tcPr>
          <w:p w14:paraId="5B10AD9E" w14:textId="77777777" w:rsidR="00220722" w:rsidRPr="00CE72EB" w:rsidRDefault="00220722" w:rsidP="000A611F">
            <w:pPr>
              <w:pStyle w:val="Style11"/>
              <w:tabs>
                <w:tab w:val="left" w:leader="dot" w:pos="8424"/>
              </w:tabs>
              <w:spacing w:line="240" w:lineRule="auto"/>
              <w:rPr>
                <w:sz w:val="20"/>
                <w:szCs w:val="20"/>
              </w:rPr>
            </w:pPr>
            <w:r w:rsidRPr="00CE72EB">
              <w:rPr>
                <w:sz w:val="20"/>
                <w:szCs w:val="20"/>
              </w:rPr>
              <w:t>No conflicts of interest in accordance with ITB  4.2</w:t>
            </w:r>
          </w:p>
        </w:tc>
        <w:tc>
          <w:tcPr>
            <w:tcW w:w="1416" w:type="dxa"/>
          </w:tcPr>
          <w:p w14:paraId="29E17D76" w14:textId="77777777" w:rsidR="00220722" w:rsidRPr="00CE72EB" w:rsidRDefault="00220722" w:rsidP="000A611F">
            <w:pPr>
              <w:pStyle w:val="Style11"/>
              <w:tabs>
                <w:tab w:val="left" w:leader="dot" w:pos="8424"/>
              </w:tabs>
              <w:spacing w:line="240" w:lineRule="auto"/>
              <w:rPr>
                <w:sz w:val="20"/>
                <w:szCs w:val="20"/>
              </w:rPr>
            </w:pPr>
            <w:r w:rsidRPr="00CE72EB">
              <w:rPr>
                <w:sz w:val="20"/>
                <w:szCs w:val="20"/>
              </w:rPr>
              <w:t>Must meet requirement</w:t>
            </w:r>
          </w:p>
        </w:tc>
        <w:tc>
          <w:tcPr>
            <w:tcW w:w="1477" w:type="dxa"/>
          </w:tcPr>
          <w:p w14:paraId="4A96E365" w14:textId="77777777" w:rsidR="00220722" w:rsidRPr="00CE72EB" w:rsidRDefault="00220722" w:rsidP="000A611F">
            <w:pPr>
              <w:pStyle w:val="Style11"/>
              <w:tabs>
                <w:tab w:val="left" w:leader="dot" w:pos="8424"/>
              </w:tabs>
              <w:spacing w:line="240" w:lineRule="auto"/>
              <w:rPr>
                <w:sz w:val="20"/>
                <w:szCs w:val="20"/>
              </w:rPr>
            </w:pPr>
            <w:r w:rsidRPr="00CE72EB">
              <w:rPr>
                <w:sz w:val="20"/>
                <w:szCs w:val="20"/>
              </w:rPr>
              <w:t>Must meet requirement</w:t>
            </w:r>
          </w:p>
        </w:tc>
        <w:tc>
          <w:tcPr>
            <w:tcW w:w="1663" w:type="dxa"/>
          </w:tcPr>
          <w:p w14:paraId="199E7721" w14:textId="77777777" w:rsidR="00220722" w:rsidRPr="00CE72EB" w:rsidRDefault="00220722" w:rsidP="000A611F">
            <w:pPr>
              <w:pStyle w:val="Style11"/>
              <w:tabs>
                <w:tab w:val="left" w:leader="dot" w:pos="8424"/>
              </w:tabs>
              <w:spacing w:line="240" w:lineRule="auto"/>
              <w:rPr>
                <w:sz w:val="20"/>
                <w:szCs w:val="20"/>
              </w:rPr>
            </w:pPr>
            <w:r w:rsidRPr="00CE72EB">
              <w:rPr>
                <w:sz w:val="20"/>
                <w:szCs w:val="20"/>
              </w:rPr>
              <w:t>Must meet requirement</w:t>
            </w:r>
          </w:p>
        </w:tc>
        <w:tc>
          <w:tcPr>
            <w:tcW w:w="1663" w:type="dxa"/>
          </w:tcPr>
          <w:p w14:paraId="6F4CF3DE" w14:textId="77777777" w:rsidR="00220722" w:rsidRPr="00CE72EB" w:rsidRDefault="00220722" w:rsidP="000A611F">
            <w:pPr>
              <w:pStyle w:val="Style11"/>
              <w:tabs>
                <w:tab w:val="left" w:leader="dot" w:pos="8424"/>
              </w:tabs>
              <w:spacing w:line="240" w:lineRule="auto"/>
              <w:rPr>
                <w:sz w:val="20"/>
                <w:szCs w:val="20"/>
              </w:rPr>
            </w:pPr>
            <w:r w:rsidRPr="00CE72EB">
              <w:rPr>
                <w:sz w:val="20"/>
                <w:szCs w:val="20"/>
              </w:rPr>
              <w:t>N/A</w:t>
            </w:r>
          </w:p>
        </w:tc>
        <w:tc>
          <w:tcPr>
            <w:tcW w:w="1657" w:type="dxa"/>
          </w:tcPr>
          <w:p w14:paraId="76348567" w14:textId="77777777" w:rsidR="00220722" w:rsidRPr="00CE72EB" w:rsidRDefault="00220722" w:rsidP="000A611F">
            <w:pPr>
              <w:pStyle w:val="Style11"/>
              <w:tabs>
                <w:tab w:val="left" w:leader="dot" w:pos="8424"/>
              </w:tabs>
              <w:spacing w:line="240" w:lineRule="auto"/>
              <w:rPr>
                <w:sz w:val="20"/>
                <w:szCs w:val="20"/>
              </w:rPr>
            </w:pPr>
            <w:r w:rsidRPr="00CE72EB">
              <w:rPr>
                <w:sz w:val="20"/>
                <w:szCs w:val="20"/>
              </w:rPr>
              <w:t>Letter of Bid</w:t>
            </w:r>
          </w:p>
        </w:tc>
      </w:tr>
      <w:tr w:rsidR="00220722" w:rsidRPr="00CE72EB" w14:paraId="2C115695" w14:textId="77777777" w:rsidTr="00864540">
        <w:tc>
          <w:tcPr>
            <w:tcW w:w="805" w:type="dxa"/>
          </w:tcPr>
          <w:p w14:paraId="7E579A62" w14:textId="77777777" w:rsidR="00220722" w:rsidRPr="00CE72EB" w:rsidRDefault="00220722" w:rsidP="000A611F">
            <w:pPr>
              <w:pStyle w:val="Style11"/>
              <w:tabs>
                <w:tab w:val="left" w:leader="dot" w:pos="8424"/>
              </w:tabs>
              <w:spacing w:line="240" w:lineRule="auto"/>
              <w:rPr>
                <w:sz w:val="20"/>
                <w:szCs w:val="20"/>
              </w:rPr>
            </w:pPr>
            <w:r w:rsidRPr="00CE72EB">
              <w:rPr>
                <w:sz w:val="20"/>
                <w:szCs w:val="20"/>
              </w:rPr>
              <w:t>1.3</w:t>
            </w:r>
          </w:p>
        </w:tc>
        <w:tc>
          <w:tcPr>
            <w:tcW w:w="2214" w:type="dxa"/>
          </w:tcPr>
          <w:p w14:paraId="01CA9F2F" w14:textId="77777777" w:rsidR="00220722" w:rsidRPr="00CE72EB" w:rsidRDefault="00220722" w:rsidP="000A611F">
            <w:pPr>
              <w:pStyle w:val="Style11"/>
              <w:tabs>
                <w:tab w:val="left" w:leader="dot" w:pos="8424"/>
              </w:tabs>
              <w:spacing w:line="240" w:lineRule="auto"/>
              <w:rPr>
                <w:b/>
                <w:sz w:val="20"/>
                <w:szCs w:val="20"/>
              </w:rPr>
            </w:pPr>
            <w:r w:rsidRPr="00CE72EB">
              <w:rPr>
                <w:b/>
                <w:sz w:val="20"/>
                <w:szCs w:val="20"/>
              </w:rPr>
              <w:t>Bank Eligibility</w:t>
            </w:r>
          </w:p>
        </w:tc>
        <w:tc>
          <w:tcPr>
            <w:tcW w:w="2055" w:type="dxa"/>
          </w:tcPr>
          <w:p w14:paraId="55499209" w14:textId="77777777" w:rsidR="00220722" w:rsidRPr="00CE72EB" w:rsidRDefault="00220722" w:rsidP="00D41581">
            <w:pPr>
              <w:pStyle w:val="Style11"/>
              <w:tabs>
                <w:tab w:val="left" w:leader="dot" w:pos="8424"/>
              </w:tabs>
              <w:spacing w:line="240" w:lineRule="auto"/>
              <w:rPr>
                <w:sz w:val="20"/>
                <w:szCs w:val="20"/>
              </w:rPr>
            </w:pPr>
            <w:r w:rsidRPr="00CE72EB">
              <w:rPr>
                <w:sz w:val="20"/>
                <w:szCs w:val="20"/>
              </w:rPr>
              <w:t>Not having been declared ineligible by the Bank, as described in ITB</w:t>
            </w:r>
            <w:r w:rsidR="007E6E58" w:rsidRPr="00CE72EB">
              <w:rPr>
                <w:sz w:val="20"/>
                <w:szCs w:val="20"/>
              </w:rPr>
              <w:t xml:space="preserve"> </w:t>
            </w:r>
            <w:r w:rsidRPr="00CE72EB">
              <w:rPr>
                <w:sz w:val="20"/>
                <w:szCs w:val="20"/>
              </w:rPr>
              <w:t>4.4, 4.5, 4.6 and 4.7</w:t>
            </w:r>
          </w:p>
        </w:tc>
        <w:tc>
          <w:tcPr>
            <w:tcW w:w="1416" w:type="dxa"/>
          </w:tcPr>
          <w:p w14:paraId="02743373" w14:textId="77777777" w:rsidR="00220722" w:rsidRPr="00CE72EB" w:rsidRDefault="00220722" w:rsidP="000A611F">
            <w:pPr>
              <w:pStyle w:val="Style11"/>
              <w:tabs>
                <w:tab w:val="left" w:leader="dot" w:pos="8424"/>
              </w:tabs>
              <w:spacing w:line="240" w:lineRule="auto"/>
              <w:rPr>
                <w:sz w:val="20"/>
                <w:szCs w:val="20"/>
              </w:rPr>
            </w:pPr>
            <w:r w:rsidRPr="00CE72EB">
              <w:rPr>
                <w:sz w:val="20"/>
                <w:szCs w:val="20"/>
              </w:rPr>
              <w:t>Must meet requirement</w:t>
            </w:r>
          </w:p>
        </w:tc>
        <w:tc>
          <w:tcPr>
            <w:tcW w:w="1477" w:type="dxa"/>
          </w:tcPr>
          <w:p w14:paraId="3EE67488" w14:textId="77777777" w:rsidR="00220722" w:rsidRPr="00CE72EB" w:rsidRDefault="00220722" w:rsidP="000A611F">
            <w:pPr>
              <w:pStyle w:val="Style11"/>
              <w:tabs>
                <w:tab w:val="left" w:leader="dot" w:pos="8424"/>
              </w:tabs>
              <w:spacing w:line="240" w:lineRule="auto"/>
              <w:rPr>
                <w:sz w:val="20"/>
                <w:szCs w:val="20"/>
              </w:rPr>
            </w:pPr>
            <w:r w:rsidRPr="00CE72EB">
              <w:rPr>
                <w:sz w:val="20"/>
                <w:szCs w:val="20"/>
              </w:rPr>
              <w:t>Must meet requirement</w:t>
            </w:r>
          </w:p>
        </w:tc>
        <w:tc>
          <w:tcPr>
            <w:tcW w:w="1663" w:type="dxa"/>
          </w:tcPr>
          <w:p w14:paraId="2A115043" w14:textId="77777777" w:rsidR="00220722" w:rsidRPr="00CE72EB" w:rsidRDefault="00220722" w:rsidP="000A611F">
            <w:pPr>
              <w:pStyle w:val="Style11"/>
              <w:tabs>
                <w:tab w:val="left" w:leader="dot" w:pos="8424"/>
              </w:tabs>
              <w:spacing w:line="240" w:lineRule="auto"/>
              <w:rPr>
                <w:sz w:val="20"/>
                <w:szCs w:val="20"/>
              </w:rPr>
            </w:pPr>
            <w:r w:rsidRPr="00CE72EB">
              <w:rPr>
                <w:sz w:val="20"/>
                <w:szCs w:val="20"/>
              </w:rPr>
              <w:t>Must meet requirement</w:t>
            </w:r>
          </w:p>
        </w:tc>
        <w:tc>
          <w:tcPr>
            <w:tcW w:w="1663" w:type="dxa"/>
          </w:tcPr>
          <w:p w14:paraId="7540F66C" w14:textId="77777777" w:rsidR="00220722" w:rsidRPr="00CE72EB" w:rsidRDefault="00220722" w:rsidP="000A611F">
            <w:r w:rsidRPr="00CE72EB">
              <w:rPr>
                <w:sz w:val="20"/>
              </w:rPr>
              <w:t>N/A</w:t>
            </w:r>
          </w:p>
          <w:p w14:paraId="583A9680" w14:textId="77777777" w:rsidR="00220722" w:rsidRPr="00CE72EB" w:rsidRDefault="00220722" w:rsidP="000A611F">
            <w:pPr>
              <w:pStyle w:val="Style11"/>
              <w:tabs>
                <w:tab w:val="left" w:leader="dot" w:pos="8424"/>
              </w:tabs>
              <w:spacing w:line="240" w:lineRule="auto"/>
              <w:rPr>
                <w:sz w:val="20"/>
                <w:szCs w:val="20"/>
              </w:rPr>
            </w:pPr>
          </w:p>
        </w:tc>
        <w:tc>
          <w:tcPr>
            <w:tcW w:w="1657" w:type="dxa"/>
          </w:tcPr>
          <w:p w14:paraId="5AACA3B6" w14:textId="77777777" w:rsidR="00220722" w:rsidRPr="00CE72EB" w:rsidRDefault="00220722" w:rsidP="000A611F">
            <w:pPr>
              <w:pStyle w:val="Style11"/>
              <w:tabs>
                <w:tab w:val="left" w:leader="dot" w:pos="8424"/>
              </w:tabs>
              <w:spacing w:line="240" w:lineRule="auto"/>
              <w:rPr>
                <w:sz w:val="20"/>
                <w:szCs w:val="20"/>
              </w:rPr>
            </w:pPr>
            <w:r w:rsidRPr="00CE72EB">
              <w:rPr>
                <w:sz w:val="20"/>
                <w:szCs w:val="20"/>
              </w:rPr>
              <w:t>Letter of Bid</w:t>
            </w:r>
          </w:p>
        </w:tc>
      </w:tr>
      <w:tr w:rsidR="00220722" w:rsidRPr="00CE72EB" w14:paraId="65C1C74B" w14:textId="77777777" w:rsidTr="00864540">
        <w:tc>
          <w:tcPr>
            <w:tcW w:w="805" w:type="dxa"/>
          </w:tcPr>
          <w:p w14:paraId="30336753" w14:textId="77777777" w:rsidR="00220722" w:rsidRPr="00CE72EB" w:rsidRDefault="00220722" w:rsidP="000A611F">
            <w:pPr>
              <w:pStyle w:val="Style11"/>
              <w:tabs>
                <w:tab w:val="left" w:leader="dot" w:pos="8424"/>
              </w:tabs>
              <w:spacing w:line="240" w:lineRule="auto"/>
              <w:rPr>
                <w:sz w:val="20"/>
                <w:szCs w:val="20"/>
              </w:rPr>
            </w:pPr>
            <w:r w:rsidRPr="00CE72EB">
              <w:rPr>
                <w:sz w:val="20"/>
                <w:szCs w:val="20"/>
              </w:rPr>
              <w:t xml:space="preserve">1.4 </w:t>
            </w:r>
          </w:p>
        </w:tc>
        <w:tc>
          <w:tcPr>
            <w:tcW w:w="2214" w:type="dxa"/>
          </w:tcPr>
          <w:p w14:paraId="3F0FA2C9" w14:textId="77777777" w:rsidR="00220722" w:rsidRPr="00CE72EB" w:rsidRDefault="00220722" w:rsidP="000A611F">
            <w:pPr>
              <w:pStyle w:val="Style11"/>
              <w:tabs>
                <w:tab w:val="left" w:leader="dot" w:pos="8424"/>
              </w:tabs>
              <w:spacing w:line="240" w:lineRule="auto"/>
              <w:rPr>
                <w:b/>
                <w:sz w:val="20"/>
                <w:szCs w:val="20"/>
              </w:rPr>
            </w:pPr>
            <w:r w:rsidRPr="00CE72EB">
              <w:rPr>
                <w:b/>
                <w:sz w:val="20"/>
                <w:szCs w:val="20"/>
              </w:rPr>
              <w:t>Government Owned Entity of the Borrower country</w:t>
            </w:r>
          </w:p>
        </w:tc>
        <w:tc>
          <w:tcPr>
            <w:tcW w:w="2055" w:type="dxa"/>
          </w:tcPr>
          <w:p w14:paraId="55E4C55F" w14:textId="77777777" w:rsidR="00220722" w:rsidRPr="00CE72EB" w:rsidRDefault="00220722" w:rsidP="009C76F0">
            <w:pPr>
              <w:pStyle w:val="Style11"/>
              <w:tabs>
                <w:tab w:val="left" w:leader="dot" w:pos="8424"/>
              </w:tabs>
              <w:spacing w:line="240" w:lineRule="auto"/>
              <w:rPr>
                <w:sz w:val="20"/>
                <w:szCs w:val="20"/>
              </w:rPr>
            </w:pPr>
            <w:r w:rsidRPr="00CE72EB">
              <w:rPr>
                <w:sz w:val="20"/>
                <w:szCs w:val="20"/>
              </w:rPr>
              <w:t>Meets conditions of ITB  4.5</w:t>
            </w:r>
          </w:p>
        </w:tc>
        <w:tc>
          <w:tcPr>
            <w:tcW w:w="1416" w:type="dxa"/>
          </w:tcPr>
          <w:p w14:paraId="4474AADF" w14:textId="77777777" w:rsidR="00220722" w:rsidRPr="00CE72EB" w:rsidRDefault="00220722" w:rsidP="000A611F">
            <w:pPr>
              <w:pStyle w:val="Style11"/>
              <w:tabs>
                <w:tab w:val="left" w:leader="dot" w:pos="8424"/>
              </w:tabs>
              <w:spacing w:line="240" w:lineRule="auto"/>
              <w:rPr>
                <w:sz w:val="20"/>
                <w:szCs w:val="20"/>
              </w:rPr>
            </w:pPr>
            <w:r w:rsidRPr="00CE72EB">
              <w:rPr>
                <w:sz w:val="20"/>
                <w:szCs w:val="20"/>
              </w:rPr>
              <w:t>Must meet requirement</w:t>
            </w:r>
          </w:p>
        </w:tc>
        <w:tc>
          <w:tcPr>
            <w:tcW w:w="1477" w:type="dxa"/>
          </w:tcPr>
          <w:p w14:paraId="4ACC134A" w14:textId="77777777" w:rsidR="00220722" w:rsidRPr="00CE72EB" w:rsidRDefault="00220722" w:rsidP="000A611F">
            <w:pPr>
              <w:pStyle w:val="Style11"/>
              <w:tabs>
                <w:tab w:val="left" w:leader="dot" w:pos="8424"/>
              </w:tabs>
              <w:spacing w:line="240" w:lineRule="auto"/>
              <w:rPr>
                <w:sz w:val="20"/>
                <w:szCs w:val="20"/>
              </w:rPr>
            </w:pPr>
            <w:r w:rsidRPr="00CE72EB">
              <w:rPr>
                <w:sz w:val="20"/>
                <w:szCs w:val="20"/>
              </w:rPr>
              <w:t>Must meet requirement</w:t>
            </w:r>
          </w:p>
        </w:tc>
        <w:tc>
          <w:tcPr>
            <w:tcW w:w="1663" w:type="dxa"/>
          </w:tcPr>
          <w:p w14:paraId="120CD567" w14:textId="77777777" w:rsidR="00220722" w:rsidRPr="00CE72EB" w:rsidRDefault="00220722" w:rsidP="000A611F">
            <w:pPr>
              <w:pStyle w:val="Style11"/>
              <w:tabs>
                <w:tab w:val="left" w:leader="dot" w:pos="8424"/>
              </w:tabs>
              <w:spacing w:line="240" w:lineRule="auto"/>
              <w:rPr>
                <w:sz w:val="20"/>
                <w:szCs w:val="20"/>
              </w:rPr>
            </w:pPr>
            <w:r w:rsidRPr="00CE72EB">
              <w:rPr>
                <w:sz w:val="20"/>
                <w:szCs w:val="20"/>
              </w:rPr>
              <w:t>Must meet requirement</w:t>
            </w:r>
          </w:p>
        </w:tc>
        <w:tc>
          <w:tcPr>
            <w:tcW w:w="1663" w:type="dxa"/>
          </w:tcPr>
          <w:p w14:paraId="116389E4" w14:textId="77777777" w:rsidR="00220722" w:rsidRPr="00CE72EB" w:rsidRDefault="00220722" w:rsidP="000A611F">
            <w:r w:rsidRPr="00CE72EB">
              <w:rPr>
                <w:sz w:val="20"/>
              </w:rPr>
              <w:t>N/A</w:t>
            </w:r>
          </w:p>
          <w:p w14:paraId="32ADAF85" w14:textId="77777777" w:rsidR="00220722" w:rsidRPr="00CE72EB" w:rsidRDefault="00220722" w:rsidP="000A611F">
            <w:pPr>
              <w:rPr>
                <w:sz w:val="20"/>
              </w:rPr>
            </w:pPr>
          </w:p>
        </w:tc>
        <w:tc>
          <w:tcPr>
            <w:tcW w:w="1657" w:type="dxa"/>
          </w:tcPr>
          <w:p w14:paraId="4C3343ED" w14:textId="77777777" w:rsidR="00220722" w:rsidRPr="00CE72EB" w:rsidRDefault="00220722" w:rsidP="000A611F">
            <w:pPr>
              <w:pStyle w:val="Style11"/>
              <w:tabs>
                <w:tab w:val="left" w:leader="dot" w:pos="8424"/>
              </w:tabs>
              <w:spacing w:line="240" w:lineRule="auto"/>
              <w:rPr>
                <w:sz w:val="20"/>
                <w:szCs w:val="20"/>
              </w:rPr>
            </w:pPr>
            <w:r w:rsidRPr="00CE72EB">
              <w:rPr>
                <w:sz w:val="20"/>
                <w:szCs w:val="20"/>
              </w:rPr>
              <w:t>Forms ELI – 1.1 and 1.2, with attachments</w:t>
            </w:r>
          </w:p>
        </w:tc>
      </w:tr>
      <w:tr w:rsidR="00220722" w:rsidRPr="00CE72EB" w14:paraId="521C13B7" w14:textId="77777777" w:rsidTr="00864540">
        <w:tc>
          <w:tcPr>
            <w:tcW w:w="805" w:type="dxa"/>
          </w:tcPr>
          <w:p w14:paraId="56076D2C" w14:textId="77777777" w:rsidR="00220722" w:rsidRPr="00CE72EB" w:rsidRDefault="00220722" w:rsidP="000A611F">
            <w:pPr>
              <w:pStyle w:val="Style11"/>
              <w:tabs>
                <w:tab w:val="left" w:leader="dot" w:pos="8424"/>
              </w:tabs>
              <w:spacing w:line="240" w:lineRule="auto"/>
              <w:rPr>
                <w:sz w:val="20"/>
                <w:szCs w:val="20"/>
              </w:rPr>
            </w:pPr>
            <w:r w:rsidRPr="00CE72EB">
              <w:rPr>
                <w:sz w:val="20"/>
                <w:szCs w:val="20"/>
              </w:rPr>
              <w:t>1.5</w:t>
            </w:r>
          </w:p>
        </w:tc>
        <w:tc>
          <w:tcPr>
            <w:tcW w:w="2214" w:type="dxa"/>
          </w:tcPr>
          <w:p w14:paraId="75F42485" w14:textId="77777777" w:rsidR="00220722" w:rsidRPr="00CE72EB" w:rsidRDefault="00220722" w:rsidP="000A611F">
            <w:pPr>
              <w:pStyle w:val="Style11"/>
              <w:tabs>
                <w:tab w:val="left" w:leader="dot" w:pos="8424"/>
              </w:tabs>
              <w:spacing w:line="240" w:lineRule="auto"/>
              <w:rPr>
                <w:b/>
                <w:sz w:val="20"/>
                <w:szCs w:val="20"/>
              </w:rPr>
            </w:pPr>
            <w:r w:rsidRPr="00CE72EB">
              <w:rPr>
                <w:b/>
                <w:sz w:val="20"/>
                <w:szCs w:val="20"/>
              </w:rPr>
              <w:t>United Nations resolution or Borrower’s country law</w:t>
            </w:r>
          </w:p>
        </w:tc>
        <w:tc>
          <w:tcPr>
            <w:tcW w:w="2055" w:type="dxa"/>
          </w:tcPr>
          <w:p w14:paraId="322A05F7" w14:textId="77777777" w:rsidR="00220722" w:rsidRPr="00CE72EB" w:rsidRDefault="00220722" w:rsidP="009C76F0">
            <w:pPr>
              <w:pStyle w:val="Style11"/>
              <w:tabs>
                <w:tab w:val="left" w:leader="dot" w:pos="8424"/>
              </w:tabs>
              <w:spacing w:line="240" w:lineRule="auto"/>
              <w:rPr>
                <w:sz w:val="20"/>
                <w:szCs w:val="20"/>
              </w:rPr>
            </w:pPr>
            <w:r w:rsidRPr="00CE72EB">
              <w:rPr>
                <w:sz w:val="20"/>
                <w:szCs w:val="20"/>
              </w:rPr>
              <w:t>Not having been excluded as a result of prohibition in the Borrower’s country laws or official regulations against commercial relations with the Bidder’s country, or by an act of compliance with UN Security Council resolution, both in accordance with ITB 4.7 and Section V.</w:t>
            </w:r>
          </w:p>
        </w:tc>
        <w:tc>
          <w:tcPr>
            <w:tcW w:w="1416" w:type="dxa"/>
          </w:tcPr>
          <w:p w14:paraId="1133B41E" w14:textId="77777777" w:rsidR="00220722" w:rsidRPr="00CE72EB" w:rsidRDefault="00220722" w:rsidP="000A611F">
            <w:pPr>
              <w:pStyle w:val="Style11"/>
              <w:tabs>
                <w:tab w:val="left" w:leader="dot" w:pos="8424"/>
              </w:tabs>
              <w:spacing w:line="240" w:lineRule="auto"/>
              <w:rPr>
                <w:sz w:val="20"/>
                <w:szCs w:val="20"/>
              </w:rPr>
            </w:pPr>
            <w:r w:rsidRPr="00CE72EB">
              <w:rPr>
                <w:sz w:val="20"/>
                <w:szCs w:val="20"/>
              </w:rPr>
              <w:t>Must meet requirement</w:t>
            </w:r>
          </w:p>
        </w:tc>
        <w:tc>
          <w:tcPr>
            <w:tcW w:w="1477" w:type="dxa"/>
          </w:tcPr>
          <w:p w14:paraId="07919F25" w14:textId="77777777" w:rsidR="00220722" w:rsidRPr="00CE72EB" w:rsidRDefault="00220722" w:rsidP="000A611F">
            <w:pPr>
              <w:pStyle w:val="Style11"/>
              <w:tabs>
                <w:tab w:val="left" w:leader="dot" w:pos="8424"/>
              </w:tabs>
              <w:spacing w:line="240" w:lineRule="auto"/>
              <w:rPr>
                <w:sz w:val="20"/>
                <w:szCs w:val="20"/>
              </w:rPr>
            </w:pPr>
            <w:r w:rsidRPr="00CE72EB">
              <w:rPr>
                <w:sz w:val="20"/>
                <w:szCs w:val="20"/>
              </w:rPr>
              <w:t>Must meet requirement</w:t>
            </w:r>
          </w:p>
        </w:tc>
        <w:tc>
          <w:tcPr>
            <w:tcW w:w="1663" w:type="dxa"/>
          </w:tcPr>
          <w:p w14:paraId="7893036A" w14:textId="77777777" w:rsidR="00220722" w:rsidRPr="00CE72EB" w:rsidRDefault="00220722" w:rsidP="000A611F">
            <w:pPr>
              <w:pStyle w:val="Style11"/>
              <w:tabs>
                <w:tab w:val="left" w:leader="dot" w:pos="8424"/>
              </w:tabs>
              <w:spacing w:line="240" w:lineRule="auto"/>
              <w:rPr>
                <w:sz w:val="20"/>
                <w:szCs w:val="20"/>
              </w:rPr>
            </w:pPr>
            <w:r w:rsidRPr="00CE72EB">
              <w:rPr>
                <w:sz w:val="20"/>
                <w:szCs w:val="20"/>
              </w:rPr>
              <w:t>Must meet requirement</w:t>
            </w:r>
          </w:p>
        </w:tc>
        <w:tc>
          <w:tcPr>
            <w:tcW w:w="1663" w:type="dxa"/>
          </w:tcPr>
          <w:p w14:paraId="3AF6E375" w14:textId="77777777" w:rsidR="00220722" w:rsidRPr="00CE72EB" w:rsidRDefault="00220722" w:rsidP="000A611F">
            <w:r w:rsidRPr="00CE72EB">
              <w:rPr>
                <w:sz w:val="20"/>
              </w:rPr>
              <w:t>N/A</w:t>
            </w:r>
          </w:p>
          <w:p w14:paraId="2C80D35A" w14:textId="77777777" w:rsidR="00220722" w:rsidRPr="00CE72EB" w:rsidRDefault="00220722" w:rsidP="000A611F">
            <w:pPr>
              <w:rPr>
                <w:sz w:val="20"/>
              </w:rPr>
            </w:pPr>
          </w:p>
        </w:tc>
        <w:tc>
          <w:tcPr>
            <w:tcW w:w="1657" w:type="dxa"/>
          </w:tcPr>
          <w:p w14:paraId="6538E0FC" w14:textId="77777777" w:rsidR="00220722" w:rsidRPr="00CE72EB" w:rsidRDefault="00220722" w:rsidP="000A611F">
            <w:pPr>
              <w:pStyle w:val="Style11"/>
              <w:tabs>
                <w:tab w:val="left" w:leader="dot" w:pos="8424"/>
              </w:tabs>
              <w:spacing w:line="240" w:lineRule="auto"/>
              <w:rPr>
                <w:sz w:val="20"/>
                <w:szCs w:val="20"/>
              </w:rPr>
            </w:pPr>
            <w:r w:rsidRPr="00CE72EB">
              <w:rPr>
                <w:sz w:val="20"/>
                <w:szCs w:val="20"/>
              </w:rPr>
              <w:t>Forms ELI – 1.1 and 1.2, with attachments</w:t>
            </w:r>
          </w:p>
        </w:tc>
      </w:tr>
      <w:tr w:rsidR="00220722" w:rsidRPr="00CE72EB" w14:paraId="51B4DA05" w14:textId="77777777" w:rsidTr="00864540">
        <w:tc>
          <w:tcPr>
            <w:tcW w:w="12950" w:type="dxa"/>
            <w:gridSpan w:val="8"/>
          </w:tcPr>
          <w:p w14:paraId="1A2D2A1A" w14:textId="77777777" w:rsidR="00220722" w:rsidRPr="00CE72EB" w:rsidRDefault="00220722" w:rsidP="00666C18">
            <w:pPr>
              <w:pStyle w:val="S3-Heading2"/>
              <w:spacing w:before="120"/>
            </w:pPr>
            <w:bookmarkStart w:id="426" w:name="_Toc107899637"/>
            <w:bookmarkStart w:id="427" w:name="_Toc223016922"/>
            <w:r w:rsidRPr="00CE72EB">
              <w:t>2. Historical Contract Non-Performance</w:t>
            </w:r>
            <w:bookmarkEnd w:id="426"/>
            <w:bookmarkEnd w:id="427"/>
          </w:p>
        </w:tc>
      </w:tr>
      <w:tr w:rsidR="00220722" w:rsidRPr="00CE72EB" w14:paraId="6C3FC434" w14:textId="77777777" w:rsidTr="00864540">
        <w:tc>
          <w:tcPr>
            <w:tcW w:w="805" w:type="dxa"/>
          </w:tcPr>
          <w:p w14:paraId="221CE2F6" w14:textId="77777777" w:rsidR="00220722" w:rsidRPr="00CE72EB" w:rsidRDefault="00220722" w:rsidP="000A611F">
            <w:pPr>
              <w:pStyle w:val="Style11"/>
              <w:tabs>
                <w:tab w:val="left" w:leader="dot" w:pos="8424"/>
              </w:tabs>
              <w:spacing w:line="240" w:lineRule="auto"/>
              <w:rPr>
                <w:sz w:val="20"/>
                <w:szCs w:val="20"/>
              </w:rPr>
            </w:pPr>
            <w:r w:rsidRPr="00CE72EB">
              <w:rPr>
                <w:sz w:val="20"/>
                <w:szCs w:val="20"/>
              </w:rPr>
              <w:t>2.1</w:t>
            </w:r>
          </w:p>
        </w:tc>
        <w:tc>
          <w:tcPr>
            <w:tcW w:w="2214" w:type="dxa"/>
          </w:tcPr>
          <w:p w14:paraId="493BB57C" w14:textId="77777777" w:rsidR="00220722" w:rsidRPr="00CE72EB" w:rsidRDefault="00220722" w:rsidP="000A611F">
            <w:pPr>
              <w:pStyle w:val="Style11"/>
              <w:tabs>
                <w:tab w:val="left" w:leader="dot" w:pos="8424"/>
              </w:tabs>
              <w:spacing w:line="240" w:lineRule="auto"/>
              <w:rPr>
                <w:b/>
                <w:sz w:val="20"/>
                <w:szCs w:val="20"/>
              </w:rPr>
            </w:pPr>
            <w:r w:rsidRPr="00CE72EB">
              <w:rPr>
                <w:b/>
                <w:sz w:val="20"/>
                <w:szCs w:val="20"/>
              </w:rPr>
              <w:t>History of Non-Performing Contracts</w:t>
            </w:r>
          </w:p>
        </w:tc>
        <w:tc>
          <w:tcPr>
            <w:tcW w:w="2055" w:type="dxa"/>
          </w:tcPr>
          <w:p w14:paraId="519F86B2" w14:textId="116BF2CA" w:rsidR="00802ED0" w:rsidRPr="00802ED0" w:rsidRDefault="00802ED0" w:rsidP="00802ED0">
            <w:pPr>
              <w:rPr>
                <w:sz w:val="20"/>
                <w:szCs w:val="20"/>
              </w:rPr>
            </w:pPr>
            <w:r w:rsidRPr="00802ED0">
              <w:rPr>
                <w:sz w:val="20"/>
                <w:szCs w:val="20"/>
              </w:rPr>
              <w:t>Non-performance of a contract1</w:t>
            </w:r>
            <w:r w:rsidR="005A3D09">
              <w:rPr>
                <w:rStyle w:val="FootnoteReference"/>
                <w:sz w:val="20"/>
                <w:szCs w:val="20"/>
              </w:rPr>
              <w:footnoteReference w:id="6"/>
            </w:r>
            <w:r w:rsidRPr="00802ED0">
              <w:rPr>
                <w:sz w:val="20"/>
                <w:szCs w:val="20"/>
              </w:rPr>
              <w:t xml:space="preserve"> did </w:t>
            </w:r>
          </w:p>
          <w:p w14:paraId="6FFF3D7E" w14:textId="77777777" w:rsidR="00802ED0" w:rsidRPr="00802ED0" w:rsidRDefault="00802ED0" w:rsidP="00802ED0">
            <w:pPr>
              <w:rPr>
                <w:sz w:val="20"/>
                <w:szCs w:val="20"/>
              </w:rPr>
            </w:pPr>
            <w:r w:rsidRPr="00802ED0">
              <w:rPr>
                <w:sz w:val="20"/>
                <w:szCs w:val="20"/>
              </w:rPr>
              <w:t xml:space="preserve">not occur as a result of contractor </w:t>
            </w:r>
          </w:p>
          <w:p w14:paraId="12AE1FC8" w14:textId="07097752" w:rsidR="00220722" w:rsidRPr="00CE72EB" w:rsidRDefault="00802ED0" w:rsidP="00802ED0">
            <w:pPr>
              <w:rPr>
                <w:sz w:val="20"/>
                <w:szCs w:val="20"/>
              </w:rPr>
            </w:pPr>
            <w:r w:rsidRPr="00802ED0">
              <w:rPr>
                <w:sz w:val="20"/>
                <w:szCs w:val="20"/>
              </w:rPr>
              <w:t xml:space="preserve">default since </w:t>
            </w:r>
            <w:r w:rsidR="00363228" w:rsidRPr="00363228">
              <w:rPr>
                <w:b/>
                <w:bCs/>
                <w:color w:val="0070C0"/>
                <w:sz w:val="20"/>
                <w:szCs w:val="20"/>
              </w:rPr>
              <w:t>1</w:t>
            </w:r>
            <w:r w:rsidR="00363228" w:rsidRPr="00363228">
              <w:rPr>
                <w:b/>
                <w:bCs/>
                <w:color w:val="0070C0"/>
                <w:sz w:val="20"/>
                <w:szCs w:val="20"/>
                <w:vertAlign w:val="superscript"/>
              </w:rPr>
              <w:t>st</w:t>
            </w:r>
            <w:r w:rsidR="00363228">
              <w:rPr>
                <w:b/>
                <w:bCs/>
                <w:color w:val="0070C0"/>
                <w:sz w:val="20"/>
                <w:szCs w:val="20"/>
              </w:rPr>
              <w:t xml:space="preserve"> </w:t>
            </w:r>
            <w:r w:rsidR="00363228" w:rsidRPr="00363228">
              <w:rPr>
                <w:b/>
                <w:bCs/>
                <w:color w:val="0070C0"/>
                <w:sz w:val="20"/>
                <w:szCs w:val="20"/>
              </w:rPr>
              <w:t>January  2020</w:t>
            </w:r>
            <w:r w:rsidRPr="00C754AB">
              <w:rPr>
                <w:color w:val="0070C0"/>
                <w:sz w:val="20"/>
                <w:szCs w:val="20"/>
              </w:rPr>
              <w:t xml:space="preserve">  </w:t>
            </w:r>
          </w:p>
        </w:tc>
        <w:tc>
          <w:tcPr>
            <w:tcW w:w="1416" w:type="dxa"/>
          </w:tcPr>
          <w:p w14:paraId="3D05E4F1" w14:textId="77777777" w:rsidR="00220722" w:rsidRPr="00CE72EB" w:rsidRDefault="00220722" w:rsidP="000A611F">
            <w:pPr>
              <w:pStyle w:val="Style11"/>
              <w:tabs>
                <w:tab w:val="left" w:leader="dot" w:pos="8424"/>
              </w:tabs>
              <w:spacing w:line="240" w:lineRule="auto"/>
              <w:rPr>
                <w:sz w:val="20"/>
                <w:szCs w:val="20"/>
              </w:rPr>
            </w:pPr>
            <w:r w:rsidRPr="00CE72EB">
              <w:rPr>
                <w:sz w:val="20"/>
                <w:szCs w:val="20"/>
              </w:rPr>
              <w:t>Must meet requirement</w:t>
            </w:r>
            <w:r w:rsidRPr="00CE72EB">
              <w:rPr>
                <w:sz w:val="20"/>
                <w:szCs w:val="20"/>
                <w:vertAlign w:val="superscript"/>
              </w:rPr>
              <w:t>12</w:t>
            </w:r>
            <w:r w:rsidRPr="00CE72EB">
              <w:rPr>
                <w:sz w:val="20"/>
                <w:szCs w:val="20"/>
              </w:rPr>
              <w:t xml:space="preserve">  </w:t>
            </w:r>
          </w:p>
        </w:tc>
        <w:tc>
          <w:tcPr>
            <w:tcW w:w="1477" w:type="dxa"/>
          </w:tcPr>
          <w:p w14:paraId="262CCE9D" w14:textId="77777777" w:rsidR="00220722" w:rsidRPr="00CE72EB" w:rsidRDefault="00220722" w:rsidP="000A611F">
            <w:pPr>
              <w:pStyle w:val="Style11"/>
              <w:tabs>
                <w:tab w:val="left" w:leader="dot" w:pos="8424"/>
              </w:tabs>
              <w:spacing w:line="240" w:lineRule="auto"/>
              <w:rPr>
                <w:sz w:val="20"/>
                <w:szCs w:val="20"/>
              </w:rPr>
            </w:pPr>
            <w:r w:rsidRPr="00CE72EB">
              <w:rPr>
                <w:sz w:val="20"/>
                <w:szCs w:val="20"/>
              </w:rPr>
              <w:t>Must meet requirements</w:t>
            </w:r>
          </w:p>
        </w:tc>
        <w:tc>
          <w:tcPr>
            <w:tcW w:w="1663" w:type="dxa"/>
          </w:tcPr>
          <w:p w14:paraId="1FFF2771" w14:textId="77777777" w:rsidR="00220722" w:rsidRPr="00CE72EB" w:rsidRDefault="00220722" w:rsidP="000A611F">
            <w:pPr>
              <w:pStyle w:val="Style11"/>
              <w:tabs>
                <w:tab w:val="left" w:leader="dot" w:pos="8424"/>
              </w:tabs>
              <w:spacing w:line="240" w:lineRule="auto"/>
              <w:rPr>
                <w:sz w:val="20"/>
                <w:szCs w:val="20"/>
              </w:rPr>
            </w:pPr>
            <w:r w:rsidRPr="00CE72EB">
              <w:rPr>
                <w:sz w:val="20"/>
                <w:szCs w:val="20"/>
              </w:rPr>
              <w:t>Must meet requirement</w:t>
            </w:r>
            <w:r w:rsidRPr="00CE72EB">
              <w:rPr>
                <w:rStyle w:val="FootnoteReference"/>
                <w:sz w:val="20"/>
                <w:szCs w:val="20"/>
              </w:rPr>
              <w:footnoteReference w:id="7"/>
            </w:r>
            <w:r w:rsidRPr="00CE72EB">
              <w:rPr>
                <w:sz w:val="20"/>
                <w:szCs w:val="20"/>
              </w:rPr>
              <w:t xml:space="preserve"> </w:t>
            </w:r>
          </w:p>
        </w:tc>
        <w:tc>
          <w:tcPr>
            <w:tcW w:w="1663" w:type="dxa"/>
          </w:tcPr>
          <w:p w14:paraId="1A98DBB1" w14:textId="77777777" w:rsidR="00220722" w:rsidRPr="00CE72EB" w:rsidRDefault="00220722" w:rsidP="000A611F">
            <w:pPr>
              <w:rPr>
                <w:sz w:val="20"/>
              </w:rPr>
            </w:pPr>
            <w:r w:rsidRPr="00CE72EB">
              <w:rPr>
                <w:sz w:val="20"/>
              </w:rPr>
              <w:t>N/A</w:t>
            </w:r>
          </w:p>
        </w:tc>
        <w:tc>
          <w:tcPr>
            <w:tcW w:w="1657" w:type="dxa"/>
          </w:tcPr>
          <w:p w14:paraId="7530CD45" w14:textId="77777777" w:rsidR="00220722" w:rsidRPr="00CE72EB" w:rsidRDefault="00220722" w:rsidP="000A611F">
            <w:pPr>
              <w:pStyle w:val="Style11"/>
              <w:tabs>
                <w:tab w:val="left" w:leader="dot" w:pos="8424"/>
              </w:tabs>
              <w:spacing w:line="240" w:lineRule="auto"/>
              <w:rPr>
                <w:sz w:val="20"/>
                <w:szCs w:val="20"/>
              </w:rPr>
            </w:pPr>
            <w:r w:rsidRPr="00CE72EB">
              <w:rPr>
                <w:sz w:val="20"/>
                <w:szCs w:val="20"/>
              </w:rPr>
              <w:t>Form CON-2</w:t>
            </w:r>
          </w:p>
        </w:tc>
      </w:tr>
      <w:tr w:rsidR="00220722" w:rsidRPr="00CE72EB" w14:paraId="65D89595" w14:textId="77777777" w:rsidTr="00864540">
        <w:tc>
          <w:tcPr>
            <w:tcW w:w="805" w:type="dxa"/>
          </w:tcPr>
          <w:p w14:paraId="6556EDB5" w14:textId="77777777" w:rsidR="00220722" w:rsidRPr="00CE72EB" w:rsidRDefault="00220722" w:rsidP="000A611F">
            <w:pPr>
              <w:pStyle w:val="Style11"/>
              <w:tabs>
                <w:tab w:val="left" w:leader="dot" w:pos="8424"/>
              </w:tabs>
              <w:spacing w:line="240" w:lineRule="auto"/>
              <w:rPr>
                <w:sz w:val="20"/>
                <w:szCs w:val="20"/>
              </w:rPr>
            </w:pPr>
            <w:r w:rsidRPr="00CE72EB">
              <w:rPr>
                <w:sz w:val="20"/>
                <w:szCs w:val="20"/>
              </w:rPr>
              <w:t>2.2</w:t>
            </w:r>
          </w:p>
        </w:tc>
        <w:tc>
          <w:tcPr>
            <w:tcW w:w="2214" w:type="dxa"/>
          </w:tcPr>
          <w:p w14:paraId="52EA2B78" w14:textId="77777777" w:rsidR="00220722" w:rsidRPr="00CE72EB" w:rsidRDefault="00220722" w:rsidP="000A611F">
            <w:pPr>
              <w:pStyle w:val="Style11"/>
              <w:tabs>
                <w:tab w:val="left" w:leader="dot" w:pos="8424"/>
              </w:tabs>
              <w:spacing w:line="240" w:lineRule="auto"/>
              <w:rPr>
                <w:b/>
                <w:sz w:val="20"/>
                <w:szCs w:val="20"/>
              </w:rPr>
            </w:pPr>
            <w:r w:rsidRPr="00CE72EB">
              <w:rPr>
                <w:b/>
                <w:sz w:val="20"/>
                <w:szCs w:val="20"/>
              </w:rPr>
              <w:t>Suspension  Based on Execution of Bid Securing Declaration by the Employer or withdrawal of the Bid within Bid validity</w:t>
            </w:r>
          </w:p>
        </w:tc>
        <w:tc>
          <w:tcPr>
            <w:tcW w:w="2055" w:type="dxa"/>
          </w:tcPr>
          <w:p w14:paraId="7C9277F3" w14:textId="77777777" w:rsidR="00220722" w:rsidRPr="00CE72EB" w:rsidRDefault="00220722" w:rsidP="000A611F">
            <w:pPr>
              <w:pStyle w:val="Style11"/>
              <w:tabs>
                <w:tab w:val="left" w:leader="dot" w:pos="8424"/>
              </w:tabs>
              <w:spacing w:line="240" w:lineRule="auto"/>
              <w:rPr>
                <w:sz w:val="20"/>
                <w:szCs w:val="20"/>
              </w:rPr>
            </w:pPr>
            <w:r w:rsidRPr="00CE72EB">
              <w:rPr>
                <w:sz w:val="20"/>
                <w:szCs w:val="20"/>
              </w:rPr>
              <w:t>Not under suspension based on execution of a Bid Securing Declaration pursuant to ITB 4.6 or withdrawal of the Bid pursuant ITB 19.9.</w:t>
            </w:r>
          </w:p>
        </w:tc>
        <w:tc>
          <w:tcPr>
            <w:tcW w:w="1416" w:type="dxa"/>
          </w:tcPr>
          <w:p w14:paraId="1A10B1EC" w14:textId="77777777" w:rsidR="00220722" w:rsidRPr="00CE72EB" w:rsidRDefault="00220722" w:rsidP="000A611F">
            <w:pPr>
              <w:pStyle w:val="Style11"/>
              <w:tabs>
                <w:tab w:val="left" w:leader="dot" w:pos="8424"/>
              </w:tabs>
              <w:spacing w:line="240" w:lineRule="auto"/>
              <w:rPr>
                <w:sz w:val="20"/>
                <w:szCs w:val="20"/>
              </w:rPr>
            </w:pPr>
            <w:r w:rsidRPr="00CE72EB">
              <w:rPr>
                <w:sz w:val="20"/>
                <w:szCs w:val="20"/>
              </w:rPr>
              <w:t xml:space="preserve">Must meet requirement </w:t>
            </w:r>
          </w:p>
        </w:tc>
        <w:tc>
          <w:tcPr>
            <w:tcW w:w="1477" w:type="dxa"/>
          </w:tcPr>
          <w:p w14:paraId="0D865BF7" w14:textId="77777777" w:rsidR="00220722" w:rsidRPr="00CE72EB" w:rsidRDefault="00220722" w:rsidP="000A611F">
            <w:pPr>
              <w:pStyle w:val="Style11"/>
              <w:tabs>
                <w:tab w:val="left" w:leader="dot" w:pos="8424"/>
              </w:tabs>
              <w:spacing w:line="240" w:lineRule="auto"/>
              <w:rPr>
                <w:sz w:val="20"/>
                <w:szCs w:val="20"/>
              </w:rPr>
            </w:pPr>
            <w:r w:rsidRPr="00CE72EB">
              <w:rPr>
                <w:sz w:val="20"/>
                <w:szCs w:val="20"/>
              </w:rPr>
              <w:t>Must meet requirement</w:t>
            </w:r>
          </w:p>
        </w:tc>
        <w:tc>
          <w:tcPr>
            <w:tcW w:w="1663" w:type="dxa"/>
          </w:tcPr>
          <w:p w14:paraId="7682D32A" w14:textId="77777777" w:rsidR="00220722" w:rsidRPr="00CE72EB" w:rsidRDefault="00220722" w:rsidP="000A611F">
            <w:pPr>
              <w:pStyle w:val="Style11"/>
              <w:tabs>
                <w:tab w:val="left" w:leader="dot" w:pos="8424"/>
              </w:tabs>
              <w:spacing w:line="240" w:lineRule="auto"/>
              <w:rPr>
                <w:sz w:val="20"/>
                <w:szCs w:val="20"/>
              </w:rPr>
            </w:pPr>
            <w:r w:rsidRPr="00CE72EB">
              <w:rPr>
                <w:sz w:val="20"/>
                <w:szCs w:val="20"/>
              </w:rPr>
              <w:t xml:space="preserve">Must meet requirement </w:t>
            </w:r>
          </w:p>
        </w:tc>
        <w:tc>
          <w:tcPr>
            <w:tcW w:w="1663" w:type="dxa"/>
          </w:tcPr>
          <w:p w14:paraId="13EBFA8E" w14:textId="77777777" w:rsidR="00220722" w:rsidRPr="00CE72EB" w:rsidRDefault="00220722" w:rsidP="000A611F">
            <w:pPr>
              <w:rPr>
                <w:sz w:val="20"/>
              </w:rPr>
            </w:pPr>
            <w:r w:rsidRPr="00CE72EB">
              <w:rPr>
                <w:sz w:val="20"/>
              </w:rPr>
              <w:t>N/A</w:t>
            </w:r>
          </w:p>
        </w:tc>
        <w:tc>
          <w:tcPr>
            <w:tcW w:w="1657" w:type="dxa"/>
          </w:tcPr>
          <w:p w14:paraId="5EF7DCA5" w14:textId="77777777" w:rsidR="00220722" w:rsidRPr="00CE72EB" w:rsidRDefault="00220722" w:rsidP="000A611F">
            <w:pPr>
              <w:pStyle w:val="Style11"/>
              <w:tabs>
                <w:tab w:val="left" w:leader="dot" w:pos="8424"/>
              </w:tabs>
              <w:spacing w:line="240" w:lineRule="auto"/>
              <w:rPr>
                <w:sz w:val="20"/>
                <w:szCs w:val="20"/>
              </w:rPr>
            </w:pPr>
            <w:r w:rsidRPr="00CE72EB">
              <w:rPr>
                <w:sz w:val="20"/>
                <w:szCs w:val="20"/>
              </w:rPr>
              <w:t>Bid Submission Form</w:t>
            </w:r>
          </w:p>
        </w:tc>
      </w:tr>
      <w:tr w:rsidR="00220722" w:rsidRPr="00CE72EB" w14:paraId="09D8B8BC" w14:textId="77777777" w:rsidTr="00864540">
        <w:tc>
          <w:tcPr>
            <w:tcW w:w="805" w:type="dxa"/>
          </w:tcPr>
          <w:p w14:paraId="40EF67B2" w14:textId="77777777" w:rsidR="00220722" w:rsidRPr="00CE72EB" w:rsidRDefault="00220722" w:rsidP="000A611F">
            <w:pPr>
              <w:pStyle w:val="Style11"/>
              <w:tabs>
                <w:tab w:val="left" w:leader="dot" w:pos="8424"/>
              </w:tabs>
              <w:spacing w:line="240" w:lineRule="auto"/>
              <w:rPr>
                <w:sz w:val="20"/>
                <w:szCs w:val="20"/>
              </w:rPr>
            </w:pPr>
            <w:r w:rsidRPr="00CE72EB">
              <w:rPr>
                <w:sz w:val="20"/>
                <w:szCs w:val="20"/>
              </w:rPr>
              <w:t>2.3</w:t>
            </w:r>
          </w:p>
        </w:tc>
        <w:tc>
          <w:tcPr>
            <w:tcW w:w="2214" w:type="dxa"/>
          </w:tcPr>
          <w:p w14:paraId="3B69E717" w14:textId="77777777" w:rsidR="00220722" w:rsidRPr="00CE72EB" w:rsidRDefault="00220722" w:rsidP="000A611F">
            <w:pPr>
              <w:pStyle w:val="Style11"/>
              <w:tabs>
                <w:tab w:val="left" w:leader="dot" w:pos="8424"/>
              </w:tabs>
              <w:spacing w:line="240" w:lineRule="auto"/>
              <w:rPr>
                <w:b/>
                <w:sz w:val="20"/>
                <w:szCs w:val="20"/>
              </w:rPr>
            </w:pPr>
            <w:r w:rsidRPr="00CE72EB">
              <w:rPr>
                <w:b/>
                <w:sz w:val="20"/>
                <w:szCs w:val="20"/>
              </w:rPr>
              <w:t>Pending Litigation</w:t>
            </w:r>
          </w:p>
        </w:tc>
        <w:tc>
          <w:tcPr>
            <w:tcW w:w="2055" w:type="dxa"/>
          </w:tcPr>
          <w:p w14:paraId="68D32582" w14:textId="77777777" w:rsidR="00220722" w:rsidRPr="00CE72EB" w:rsidRDefault="00220722" w:rsidP="000A611F">
            <w:pPr>
              <w:pStyle w:val="Style11"/>
              <w:tabs>
                <w:tab w:val="left" w:leader="dot" w:pos="8424"/>
              </w:tabs>
              <w:spacing w:line="240" w:lineRule="auto"/>
              <w:rPr>
                <w:sz w:val="20"/>
                <w:szCs w:val="20"/>
              </w:rPr>
            </w:pPr>
            <w:r w:rsidRPr="00CE72EB">
              <w:rPr>
                <w:sz w:val="20"/>
                <w:szCs w:val="20"/>
              </w:rPr>
              <w:t>Bidder’s financial position and prospective long term profitability sound according to criteria established in 3.1 below and assuming that all pending litigation will be resolved against the Bidder</w:t>
            </w:r>
          </w:p>
        </w:tc>
        <w:tc>
          <w:tcPr>
            <w:tcW w:w="1416" w:type="dxa"/>
          </w:tcPr>
          <w:p w14:paraId="0752E95C" w14:textId="77777777" w:rsidR="00220722" w:rsidRPr="00CE72EB" w:rsidRDefault="00220722" w:rsidP="000A611F">
            <w:pPr>
              <w:pStyle w:val="Style11"/>
              <w:tabs>
                <w:tab w:val="left" w:leader="dot" w:pos="8424"/>
              </w:tabs>
              <w:spacing w:line="240" w:lineRule="auto"/>
              <w:rPr>
                <w:sz w:val="20"/>
                <w:szCs w:val="20"/>
              </w:rPr>
            </w:pPr>
            <w:r w:rsidRPr="00CE72EB">
              <w:rPr>
                <w:sz w:val="20"/>
                <w:szCs w:val="20"/>
              </w:rPr>
              <w:t xml:space="preserve">Must meet requirement </w:t>
            </w:r>
          </w:p>
        </w:tc>
        <w:tc>
          <w:tcPr>
            <w:tcW w:w="1477" w:type="dxa"/>
          </w:tcPr>
          <w:p w14:paraId="12CF2EF0" w14:textId="77777777" w:rsidR="00220722" w:rsidRPr="00CE72EB" w:rsidRDefault="00220722" w:rsidP="000A611F">
            <w:pPr>
              <w:pStyle w:val="Style11"/>
              <w:tabs>
                <w:tab w:val="left" w:leader="dot" w:pos="8424"/>
              </w:tabs>
              <w:spacing w:line="240" w:lineRule="auto"/>
              <w:rPr>
                <w:sz w:val="20"/>
                <w:szCs w:val="20"/>
              </w:rPr>
            </w:pPr>
            <w:r w:rsidRPr="00CE72EB">
              <w:rPr>
                <w:sz w:val="20"/>
                <w:szCs w:val="20"/>
              </w:rPr>
              <w:t>N/A</w:t>
            </w:r>
          </w:p>
        </w:tc>
        <w:tc>
          <w:tcPr>
            <w:tcW w:w="1663" w:type="dxa"/>
          </w:tcPr>
          <w:p w14:paraId="31486FBA" w14:textId="77777777" w:rsidR="00220722" w:rsidRPr="00CE72EB" w:rsidRDefault="00220722" w:rsidP="000A611F">
            <w:pPr>
              <w:pStyle w:val="Style11"/>
              <w:tabs>
                <w:tab w:val="left" w:leader="dot" w:pos="8424"/>
              </w:tabs>
              <w:spacing w:line="240" w:lineRule="auto"/>
              <w:rPr>
                <w:sz w:val="20"/>
                <w:szCs w:val="20"/>
              </w:rPr>
            </w:pPr>
            <w:r w:rsidRPr="00CE72EB">
              <w:rPr>
                <w:sz w:val="20"/>
                <w:szCs w:val="20"/>
              </w:rPr>
              <w:t xml:space="preserve">Must meet requirement </w:t>
            </w:r>
          </w:p>
        </w:tc>
        <w:tc>
          <w:tcPr>
            <w:tcW w:w="1663" w:type="dxa"/>
          </w:tcPr>
          <w:p w14:paraId="42F2F16F" w14:textId="77777777" w:rsidR="00220722" w:rsidRPr="00CE72EB" w:rsidRDefault="00220722" w:rsidP="000A611F">
            <w:pPr>
              <w:rPr>
                <w:sz w:val="20"/>
              </w:rPr>
            </w:pPr>
            <w:r w:rsidRPr="00CE72EB">
              <w:rPr>
                <w:sz w:val="20"/>
              </w:rPr>
              <w:t>N/A</w:t>
            </w:r>
          </w:p>
        </w:tc>
        <w:tc>
          <w:tcPr>
            <w:tcW w:w="1657" w:type="dxa"/>
          </w:tcPr>
          <w:p w14:paraId="7D25185F" w14:textId="77777777" w:rsidR="00220722" w:rsidRPr="00CE72EB" w:rsidRDefault="00220722" w:rsidP="000A611F">
            <w:pPr>
              <w:pStyle w:val="Style11"/>
              <w:tabs>
                <w:tab w:val="left" w:leader="dot" w:pos="8424"/>
              </w:tabs>
              <w:spacing w:line="240" w:lineRule="auto"/>
              <w:rPr>
                <w:sz w:val="20"/>
                <w:szCs w:val="20"/>
              </w:rPr>
            </w:pPr>
            <w:r w:rsidRPr="00CE72EB">
              <w:rPr>
                <w:sz w:val="20"/>
                <w:szCs w:val="20"/>
              </w:rPr>
              <w:t>Form CON – 2</w:t>
            </w:r>
          </w:p>
          <w:p w14:paraId="1324E7AE" w14:textId="77777777" w:rsidR="00220722" w:rsidRPr="00CE72EB" w:rsidRDefault="00220722" w:rsidP="000A611F">
            <w:pPr>
              <w:pStyle w:val="Style11"/>
              <w:tabs>
                <w:tab w:val="left" w:leader="dot" w:pos="8424"/>
              </w:tabs>
              <w:spacing w:line="240" w:lineRule="auto"/>
              <w:rPr>
                <w:sz w:val="20"/>
                <w:szCs w:val="20"/>
              </w:rPr>
            </w:pPr>
          </w:p>
        </w:tc>
      </w:tr>
      <w:tr w:rsidR="00220722" w:rsidRPr="00CE72EB" w14:paraId="67B86C0B" w14:textId="77777777" w:rsidTr="00864540">
        <w:tc>
          <w:tcPr>
            <w:tcW w:w="805" w:type="dxa"/>
          </w:tcPr>
          <w:p w14:paraId="5A33B274" w14:textId="77777777" w:rsidR="00220722" w:rsidRPr="00CE72EB" w:rsidRDefault="00220722" w:rsidP="009E7638">
            <w:pPr>
              <w:pStyle w:val="Style11"/>
              <w:pageBreakBefore/>
              <w:tabs>
                <w:tab w:val="left" w:leader="dot" w:pos="8424"/>
              </w:tabs>
              <w:spacing w:line="240" w:lineRule="auto"/>
              <w:rPr>
                <w:sz w:val="20"/>
                <w:szCs w:val="20"/>
              </w:rPr>
            </w:pPr>
            <w:r w:rsidRPr="00CE72EB">
              <w:rPr>
                <w:sz w:val="20"/>
                <w:szCs w:val="20"/>
              </w:rPr>
              <w:t>2.4</w:t>
            </w:r>
          </w:p>
        </w:tc>
        <w:tc>
          <w:tcPr>
            <w:tcW w:w="2214" w:type="dxa"/>
          </w:tcPr>
          <w:p w14:paraId="0C51E1CA" w14:textId="77777777" w:rsidR="00220722" w:rsidRPr="00CE72EB" w:rsidRDefault="00220722" w:rsidP="000A611F">
            <w:pPr>
              <w:pStyle w:val="Style11"/>
              <w:tabs>
                <w:tab w:val="left" w:leader="dot" w:pos="8424"/>
              </w:tabs>
              <w:spacing w:line="240" w:lineRule="auto"/>
              <w:rPr>
                <w:b/>
                <w:sz w:val="20"/>
                <w:szCs w:val="20"/>
              </w:rPr>
            </w:pPr>
            <w:r w:rsidRPr="00CE72EB">
              <w:rPr>
                <w:b/>
                <w:sz w:val="20"/>
                <w:szCs w:val="20"/>
              </w:rPr>
              <w:t>Litigation History</w:t>
            </w:r>
          </w:p>
        </w:tc>
        <w:tc>
          <w:tcPr>
            <w:tcW w:w="2055" w:type="dxa"/>
          </w:tcPr>
          <w:p w14:paraId="3C4FA719" w14:textId="19CE8CC9" w:rsidR="00220722" w:rsidRPr="00CE72EB" w:rsidRDefault="00C17550" w:rsidP="00C17550">
            <w:pPr>
              <w:pStyle w:val="Style11"/>
              <w:tabs>
                <w:tab w:val="left" w:leader="dot" w:pos="8424"/>
              </w:tabs>
              <w:spacing w:line="240" w:lineRule="auto"/>
              <w:rPr>
                <w:sz w:val="16"/>
                <w:szCs w:val="20"/>
              </w:rPr>
            </w:pPr>
            <w:r w:rsidRPr="00C17550">
              <w:rPr>
                <w:sz w:val="20"/>
                <w:szCs w:val="20"/>
              </w:rPr>
              <w:t>No consistent history of court/arbitral award decisions against the Bidder</w:t>
            </w:r>
            <w:r w:rsidR="00131CAD" w:rsidRPr="00CE72EB">
              <w:rPr>
                <w:rStyle w:val="FootnoteReference"/>
                <w:sz w:val="20"/>
                <w:szCs w:val="20"/>
              </w:rPr>
              <w:footnoteReference w:id="8"/>
            </w:r>
            <w:r w:rsidRPr="00C17550">
              <w:rPr>
                <w:sz w:val="20"/>
                <w:szCs w:val="20"/>
              </w:rPr>
              <w:t xml:space="preserve"> since </w:t>
            </w:r>
            <w:r w:rsidR="00AC4038" w:rsidRPr="00AC4038">
              <w:rPr>
                <w:b/>
                <w:bCs/>
                <w:color w:val="0070C0"/>
                <w:sz w:val="20"/>
                <w:szCs w:val="20"/>
              </w:rPr>
              <w:t>1</w:t>
            </w:r>
            <w:r w:rsidR="00AC4038" w:rsidRPr="00AC4038">
              <w:rPr>
                <w:b/>
                <w:bCs/>
                <w:color w:val="0070C0"/>
                <w:sz w:val="20"/>
                <w:szCs w:val="20"/>
                <w:vertAlign w:val="superscript"/>
              </w:rPr>
              <w:t>st</w:t>
            </w:r>
            <w:r w:rsidR="00AC4038">
              <w:rPr>
                <w:b/>
                <w:bCs/>
                <w:color w:val="0070C0"/>
                <w:sz w:val="20"/>
                <w:szCs w:val="20"/>
              </w:rPr>
              <w:t xml:space="preserve"> </w:t>
            </w:r>
            <w:r w:rsidR="00AC4038" w:rsidRPr="00AC4038">
              <w:rPr>
                <w:b/>
                <w:bCs/>
                <w:color w:val="0070C0"/>
                <w:sz w:val="20"/>
                <w:szCs w:val="20"/>
              </w:rPr>
              <w:t>January  2020</w:t>
            </w:r>
          </w:p>
        </w:tc>
        <w:tc>
          <w:tcPr>
            <w:tcW w:w="1416" w:type="dxa"/>
          </w:tcPr>
          <w:p w14:paraId="56CA4412" w14:textId="77777777" w:rsidR="00220722" w:rsidRPr="00CE72EB" w:rsidRDefault="00220722" w:rsidP="000A611F">
            <w:pPr>
              <w:pStyle w:val="Style11"/>
              <w:tabs>
                <w:tab w:val="left" w:leader="dot" w:pos="8424"/>
              </w:tabs>
              <w:spacing w:line="240" w:lineRule="auto"/>
              <w:rPr>
                <w:sz w:val="20"/>
                <w:szCs w:val="20"/>
              </w:rPr>
            </w:pPr>
            <w:r w:rsidRPr="00CE72EB">
              <w:rPr>
                <w:sz w:val="20"/>
                <w:szCs w:val="20"/>
              </w:rPr>
              <w:t xml:space="preserve">Must meet requirement </w:t>
            </w:r>
          </w:p>
        </w:tc>
        <w:tc>
          <w:tcPr>
            <w:tcW w:w="1477" w:type="dxa"/>
          </w:tcPr>
          <w:p w14:paraId="28A24626" w14:textId="77777777" w:rsidR="00220722" w:rsidRPr="00CE72EB" w:rsidRDefault="00220722" w:rsidP="000A611F">
            <w:pPr>
              <w:pStyle w:val="Style11"/>
              <w:tabs>
                <w:tab w:val="left" w:leader="dot" w:pos="8424"/>
              </w:tabs>
              <w:spacing w:line="240" w:lineRule="auto"/>
              <w:rPr>
                <w:sz w:val="20"/>
                <w:szCs w:val="20"/>
              </w:rPr>
            </w:pPr>
            <w:r w:rsidRPr="00CE72EB">
              <w:rPr>
                <w:sz w:val="20"/>
                <w:szCs w:val="20"/>
              </w:rPr>
              <w:t>Must meet requirement</w:t>
            </w:r>
          </w:p>
        </w:tc>
        <w:tc>
          <w:tcPr>
            <w:tcW w:w="1663" w:type="dxa"/>
          </w:tcPr>
          <w:p w14:paraId="7469F0F3" w14:textId="77777777" w:rsidR="00220722" w:rsidRPr="00CE72EB" w:rsidRDefault="00220722" w:rsidP="000A611F">
            <w:pPr>
              <w:pStyle w:val="Style11"/>
              <w:tabs>
                <w:tab w:val="left" w:leader="dot" w:pos="8424"/>
              </w:tabs>
              <w:spacing w:line="240" w:lineRule="auto"/>
              <w:rPr>
                <w:sz w:val="20"/>
                <w:szCs w:val="20"/>
              </w:rPr>
            </w:pPr>
            <w:r w:rsidRPr="00CE72EB">
              <w:rPr>
                <w:sz w:val="20"/>
                <w:szCs w:val="20"/>
              </w:rPr>
              <w:t xml:space="preserve">Must meet requirement </w:t>
            </w:r>
          </w:p>
        </w:tc>
        <w:tc>
          <w:tcPr>
            <w:tcW w:w="1663" w:type="dxa"/>
          </w:tcPr>
          <w:p w14:paraId="1F4D8F9E" w14:textId="77777777" w:rsidR="00220722" w:rsidRPr="00CE72EB" w:rsidRDefault="00220722" w:rsidP="000A611F">
            <w:pPr>
              <w:rPr>
                <w:sz w:val="20"/>
              </w:rPr>
            </w:pPr>
            <w:r w:rsidRPr="00CE72EB">
              <w:rPr>
                <w:sz w:val="20"/>
              </w:rPr>
              <w:t>N/A</w:t>
            </w:r>
          </w:p>
        </w:tc>
        <w:tc>
          <w:tcPr>
            <w:tcW w:w="1657" w:type="dxa"/>
          </w:tcPr>
          <w:p w14:paraId="7D8B6541" w14:textId="77777777" w:rsidR="00220722" w:rsidRPr="00CE72EB" w:rsidRDefault="00220722" w:rsidP="000A611F">
            <w:pPr>
              <w:pStyle w:val="Style11"/>
              <w:tabs>
                <w:tab w:val="left" w:leader="dot" w:pos="8424"/>
              </w:tabs>
              <w:spacing w:line="240" w:lineRule="auto"/>
              <w:rPr>
                <w:sz w:val="20"/>
                <w:szCs w:val="20"/>
              </w:rPr>
            </w:pPr>
            <w:r w:rsidRPr="00CE72EB">
              <w:rPr>
                <w:sz w:val="20"/>
                <w:szCs w:val="20"/>
              </w:rPr>
              <w:t xml:space="preserve">Form CON – 2 </w:t>
            </w:r>
          </w:p>
        </w:tc>
      </w:tr>
      <w:tr w:rsidR="00145B0C" w:rsidRPr="00CE72EB" w14:paraId="42F516EF" w14:textId="77777777" w:rsidTr="00864540">
        <w:tc>
          <w:tcPr>
            <w:tcW w:w="805" w:type="dxa"/>
          </w:tcPr>
          <w:p w14:paraId="2915BE89" w14:textId="77777777" w:rsidR="00145B0C" w:rsidRPr="00CE72EB" w:rsidRDefault="00145B0C" w:rsidP="00145B0C">
            <w:pPr>
              <w:pStyle w:val="Style11"/>
              <w:tabs>
                <w:tab w:val="left" w:leader="dot" w:pos="8424"/>
              </w:tabs>
              <w:spacing w:line="240" w:lineRule="auto"/>
              <w:rPr>
                <w:sz w:val="20"/>
                <w:szCs w:val="20"/>
              </w:rPr>
            </w:pPr>
            <w:r w:rsidRPr="00CE72EB">
              <w:rPr>
                <w:sz w:val="20"/>
                <w:szCs w:val="20"/>
              </w:rPr>
              <w:t>2.5</w:t>
            </w:r>
          </w:p>
        </w:tc>
        <w:tc>
          <w:tcPr>
            <w:tcW w:w="2214" w:type="dxa"/>
          </w:tcPr>
          <w:p w14:paraId="423B4DC2" w14:textId="5995C545" w:rsidR="00145B0C" w:rsidRPr="00CE72EB" w:rsidRDefault="00145B0C" w:rsidP="0033400E">
            <w:pPr>
              <w:pStyle w:val="Style11"/>
              <w:tabs>
                <w:tab w:val="left" w:leader="dot" w:pos="8424"/>
              </w:tabs>
              <w:spacing w:line="240" w:lineRule="auto"/>
              <w:rPr>
                <w:b/>
                <w:sz w:val="22"/>
                <w:szCs w:val="22"/>
              </w:rPr>
            </w:pPr>
            <w:r w:rsidRPr="0033400E">
              <w:rPr>
                <w:b/>
                <w:sz w:val="20"/>
                <w:szCs w:val="20"/>
              </w:rPr>
              <w:t>Declaration: Environmental</w:t>
            </w:r>
            <w:r w:rsidR="00CB38ED">
              <w:rPr>
                <w:b/>
                <w:sz w:val="20"/>
                <w:szCs w:val="20"/>
              </w:rPr>
              <w:t xml:space="preserve"> and Social</w:t>
            </w:r>
            <w:r w:rsidRPr="0033400E">
              <w:rPr>
                <w:b/>
                <w:sz w:val="20"/>
                <w:szCs w:val="20"/>
              </w:rPr>
              <w:t xml:space="preserve"> (ES) past performance</w:t>
            </w:r>
          </w:p>
        </w:tc>
        <w:tc>
          <w:tcPr>
            <w:tcW w:w="2055" w:type="dxa"/>
          </w:tcPr>
          <w:p w14:paraId="7822E9F5" w14:textId="79B7BD51" w:rsidR="00145B0C" w:rsidRPr="00CE72EB" w:rsidRDefault="00204453" w:rsidP="00145B0C">
            <w:pPr>
              <w:pStyle w:val="Style11"/>
              <w:tabs>
                <w:tab w:val="left" w:leader="dot" w:pos="8424"/>
              </w:tabs>
              <w:spacing w:before="80" w:after="80" w:line="240" w:lineRule="auto"/>
              <w:rPr>
                <w:sz w:val="22"/>
                <w:szCs w:val="22"/>
              </w:rPr>
            </w:pPr>
            <w:r w:rsidRPr="00B637AF">
              <w:rPr>
                <w:sz w:val="22"/>
                <w:szCs w:val="22"/>
              </w:rPr>
              <w:t xml:space="preserve">Declare any civil work contracts that have been suspended or terminated and/or performance security called by an employer </w:t>
            </w:r>
            <w:r w:rsidR="0078525C">
              <w:rPr>
                <w:sz w:val="22"/>
                <w:szCs w:val="22"/>
              </w:rPr>
              <w:t xml:space="preserve">for </w:t>
            </w:r>
            <w:r w:rsidRPr="00147777">
              <w:rPr>
                <w:sz w:val="22"/>
                <w:szCs w:val="22"/>
              </w:rPr>
              <w:t>breach of environmental</w:t>
            </w:r>
            <w:r>
              <w:rPr>
                <w:sz w:val="22"/>
                <w:szCs w:val="22"/>
              </w:rPr>
              <w:t xml:space="preserve"> </w:t>
            </w:r>
            <w:r w:rsidRPr="00147777">
              <w:rPr>
                <w:sz w:val="22"/>
                <w:szCs w:val="22"/>
              </w:rPr>
              <w:t>or social (including Sexual Exploitation</w:t>
            </w:r>
            <w:r>
              <w:rPr>
                <w:sz w:val="22"/>
                <w:szCs w:val="22"/>
              </w:rPr>
              <w:t xml:space="preserve"> </w:t>
            </w:r>
            <w:r w:rsidRPr="00147777">
              <w:rPr>
                <w:sz w:val="22"/>
                <w:szCs w:val="22"/>
              </w:rPr>
              <w:t xml:space="preserve">and </w:t>
            </w:r>
            <w:r>
              <w:rPr>
                <w:sz w:val="22"/>
                <w:szCs w:val="22"/>
              </w:rPr>
              <w:t>Abuse</w:t>
            </w:r>
            <w:r w:rsidRPr="00147777">
              <w:rPr>
                <w:sz w:val="22"/>
                <w:szCs w:val="22"/>
              </w:rPr>
              <w:t>)) contractual obligations in the past five years.</w:t>
            </w:r>
            <w:r w:rsidRPr="00147777">
              <w:rPr>
                <w:sz w:val="22"/>
                <w:szCs w:val="22"/>
                <w:vertAlign w:val="superscript"/>
              </w:rPr>
              <w:footnoteReference w:id="9"/>
            </w:r>
          </w:p>
        </w:tc>
        <w:tc>
          <w:tcPr>
            <w:tcW w:w="1416" w:type="dxa"/>
            <w:vAlign w:val="center"/>
          </w:tcPr>
          <w:p w14:paraId="6E765E14" w14:textId="77777777" w:rsidR="00145B0C" w:rsidRPr="00CE72EB" w:rsidRDefault="0045219F" w:rsidP="00097A43">
            <w:pPr>
              <w:pStyle w:val="Style11"/>
              <w:tabs>
                <w:tab w:val="left" w:leader="dot" w:pos="8424"/>
              </w:tabs>
              <w:spacing w:before="80" w:after="80" w:line="240" w:lineRule="auto"/>
              <w:rPr>
                <w:sz w:val="22"/>
                <w:szCs w:val="22"/>
              </w:rPr>
            </w:pPr>
            <w:r w:rsidRPr="0033400E">
              <w:rPr>
                <w:sz w:val="20"/>
                <w:szCs w:val="20"/>
              </w:rPr>
              <w:t>Must make the declaration. Where there are Specialized Sub-contractor/s, the Specialized Sub-contractor/s must also make the declaration</w:t>
            </w:r>
          </w:p>
        </w:tc>
        <w:tc>
          <w:tcPr>
            <w:tcW w:w="1477" w:type="dxa"/>
            <w:vAlign w:val="center"/>
          </w:tcPr>
          <w:p w14:paraId="4E040BB1" w14:textId="77777777" w:rsidR="00145B0C" w:rsidRPr="00CE72EB" w:rsidRDefault="0033400E" w:rsidP="0033400E">
            <w:pPr>
              <w:pStyle w:val="Style11"/>
              <w:tabs>
                <w:tab w:val="left" w:leader="dot" w:pos="8424"/>
              </w:tabs>
              <w:spacing w:line="240" w:lineRule="auto"/>
              <w:rPr>
                <w:sz w:val="22"/>
                <w:szCs w:val="22"/>
              </w:rPr>
            </w:pPr>
            <w:r>
              <w:rPr>
                <w:sz w:val="20"/>
                <w:szCs w:val="20"/>
              </w:rPr>
              <w:t xml:space="preserve">       </w:t>
            </w:r>
            <w:r w:rsidR="00145B0C" w:rsidRPr="0033400E">
              <w:rPr>
                <w:sz w:val="20"/>
                <w:szCs w:val="20"/>
              </w:rPr>
              <w:t>N/A</w:t>
            </w:r>
          </w:p>
        </w:tc>
        <w:tc>
          <w:tcPr>
            <w:tcW w:w="1663" w:type="dxa"/>
            <w:vAlign w:val="center"/>
          </w:tcPr>
          <w:p w14:paraId="0C416AD5" w14:textId="77777777" w:rsidR="00145B0C" w:rsidRPr="00CE72EB" w:rsidRDefault="0045219F" w:rsidP="0033400E">
            <w:pPr>
              <w:pStyle w:val="Style11"/>
              <w:tabs>
                <w:tab w:val="left" w:leader="dot" w:pos="8424"/>
              </w:tabs>
              <w:spacing w:line="240" w:lineRule="auto"/>
              <w:rPr>
                <w:sz w:val="22"/>
                <w:szCs w:val="22"/>
              </w:rPr>
            </w:pPr>
            <w:r w:rsidRPr="0033400E">
              <w:rPr>
                <w:sz w:val="20"/>
                <w:szCs w:val="20"/>
              </w:rPr>
              <w:t>Each must make the declaration. Where there are Specialized Sub-contractor/s, the Specialized Sub-contractor/s must also make the declaration</w:t>
            </w:r>
          </w:p>
        </w:tc>
        <w:tc>
          <w:tcPr>
            <w:tcW w:w="1663" w:type="dxa"/>
            <w:vAlign w:val="center"/>
          </w:tcPr>
          <w:p w14:paraId="44AC2593" w14:textId="77777777" w:rsidR="00145B0C" w:rsidRPr="00CE72EB" w:rsidRDefault="0033400E" w:rsidP="0033400E">
            <w:pPr>
              <w:pStyle w:val="Style11"/>
              <w:tabs>
                <w:tab w:val="left" w:leader="dot" w:pos="8424"/>
              </w:tabs>
              <w:spacing w:line="240" w:lineRule="auto"/>
            </w:pPr>
            <w:r>
              <w:rPr>
                <w:sz w:val="20"/>
                <w:szCs w:val="20"/>
              </w:rPr>
              <w:t xml:space="preserve">     </w:t>
            </w:r>
            <w:r w:rsidR="00145B0C" w:rsidRPr="0033400E">
              <w:rPr>
                <w:sz w:val="20"/>
                <w:szCs w:val="20"/>
              </w:rPr>
              <w:t>N/A</w:t>
            </w:r>
          </w:p>
        </w:tc>
        <w:tc>
          <w:tcPr>
            <w:tcW w:w="1657" w:type="dxa"/>
            <w:vAlign w:val="center"/>
          </w:tcPr>
          <w:p w14:paraId="1B2A5B16" w14:textId="61BDDE14" w:rsidR="00145B0C" w:rsidRPr="00CE72EB" w:rsidRDefault="00145B0C" w:rsidP="0033400E">
            <w:pPr>
              <w:pStyle w:val="Style11"/>
              <w:tabs>
                <w:tab w:val="left" w:leader="dot" w:pos="8424"/>
              </w:tabs>
              <w:spacing w:line="240" w:lineRule="auto"/>
              <w:rPr>
                <w:sz w:val="22"/>
                <w:szCs w:val="22"/>
              </w:rPr>
            </w:pPr>
            <w:r w:rsidRPr="0033400E">
              <w:rPr>
                <w:sz w:val="20"/>
                <w:szCs w:val="20"/>
              </w:rPr>
              <w:t>Form CON-3 ES Performance Declaration</w:t>
            </w:r>
          </w:p>
        </w:tc>
      </w:tr>
      <w:tr w:rsidR="00AD538A" w:rsidRPr="00CE72EB" w14:paraId="7817B5E3" w14:textId="77777777" w:rsidTr="00864540">
        <w:tc>
          <w:tcPr>
            <w:tcW w:w="805" w:type="dxa"/>
          </w:tcPr>
          <w:p w14:paraId="75D600B4" w14:textId="6BB162E8" w:rsidR="00AD538A" w:rsidRPr="00CE72EB" w:rsidRDefault="00AD538A" w:rsidP="00145B0C">
            <w:pPr>
              <w:pStyle w:val="Style11"/>
              <w:tabs>
                <w:tab w:val="left" w:leader="dot" w:pos="8424"/>
              </w:tabs>
              <w:spacing w:line="240" w:lineRule="auto"/>
              <w:rPr>
                <w:sz w:val="20"/>
                <w:szCs w:val="20"/>
              </w:rPr>
            </w:pPr>
            <w:r w:rsidRPr="00CE72EB">
              <w:rPr>
                <w:sz w:val="20"/>
                <w:szCs w:val="20"/>
              </w:rPr>
              <w:t>2.</w:t>
            </w:r>
            <w:r>
              <w:rPr>
                <w:sz w:val="20"/>
                <w:szCs w:val="20"/>
              </w:rPr>
              <w:t>6</w:t>
            </w:r>
          </w:p>
        </w:tc>
        <w:tc>
          <w:tcPr>
            <w:tcW w:w="2214" w:type="dxa"/>
          </w:tcPr>
          <w:p w14:paraId="2DE5F1E0" w14:textId="1F7A2074" w:rsidR="00AD538A" w:rsidRPr="0033400E" w:rsidRDefault="00AD538A" w:rsidP="0033400E">
            <w:pPr>
              <w:pStyle w:val="Style11"/>
              <w:tabs>
                <w:tab w:val="left" w:leader="dot" w:pos="8424"/>
              </w:tabs>
              <w:spacing w:line="240" w:lineRule="auto"/>
              <w:rPr>
                <w:b/>
                <w:sz w:val="20"/>
                <w:szCs w:val="20"/>
              </w:rPr>
            </w:pPr>
            <w:r w:rsidRPr="00C31BAD">
              <w:rPr>
                <w:b/>
                <w:sz w:val="20"/>
                <w:szCs w:val="20"/>
              </w:rPr>
              <w:t>Bank’s SEA and/or SH Disqualification</w:t>
            </w:r>
          </w:p>
        </w:tc>
        <w:tc>
          <w:tcPr>
            <w:tcW w:w="2055" w:type="dxa"/>
          </w:tcPr>
          <w:p w14:paraId="697CFB35" w14:textId="0D21D6F8" w:rsidR="00AD538A" w:rsidRPr="00B637AF" w:rsidRDefault="00AD538A" w:rsidP="00145B0C">
            <w:pPr>
              <w:pStyle w:val="Style11"/>
              <w:tabs>
                <w:tab w:val="left" w:leader="dot" w:pos="8424"/>
              </w:tabs>
              <w:spacing w:before="80" w:after="80" w:line="240" w:lineRule="auto"/>
              <w:rPr>
                <w:sz w:val="22"/>
                <w:szCs w:val="22"/>
              </w:rPr>
            </w:pPr>
            <w:r w:rsidRPr="00E37F08">
              <w:rPr>
                <w:sz w:val="20"/>
                <w:szCs w:val="20"/>
              </w:rPr>
              <w:t xml:space="preserve">At the time of Contract Award, not </w:t>
            </w:r>
            <w:bookmarkStart w:id="428" w:name="_Hlk51839767"/>
            <w:r w:rsidRPr="00E37F08">
              <w:rPr>
                <w:sz w:val="20"/>
                <w:szCs w:val="20"/>
              </w:rPr>
              <w:t>subject to disqualification by the Bank for non-compliance with SEA/ SH obligations</w:t>
            </w:r>
            <w:bookmarkEnd w:id="428"/>
          </w:p>
        </w:tc>
        <w:tc>
          <w:tcPr>
            <w:tcW w:w="1416" w:type="dxa"/>
            <w:vAlign w:val="center"/>
          </w:tcPr>
          <w:p w14:paraId="0727080D" w14:textId="77777777" w:rsidR="00AD538A" w:rsidRPr="00E37F08" w:rsidRDefault="00AD538A" w:rsidP="00AD538A">
            <w:pPr>
              <w:pStyle w:val="Style11"/>
              <w:tabs>
                <w:tab w:val="left" w:leader="dot" w:pos="4380"/>
              </w:tabs>
              <w:spacing w:before="41" w:after="41"/>
              <w:rPr>
                <w:sz w:val="20"/>
                <w:szCs w:val="20"/>
              </w:rPr>
            </w:pPr>
            <w:r w:rsidRPr="00E37F08">
              <w:rPr>
                <w:sz w:val="20"/>
                <w:szCs w:val="20"/>
              </w:rPr>
              <w:t>Must meet requirement</w:t>
            </w:r>
          </w:p>
          <w:p w14:paraId="7ABE227A" w14:textId="7F6C8FB2" w:rsidR="00AD538A" w:rsidRPr="0033400E" w:rsidRDefault="00AD538A" w:rsidP="00AD538A">
            <w:pPr>
              <w:pStyle w:val="Style11"/>
              <w:tabs>
                <w:tab w:val="left" w:leader="dot" w:pos="8424"/>
              </w:tabs>
              <w:spacing w:line="240" w:lineRule="auto"/>
              <w:rPr>
                <w:sz w:val="20"/>
                <w:szCs w:val="20"/>
              </w:rPr>
            </w:pPr>
            <w:r w:rsidRPr="00E37F08">
              <w:rPr>
                <w:sz w:val="20"/>
                <w:szCs w:val="20"/>
              </w:rPr>
              <w:t>(including each subcontractor proposed by the Bidder)</w:t>
            </w:r>
          </w:p>
        </w:tc>
        <w:tc>
          <w:tcPr>
            <w:tcW w:w="1477" w:type="dxa"/>
            <w:vAlign w:val="center"/>
          </w:tcPr>
          <w:p w14:paraId="6B3D96AF" w14:textId="030F40E2" w:rsidR="00AD538A" w:rsidRDefault="00AD538A" w:rsidP="0033400E">
            <w:pPr>
              <w:pStyle w:val="Style11"/>
              <w:tabs>
                <w:tab w:val="left" w:leader="dot" w:pos="8424"/>
              </w:tabs>
              <w:spacing w:line="240" w:lineRule="auto"/>
              <w:rPr>
                <w:sz w:val="20"/>
                <w:szCs w:val="20"/>
              </w:rPr>
            </w:pPr>
            <w:r w:rsidRPr="006B26C8">
              <w:rPr>
                <w:sz w:val="22"/>
                <w:szCs w:val="22"/>
              </w:rPr>
              <w:t>N/A</w:t>
            </w:r>
          </w:p>
        </w:tc>
        <w:tc>
          <w:tcPr>
            <w:tcW w:w="1663" w:type="dxa"/>
            <w:vAlign w:val="center"/>
          </w:tcPr>
          <w:p w14:paraId="34CA94DC" w14:textId="22F0976E" w:rsidR="00AD538A" w:rsidRPr="0033400E" w:rsidRDefault="00AD538A" w:rsidP="0033400E">
            <w:pPr>
              <w:pStyle w:val="Style11"/>
              <w:tabs>
                <w:tab w:val="left" w:leader="dot" w:pos="8424"/>
              </w:tabs>
              <w:spacing w:line="240" w:lineRule="auto"/>
              <w:rPr>
                <w:sz w:val="20"/>
                <w:szCs w:val="20"/>
              </w:rPr>
            </w:pPr>
            <w:r w:rsidRPr="00E37F08">
              <w:rPr>
                <w:sz w:val="20"/>
                <w:szCs w:val="20"/>
              </w:rPr>
              <w:t xml:space="preserve">Must meet requirement </w:t>
            </w:r>
            <w:bookmarkStart w:id="429" w:name="_Hlk31705826"/>
            <w:r w:rsidRPr="00E37F08">
              <w:rPr>
                <w:sz w:val="20"/>
                <w:szCs w:val="20"/>
              </w:rPr>
              <w:t>(including each subcontractor proposed by the Bidder)</w:t>
            </w:r>
            <w:bookmarkEnd w:id="429"/>
          </w:p>
        </w:tc>
        <w:tc>
          <w:tcPr>
            <w:tcW w:w="1663" w:type="dxa"/>
            <w:vAlign w:val="center"/>
          </w:tcPr>
          <w:p w14:paraId="5ABD9B4E" w14:textId="198A3310" w:rsidR="00AD538A" w:rsidRDefault="00AD538A" w:rsidP="0033400E">
            <w:pPr>
              <w:pStyle w:val="Style11"/>
              <w:tabs>
                <w:tab w:val="left" w:leader="dot" w:pos="8424"/>
              </w:tabs>
              <w:spacing w:line="240" w:lineRule="auto"/>
              <w:rPr>
                <w:sz w:val="20"/>
                <w:szCs w:val="20"/>
              </w:rPr>
            </w:pPr>
            <w:r w:rsidRPr="006B26C8">
              <w:rPr>
                <w:sz w:val="22"/>
                <w:szCs w:val="22"/>
              </w:rPr>
              <w:t>N/A</w:t>
            </w:r>
          </w:p>
        </w:tc>
        <w:tc>
          <w:tcPr>
            <w:tcW w:w="1657" w:type="dxa"/>
            <w:vAlign w:val="center"/>
          </w:tcPr>
          <w:p w14:paraId="36FBE1F1" w14:textId="2BA4E0E9" w:rsidR="00AD538A" w:rsidRPr="0033400E" w:rsidRDefault="00AD538A" w:rsidP="0033400E">
            <w:pPr>
              <w:pStyle w:val="Style11"/>
              <w:tabs>
                <w:tab w:val="left" w:leader="dot" w:pos="8424"/>
              </w:tabs>
              <w:spacing w:line="240" w:lineRule="auto"/>
              <w:rPr>
                <w:sz w:val="20"/>
                <w:szCs w:val="20"/>
              </w:rPr>
            </w:pPr>
            <w:r w:rsidRPr="00E37F08">
              <w:rPr>
                <w:sz w:val="20"/>
                <w:szCs w:val="20"/>
              </w:rPr>
              <w:t>Letter of Bid, Form CON-4</w:t>
            </w:r>
          </w:p>
        </w:tc>
      </w:tr>
      <w:tr w:rsidR="00AD538A" w:rsidRPr="00CE72EB" w14:paraId="157AF204" w14:textId="77777777" w:rsidTr="00864540">
        <w:tc>
          <w:tcPr>
            <w:tcW w:w="805" w:type="dxa"/>
          </w:tcPr>
          <w:p w14:paraId="4DEB3EC5" w14:textId="77777777" w:rsidR="00AD538A" w:rsidRPr="00CE72EB" w:rsidRDefault="00AD538A" w:rsidP="00145B0C">
            <w:pPr>
              <w:pStyle w:val="Style11"/>
              <w:tabs>
                <w:tab w:val="left" w:leader="dot" w:pos="8424"/>
              </w:tabs>
              <w:spacing w:line="240" w:lineRule="auto"/>
              <w:rPr>
                <w:sz w:val="20"/>
                <w:szCs w:val="20"/>
              </w:rPr>
            </w:pPr>
          </w:p>
        </w:tc>
        <w:tc>
          <w:tcPr>
            <w:tcW w:w="2214" w:type="dxa"/>
          </w:tcPr>
          <w:p w14:paraId="54D3DE83" w14:textId="77777777" w:rsidR="00AD538A" w:rsidRPr="00C31BAD" w:rsidRDefault="00AD538A" w:rsidP="0033400E">
            <w:pPr>
              <w:pStyle w:val="Style11"/>
              <w:tabs>
                <w:tab w:val="left" w:leader="dot" w:pos="8424"/>
              </w:tabs>
              <w:spacing w:line="240" w:lineRule="auto"/>
              <w:rPr>
                <w:b/>
                <w:sz w:val="20"/>
                <w:szCs w:val="20"/>
              </w:rPr>
            </w:pPr>
          </w:p>
        </w:tc>
        <w:tc>
          <w:tcPr>
            <w:tcW w:w="2055" w:type="dxa"/>
          </w:tcPr>
          <w:p w14:paraId="5F0C2459" w14:textId="28EDCC37" w:rsidR="00AD538A" w:rsidRPr="00E37F08" w:rsidRDefault="00AD538A" w:rsidP="00145B0C">
            <w:pPr>
              <w:pStyle w:val="Style11"/>
              <w:tabs>
                <w:tab w:val="left" w:leader="dot" w:pos="8424"/>
              </w:tabs>
              <w:spacing w:before="80" w:after="80" w:line="240" w:lineRule="auto"/>
              <w:rPr>
                <w:sz w:val="20"/>
                <w:szCs w:val="20"/>
              </w:rPr>
            </w:pPr>
            <w:r w:rsidRPr="00C35BEB">
              <w:rPr>
                <w:color w:val="000000" w:themeColor="text1"/>
                <w:sz w:val="20"/>
                <w:szCs w:val="20"/>
                <w:lang w:val="en-GB"/>
              </w:rPr>
              <w:t xml:space="preserve">If the Bidder had been subject to disqualification by the Bank </w:t>
            </w:r>
            <w:r w:rsidRPr="00C35BEB">
              <w:rPr>
                <w:sz w:val="20"/>
                <w:szCs w:val="20"/>
              </w:rPr>
              <w:t>for non-compliance with SEA/ SH obligations,</w:t>
            </w:r>
            <w:r w:rsidRPr="00C35BEB">
              <w:rPr>
                <w:color w:val="000000" w:themeColor="text1"/>
                <w:sz w:val="20"/>
                <w:szCs w:val="20"/>
                <w:lang w:val="en-GB"/>
              </w:rPr>
              <w:t xml:space="preserve"> the Bidder shall either (i)  provide evidence of an arbitral award on the disqualification made in its favour;  or (ii) demonstrate that it has adequate capacity and commitment to comply with SEA/SH </w:t>
            </w:r>
            <w:r w:rsidRPr="00C35BEB">
              <w:rPr>
                <w:color w:val="000000" w:themeColor="text1"/>
                <w:sz w:val="20"/>
                <w:szCs w:val="20"/>
              </w:rPr>
              <w:t>prevention and response</w:t>
            </w:r>
            <w:r w:rsidRPr="00C35BEB">
              <w:rPr>
                <w:color w:val="000000" w:themeColor="text1"/>
                <w:sz w:val="20"/>
                <w:szCs w:val="20"/>
                <w:lang w:val="en-GB"/>
              </w:rPr>
              <w:t xml:space="preserve"> obligations; or (iii) provide evidence that it has already demonstrated  such capacity and commitment on another Bank financed works contract.</w:t>
            </w:r>
          </w:p>
        </w:tc>
        <w:tc>
          <w:tcPr>
            <w:tcW w:w="1416" w:type="dxa"/>
            <w:vAlign w:val="center"/>
          </w:tcPr>
          <w:p w14:paraId="6FDB6596" w14:textId="480357E6" w:rsidR="00AD538A" w:rsidRPr="00E37F08" w:rsidRDefault="00AD538A" w:rsidP="00AC4038">
            <w:pPr>
              <w:pStyle w:val="Style11"/>
              <w:tabs>
                <w:tab w:val="left" w:leader="dot" w:pos="4380"/>
              </w:tabs>
              <w:spacing w:before="41" w:after="41" w:line="240" w:lineRule="auto"/>
              <w:rPr>
                <w:sz w:val="20"/>
                <w:szCs w:val="20"/>
              </w:rPr>
            </w:pPr>
            <w:r w:rsidRPr="00C35BEB">
              <w:rPr>
                <w:sz w:val="20"/>
                <w:szCs w:val="20"/>
              </w:rPr>
              <w:t>Must meet requirement</w:t>
            </w:r>
            <w:r>
              <w:rPr>
                <w:sz w:val="20"/>
                <w:szCs w:val="20"/>
              </w:rPr>
              <w:t xml:space="preserve"> </w:t>
            </w:r>
            <w:r w:rsidRPr="00C35BEB">
              <w:rPr>
                <w:sz w:val="20"/>
                <w:szCs w:val="20"/>
              </w:rPr>
              <w:t>(including each s</w:t>
            </w:r>
            <w:r w:rsidRPr="00C35BEB">
              <w:rPr>
                <w:spacing w:val="-2"/>
                <w:sz w:val="20"/>
                <w:szCs w:val="20"/>
              </w:rPr>
              <w:t xml:space="preserve">ubcontractor </w:t>
            </w:r>
            <w:r w:rsidRPr="00C35BEB">
              <w:rPr>
                <w:sz w:val="20"/>
                <w:szCs w:val="20"/>
              </w:rPr>
              <w:t>proposed</w:t>
            </w:r>
            <w:r w:rsidRPr="00C35BEB">
              <w:rPr>
                <w:spacing w:val="-2"/>
                <w:sz w:val="20"/>
                <w:szCs w:val="20"/>
              </w:rPr>
              <w:t xml:space="preserve"> by the Bidder)</w:t>
            </w:r>
          </w:p>
        </w:tc>
        <w:tc>
          <w:tcPr>
            <w:tcW w:w="1477" w:type="dxa"/>
            <w:vAlign w:val="center"/>
          </w:tcPr>
          <w:p w14:paraId="4ED523FA" w14:textId="0A232078" w:rsidR="00AD538A" w:rsidRPr="006B26C8" w:rsidRDefault="00AD538A" w:rsidP="0033400E">
            <w:pPr>
              <w:pStyle w:val="Style11"/>
              <w:tabs>
                <w:tab w:val="left" w:leader="dot" w:pos="8424"/>
              </w:tabs>
              <w:spacing w:line="240" w:lineRule="auto"/>
              <w:rPr>
                <w:sz w:val="22"/>
                <w:szCs w:val="22"/>
              </w:rPr>
            </w:pPr>
            <w:r w:rsidRPr="00C35BEB">
              <w:rPr>
                <w:sz w:val="20"/>
                <w:szCs w:val="20"/>
              </w:rPr>
              <w:t>N/A</w:t>
            </w:r>
          </w:p>
        </w:tc>
        <w:tc>
          <w:tcPr>
            <w:tcW w:w="1663" w:type="dxa"/>
            <w:vAlign w:val="center"/>
          </w:tcPr>
          <w:p w14:paraId="61D20AA8" w14:textId="6328A28B" w:rsidR="00AD538A" w:rsidRPr="00E37F08" w:rsidRDefault="00AD538A" w:rsidP="0033400E">
            <w:pPr>
              <w:pStyle w:val="Style11"/>
              <w:tabs>
                <w:tab w:val="left" w:leader="dot" w:pos="8424"/>
              </w:tabs>
              <w:spacing w:line="240" w:lineRule="auto"/>
              <w:rPr>
                <w:sz w:val="20"/>
                <w:szCs w:val="20"/>
              </w:rPr>
            </w:pPr>
            <w:r w:rsidRPr="00C35BEB">
              <w:rPr>
                <w:sz w:val="20"/>
                <w:szCs w:val="20"/>
              </w:rPr>
              <w:t xml:space="preserve">Must meet requirement (including each </w:t>
            </w:r>
            <w:r w:rsidRPr="00C35BEB">
              <w:rPr>
                <w:spacing w:val="-2"/>
                <w:sz w:val="20"/>
                <w:szCs w:val="20"/>
              </w:rPr>
              <w:t xml:space="preserve">subcontractor </w:t>
            </w:r>
            <w:r w:rsidRPr="00C35BEB">
              <w:rPr>
                <w:sz w:val="20"/>
                <w:szCs w:val="20"/>
              </w:rPr>
              <w:t>proposed</w:t>
            </w:r>
            <w:r w:rsidRPr="00C35BEB">
              <w:rPr>
                <w:spacing w:val="-2"/>
                <w:sz w:val="20"/>
                <w:szCs w:val="20"/>
              </w:rPr>
              <w:t xml:space="preserve"> by the Bidder)</w:t>
            </w:r>
          </w:p>
        </w:tc>
        <w:tc>
          <w:tcPr>
            <w:tcW w:w="1663" w:type="dxa"/>
            <w:vAlign w:val="center"/>
          </w:tcPr>
          <w:p w14:paraId="51EFAAE4" w14:textId="73BD23B3" w:rsidR="00AD538A" w:rsidRPr="006B26C8" w:rsidRDefault="00AD538A" w:rsidP="0033400E">
            <w:pPr>
              <w:pStyle w:val="Style11"/>
              <w:tabs>
                <w:tab w:val="left" w:leader="dot" w:pos="8424"/>
              </w:tabs>
              <w:spacing w:line="240" w:lineRule="auto"/>
              <w:rPr>
                <w:sz w:val="22"/>
                <w:szCs w:val="22"/>
              </w:rPr>
            </w:pPr>
            <w:r w:rsidRPr="00C35BEB">
              <w:rPr>
                <w:sz w:val="20"/>
                <w:szCs w:val="20"/>
              </w:rPr>
              <w:t>N/A</w:t>
            </w:r>
          </w:p>
        </w:tc>
        <w:tc>
          <w:tcPr>
            <w:tcW w:w="1657" w:type="dxa"/>
            <w:vAlign w:val="center"/>
          </w:tcPr>
          <w:p w14:paraId="727BE130" w14:textId="12516C7E" w:rsidR="00AD538A" w:rsidRPr="00E37F08" w:rsidRDefault="00AD538A" w:rsidP="0033400E">
            <w:pPr>
              <w:pStyle w:val="Style11"/>
              <w:tabs>
                <w:tab w:val="left" w:leader="dot" w:pos="8424"/>
              </w:tabs>
              <w:spacing w:line="240" w:lineRule="auto"/>
              <w:rPr>
                <w:sz w:val="20"/>
                <w:szCs w:val="20"/>
              </w:rPr>
            </w:pPr>
            <w:r w:rsidRPr="00C35BEB">
              <w:rPr>
                <w:sz w:val="20"/>
                <w:szCs w:val="20"/>
              </w:rPr>
              <w:t>Letter of Bid, Form CON-4</w:t>
            </w:r>
          </w:p>
        </w:tc>
      </w:tr>
      <w:tr w:rsidR="00145B0C" w:rsidRPr="00CE72EB" w14:paraId="24883EBD" w14:textId="77777777" w:rsidTr="00864540">
        <w:tc>
          <w:tcPr>
            <w:tcW w:w="12950" w:type="dxa"/>
            <w:gridSpan w:val="8"/>
          </w:tcPr>
          <w:p w14:paraId="4F7DB4A7" w14:textId="77777777" w:rsidR="00145B0C" w:rsidRPr="00CE72EB" w:rsidRDefault="00145B0C" w:rsidP="00145B0C">
            <w:pPr>
              <w:pStyle w:val="S3-Heading2"/>
              <w:pageBreakBefore/>
              <w:widowControl w:val="0"/>
              <w:autoSpaceDE w:val="0"/>
              <w:autoSpaceDN w:val="0"/>
              <w:spacing w:before="120"/>
              <w:ind w:left="0" w:right="0" w:firstLine="0"/>
              <w:jc w:val="left"/>
            </w:pPr>
            <w:bookmarkStart w:id="430" w:name="_Toc107899638"/>
            <w:bookmarkStart w:id="431" w:name="_Toc223016923"/>
            <w:r w:rsidRPr="00CE72EB">
              <w:t>3. Financial Situation</w:t>
            </w:r>
            <w:bookmarkEnd w:id="430"/>
            <w:r w:rsidRPr="00CE72EB">
              <w:t xml:space="preserve"> and Performance</w:t>
            </w:r>
            <w:bookmarkEnd w:id="431"/>
          </w:p>
        </w:tc>
      </w:tr>
      <w:tr w:rsidR="00145B0C" w:rsidRPr="00CE72EB" w14:paraId="0DF6BE7B" w14:textId="77777777" w:rsidTr="00864540">
        <w:tc>
          <w:tcPr>
            <w:tcW w:w="805" w:type="dxa"/>
            <w:tcBorders>
              <w:bottom w:val="nil"/>
            </w:tcBorders>
          </w:tcPr>
          <w:p w14:paraId="19DBAADC" w14:textId="77777777" w:rsidR="00145B0C" w:rsidRPr="00CE72EB" w:rsidRDefault="00145B0C" w:rsidP="00145B0C">
            <w:pPr>
              <w:pStyle w:val="Style11"/>
              <w:tabs>
                <w:tab w:val="left" w:leader="dot" w:pos="8424"/>
              </w:tabs>
              <w:spacing w:line="240" w:lineRule="auto"/>
              <w:rPr>
                <w:sz w:val="20"/>
                <w:szCs w:val="20"/>
              </w:rPr>
            </w:pPr>
            <w:r w:rsidRPr="00CE72EB">
              <w:rPr>
                <w:sz w:val="20"/>
                <w:szCs w:val="20"/>
              </w:rPr>
              <w:t>3.1</w:t>
            </w:r>
          </w:p>
        </w:tc>
        <w:tc>
          <w:tcPr>
            <w:tcW w:w="2214" w:type="dxa"/>
            <w:tcBorders>
              <w:bottom w:val="nil"/>
            </w:tcBorders>
          </w:tcPr>
          <w:p w14:paraId="1B36775E" w14:textId="77777777" w:rsidR="00145B0C" w:rsidRPr="00CE72EB" w:rsidRDefault="00145B0C" w:rsidP="00145B0C">
            <w:pPr>
              <w:pStyle w:val="Style11"/>
              <w:tabs>
                <w:tab w:val="left" w:leader="dot" w:pos="8424"/>
              </w:tabs>
              <w:spacing w:line="240" w:lineRule="auto"/>
              <w:rPr>
                <w:b/>
                <w:sz w:val="20"/>
                <w:szCs w:val="20"/>
              </w:rPr>
            </w:pPr>
            <w:r w:rsidRPr="00CE72EB">
              <w:rPr>
                <w:b/>
                <w:sz w:val="20"/>
                <w:szCs w:val="20"/>
              </w:rPr>
              <w:t>Financial Capabilities</w:t>
            </w:r>
          </w:p>
        </w:tc>
        <w:tc>
          <w:tcPr>
            <w:tcW w:w="2055" w:type="dxa"/>
            <w:tcBorders>
              <w:bottom w:val="nil"/>
            </w:tcBorders>
          </w:tcPr>
          <w:p w14:paraId="138E0287" w14:textId="60E8BE82" w:rsidR="00145B0C" w:rsidRDefault="00145B0C" w:rsidP="00F11765">
            <w:pPr>
              <w:rPr>
                <w:sz w:val="20"/>
                <w:szCs w:val="20"/>
              </w:rPr>
            </w:pPr>
            <w:r w:rsidRPr="00CE72EB">
              <w:rPr>
                <w:sz w:val="20"/>
                <w:szCs w:val="20"/>
              </w:rPr>
              <w:t xml:space="preserve">(i) </w:t>
            </w:r>
            <w:r w:rsidRPr="00FE2AAE">
              <w:rPr>
                <w:sz w:val="20"/>
                <w:szCs w:val="20"/>
              </w:rPr>
              <w:t xml:space="preserve">The Bidder shall demonstrate that it has access to, or has available, liquid assets, unencumbered real assets, lines of credit, and other financial means (independent of any contractual advance payment) sufficient to meet the construction cash flow requirements estimated as </w:t>
            </w:r>
          </w:p>
          <w:p w14:paraId="1F05BA34" w14:textId="77777777" w:rsidR="00B942B6" w:rsidRDefault="00B942B6" w:rsidP="00FE2AAE">
            <w:pPr>
              <w:rPr>
                <w:sz w:val="20"/>
                <w:szCs w:val="20"/>
              </w:rPr>
            </w:pPr>
          </w:p>
          <w:p w14:paraId="34F2B1AC" w14:textId="45B23993" w:rsidR="00F11765" w:rsidRPr="00F11765" w:rsidRDefault="00F11765" w:rsidP="00F11765">
            <w:pPr>
              <w:pStyle w:val="Style11"/>
              <w:tabs>
                <w:tab w:val="left" w:leader="dot" w:pos="8424"/>
              </w:tabs>
              <w:spacing w:line="240" w:lineRule="auto"/>
              <w:rPr>
                <w:color w:val="0070C0"/>
                <w:sz w:val="20"/>
                <w:szCs w:val="20"/>
              </w:rPr>
            </w:pPr>
            <w:r w:rsidRPr="00F11765">
              <w:rPr>
                <w:color w:val="0070C0"/>
                <w:sz w:val="20"/>
                <w:szCs w:val="20"/>
              </w:rPr>
              <w:t xml:space="preserve">For Lot 1, Lot 2, Lot 3 and Lot </w:t>
            </w:r>
            <w:r w:rsidR="00545145">
              <w:rPr>
                <w:color w:val="0070C0"/>
                <w:sz w:val="20"/>
                <w:szCs w:val="20"/>
              </w:rPr>
              <w:t>7</w:t>
            </w:r>
            <w:r w:rsidRPr="00F11765">
              <w:rPr>
                <w:color w:val="0070C0"/>
                <w:sz w:val="20"/>
                <w:szCs w:val="20"/>
              </w:rPr>
              <w:t xml:space="preserve">:  </w:t>
            </w:r>
          </w:p>
          <w:p w14:paraId="5D96F198" w14:textId="77777777" w:rsidR="00F11765" w:rsidRDefault="00F11765" w:rsidP="00F11765">
            <w:pPr>
              <w:pStyle w:val="Style11"/>
              <w:tabs>
                <w:tab w:val="left" w:leader="dot" w:pos="8424"/>
              </w:tabs>
              <w:spacing w:line="240" w:lineRule="auto"/>
              <w:rPr>
                <w:b/>
                <w:color w:val="0070C0"/>
                <w:sz w:val="20"/>
                <w:szCs w:val="20"/>
              </w:rPr>
            </w:pPr>
            <w:r w:rsidRPr="00F11765">
              <w:rPr>
                <w:b/>
                <w:color w:val="0070C0"/>
                <w:sz w:val="20"/>
                <w:szCs w:val="20"/>
              </w:rPr>
              <w:t>200 Million Malawi Kwacha</w:t>
            </w:r>
          </w:p>
          <w:p w14:paraId="322CA616" w14:textId="14F3C62C" w:rsidR="00197690" w:rsidRPr="00F11765" w:rsidRDefault="00197690" w:rsidP="00197690">
            <w:pPr>
              <w:pStyle w:val="Style11"/>
              <w:tabs>
                <w:tab w:val="left" w:leader="dot" w:pos="8424"/>
              </w:tabs>
              <w:spacing w:line="240" w:lineRule="auto"/>
              <w:rPr>
                <w:color w:val="0070C0"/>
                <w:sz w:val="20"/>
                <w:szCs w:val="20"/>
              </w:rPr>
            </w:pPr>
            <w:r w:rsidRPr="00F11765">
              <w:rPr>
                <w:color w:val="0070C0"/>
                <w:sz w:val="20"/>
                <w:szCs w:val="20"/>
              </w:rPr>
              <w:t xml:space="preserve">For </w:t>
            </w:r>
            <w:r w:rsidR="00545145" w:rsidRPr="00F11765">
              <w:rPr>
                <w:color w:val="0070C0"/>
                <w:sz w:val="20"/>
                <w:szCs w:val="20"/>
              </w:rPr>
              <w:t xml:space="preserve">Lot </w:t>
            </w:r>
            <w:r w:rsidR="00545145">
              <w:rPr>
                <w:color w:val="0070C0"/>
                <w:sz w:val="20"/>
                <w:szCs w:val="20"/>
              </w:rPr>
              <w:t xml:space="preserve">4 </w:t>
            </w:r>
            <w:r w:rsidRPr="00F11765">
              <w:rPr>
                <w:color w:val="0070C0"/>
                <w:sz w:val="20"/>
                <w:szCs w:val="20"/>
              </w:rPr>
              <w:t>Lot 5</w:t>
            </w:r>
            <w:r>
              <w:rPr>
                <w:color w:val="0070C0"/>
                <w:sz w:val="20"/>
                <w:szCs w:val="20"/>
              </w:rPr>
              <w:t>a</w:t>
            </w:r>
            <w:r w:rsidRPr="00F11765">
              <w:rPr>
                <w:color w:val="0070C0"/>
                <w:sz w:val="20"/>
                <w:szCs w:val="20"/>
              </w:rPr>
              <w:t>, Lot 5</w:t>
            </w:r>
            <w:r>
              <w:rPr>
                <w:color w:val="0070C0"/>
                <w:sz w:val="20"/>
                <w:szCs w:val="20"/>
              </w:rPr>
              <w:t>b</w:t>
            </w:r>
            <w:r w:rsidR="00545145">
              <w:rPr>
                <w:color w:val="0070C0"/>
                <w:sz w:val="20"/>
                <w:szCs w:val="20"/>
              </w:rPr>
              <w:t xml:space="preserve"> and </w:t>
            </w:r>
            <w:r w:rsidRPr="00F11765">
              <w:rPr>
                <w:color w:val="0070C0"/>
                <w:sz w:val="20"/>
                <w:szCs w:val="20"/>
              </w:rPr>
              <w:t xml:space="preserve">Lot 6: </w:t>
            </w:r>
          </w:p>
          <w:p w14:paraId="75EC5CAD" w14:textId="77777777" w:rsidR="00197690" w:rsidRPr="00F11765" w:rsidRDefault="00197690" w:rsidP="00197690">
            <w:pPr>
              <w:rPr>
                <w:b/>
                <w:color w:val="0070C0"/>
                <w:sz w:val="20"/>
                <w:szCs w:val="20"/>
              </w:rPr>
            </w:pPr>
            <w:r w:rsidRPr="00F11765">
              <w:rPr>
                <w:b/>
                <w:color w:val="0070C0"/>
                <w:sz w:val="20"/>
                <w:szCs w:val="20"/>
              </w:rPr>
              <w:t>500 Million Malawi Kwacha</w:t>
            </w:r>
          </w:p>
          <w:p w14:paraId="02BF3375" w14:textId="77777777" w:rsidR="00F11765" w:rsidRPr="00A7409F" w:rsidRDefault="00F11765" w:rsidP="00F11765">
            <w:pPr>
              <w:pStyle w:val="Style11"/>
              <w:tabs>
                <w:tab w:val="left" w:leader="dot" w:pos="8424"/>
              </w:tabs>
              <w:spacing w:line="240" w:lineRule="auto"/>
              <w:rPr>
                <w:b/>
                <w:sz w:val="20"/>
                <w:szCs w:val="20"/>
              </w:rPr>
            </w:pPr>
          </w:p>
          <w:p w14:paraId="4A82F59F" w14:textId="77777777" w:rsidR="00F11765" w:rsidRPr="00FE2AAE" w:rsidRDefault="00F11765" w:rsidP="00F11765">
            <w:pPr>
              <w:rPr>
                <w:sz w:val="20"/>
                <w:szCs w:val="20"/>
              </w:rPr>
            </w:pPr>
          </w:p>
          <w:p w14:paraId="4A03C36B" w14:textId="77777777" w:rsidR="00145B0C" w:rsidRPr="00CE72EB" w:rsidRDefault="00145B0C" w:rsidP="00145B0C">
            <w:pPr>
              <w:pStyle w:val="Style11"/>
              <w:tabs>
                <w:tab w:val="left" w:leader="dot" w:pos="8424"/>
              </w:tabs>
              <w:spacing w:line="240" w:lineRule="auto"/>
              <w:rPr>
                <w:sz w:val="20"/>
                <w:szCs w:val="20"/>
              </w:rPr>
            </w:pPr>
            <w:r w:rsidRPr="00FE2AAE">
              <w:rPr>
                <w:sz w:val="20"/>
                <w:szCs w:val="20"/>
              </w:rPr>
              <w:t>(ii) The Bidders shall also demonstrate</w:t>
            </w:r>
            <w:r w:rsidRPr="00CE72EB">
              <w:rPr>
                <w:sz w:val="20"/>
                <w:szCs w:val="20"/>
              </w:rPr>
              <w:t>, to the satisfaction of the Employer, that it has adequate sources of finance to meet the cash flow requirements on works currently in progress and for future contract commitments.</w:t>
            </w:r>
          </w:p>
          <w:p w14:paraId="0D6CB990" w14:textId="6D1FE1FE" w:rsidR="00145B0C" w:rsidRPr="00CE72EB" w:rsidRDefault="00145B0C" w:rsidP="00145B0C">
            <w:pPr>
              <w:pStyle w:val="Style11"/>
              <w:tabs>
                <w:tab w:val="left" w:leader="dot" w:pos="8424"/>
              </w:tabs>
              <w:spacing w:line="240" w:lineRule="auto"/>
              <w:rPr>
                <w:sz w:val="20"/>
                <w:szCs w:val="20"/>
              </w:rPr>
            </w:pPr>
            <w:r w:rsidRPr="00CE72EB">
              <w:rPr>
                <w:sz w:val="20"/>
                <w:szCs w:val="20"/>
              </w:rPr>
              <w:t xml:space="preserve">(iii) The audited balance sheets or, if not required by the laws of the Bidder’s country, other financial statements acceptable to the Employer, for the last </w:t>
            </w:r>
            <w:r w:rsidR="006A26F3">
              <w:rPr>
                <w:b/>
                <w:bCs/>
                <w:iCs/>
                <w:color w:val="0070C0"/>
                <w:sz w:val="20"/>
                <w:szCs w:val="20"/>
              </w:rPr>
              <w:t>three (3)</w:t>
            </w:r>
            <w:r w:rsidR="006F4A37" w:rsidRPr="00C754AB">
              <w:rPr>
                <w:b/>
                <w:bCs/>
                <w:iCs/>
                <w:color w:val="0070C0"/>
                <w:sz w:val="20"/>
                <w:szCs w:val="20"/>
              </w:rPr>
              <w:t xml:space="preserve"> </w:t>
            </w:r>
            <w:r w:rsidRPr="00C754AB">
              <w:rPr>
                <w:b/>
                <w:bCs/>
                <w:iCs/>
                <w:color w:val="0070C0"/>
                <w:sz w:val="20"/>
                <w:szCs w:val="20"/>
              </w:rPr>
              <w:t>years</w:t>
            </w:r>
            <w:r w:rsidRPr="00C754AB">
              <w:rPr>
                <w:color w:val="0070C0"/>
                <w:sz w:val="20"/>
                <w:szCs w:val="20"/>
              </w:rPr>
              <w:t xml:space="preserve"> </w:t>
            </w:r>
            <w:r w:rsidRPr="00CE72EB">
              <w:rPr>
                <w:sz w:val="20"/>
                <w:szCs w:val="20"/>
              </w:rPr>
              <w:t>shall be submitted and must demonstrate the current soundness of the Bidder’s financial position and indicate its prospective long-term profitability.</w:t>
            </w:r>
          </w:p>
        </w:tc>
        <w:tc>
          <w:tcPr>
            <w:tcW w:w="1416" w:type="dxa"/>
            <w:tcBorders>
              <w:bottom w:val="nil"/>
            </w:tcBorders>
          </w:tcPr>
          <w:p w14:paraId="1F178D0D" w14:textId="77777777" w:rsidR="00145B0C" w:rsidRPr="00CE72EB" w:rsidRDefault="00145B0C" w:rsidP="00145B0C">
            <w:pPr>
              <w:pStyle w:val="Style11"/>
              <w:tabs>
                <w:tab w:val="left" w:leader="dot" w:pos="8424"/>
              </w:tabs>
              <w:spacing w:line="240" w:lineRule="auto"/>
              <w:rPr>
                <w:sz w:val="20"/>
                <w:szCs w:val="20"/>
              </w:rPr>
            </w:pPr>
            <w:r w:rsidRPr="00CE72EB">
              <w:rPr>
                <w:sz w:val="20"/>
                <w:szCs w:val="20"/>
              </w:rPr>
              <w:t>Must meet requirement</w:t>
            </w:r>
          </w:p>
          <w:p w14:paraId="658AE6FD" w14:textId="77777777" w:rsidR="00145B0C" w:rsidRPr="00CE72EB" w:rsidRDefault="00145B0C" w:rsidP="00145B0C">
            <w:pPr>
              <w:pStyle w:val="Style11"/>
              <w:tabs>
                <w:tab w:val="left" w:leader="dot" w:pos="8424"/>
              </w:tabs>
              <w:spacing w:line="240" w:lineRule="auto"/>
              <w:rPr>
                <w:sz w:val="20"/>
                <w:szCs w:val="20"/>
              </w:rPr>
            </w:pPr>
          </w:p>
          <w:p w14:paraId="1CCC6BC0" w14:textId="77777777" w:rsidR="00145B0C" w:rsidRPr="00CE72EB" w:rsidRDefault="00145B0C" w:rsidP="00145B0C">
            <w:pPr>
              <w:pStyle w:val="Style11"/>
              <w:tabs>
                <w:tab w:val="left" w:leader="dot" w:pos="8424"/>
              </w:tabs>
              <w:spacing w:line="240" w:lineRule="auto"/>
              <w:rPr>
                <w:sz w:val="20"/>
                <w:szCs w:val="20"/>
              </w:rPr>
            </w:pPr>
          </w:p>
          <w:p w14:paraId="694E778B" w14:textId="77777777" w:rsidR="00145B0C" w:rsidRPr="00CE72EB" w:rsidRDefault="00145B0C" w:rsidP="00145B0C">
            <w:pPr>
              <w:pStyle w:val="Style11"/>
              <w:tabs>
                <w:tab w:val="left" w:leader="dot" w:pos="8424"/>
              </w:tabs>
              <w:spacing w:line="240" w:lineRule="auto"/>
              <w:rPr>
                <w:sz w:val="20"/>
                <w:szCs w:val="20"/>
              </w:rPr>
            </w:pPr>
          </w:p>
          <w:p w14:paraId="024D04B0" w14:textId="77777777" w:rsidR="00145B0C" w:rsidRPr="00CE72EB" w:rsidRDefault="00145B0C" w:rsidP="00145B0C">
            <w:pPr>
              <w:pStyle w:val="Style11"/>
              <w:tabs>
                <w:tab w:val="left" w:leader="dot" w:pos="8424"/>
              </w:tabs>
              <w:spacing w:line="240" w:lineRule="auto"/>
              <w:rPr>
                <w:sz w:val="20"/>
                <w:szCs w:val="20"/>
              </w:rPr>
            </w:pPr>
          </w:p>
          <w:p w14:paraId="5FB98AB5" w14:textId="77777777" w:rsidR="00145B0C" w:rsidRPr="00CE72EB" w:rsidRDefault="00145B0C" w:rsidP="00145B0C">
            <w:pPr>
              <w:pStyle w:val="Style11"/>
              <w:tabs>
                <w:tab w:val="left" w:leader="dot" w:pos="8424"/>
              </w:tabs>
              <w:spacing w:line="240" w:lineRule="auto"/>
              <w:rPr>
                <w:sz w:val="20"/>
                <w:szCs w:val="20"/>
              </w:rPr>
            </w:pPr>
          </w:p>
          <w:p w14:paraId="6C0B397D" w14:textId="77777777" w:rsidR="00145B0C" w:rsidRPr="00CE72EB" w:rsidRDefault="00145B0C" w:rsidP="00145B0C">
            <w:pPr>
              <w:pStyle w:val="Style11"/>
              <w:tabs>
                <w:tab w:val="left" w:leader="dot" w:pos="8424"/>
              </w:tabs>
              <w:spacing w:line="240" w:lineRule="auto"/>
              <w:rPr>
                <w:sz w:val="20"/>
                <w:szCs w:val="20"/>
              </w:rPr>
            </w:pPr>
          </w:p>
          <w:p w14:paraId="05A96B4C" w14:textId="77777777" w:rsidR="00145B0C" w:rsidRPr="00CE72EB" w:rsidRDefault="00145B0C" w:rsidP="00145B0C">
            <w:pPr>
              <w:pStyle w:val="Style11"/>
              <w:tabs>
                <w:tab w:val="left" w:leader="dot" w:pos="8424"/>
              </w:tabs>
              <w:spacing w:line="240" w:lineRule="auto"/>
              <w:rPr>
                <w:sz w:val="20"/>
                <w:szCs w:val="20"/>
              </w:rPr>
            </w:pPr>
          </w:p>
          <w:p w14:paraId="4F85F1E3" w14:textId="77777777" w:rsidR="00145B0C" w:rsidRPr="00CE72EB" w:rsidRDefault="00145B0C" w:rsidP="00145B0C">
            <w:pPr>
              <w:pStyle w:val="Style11"/>
              <w:tabs>
                <w:tab w:val="left" w:leader="dot" w:pos="8424"/>
              </w:tabs>
              <w:spacing w:line="240" w:lineRule="auto"/>
              <w:rPr>
                <w:sz w:val="20"/>
                <w:szCs w:val="20"/>
              </w:rPr>
            </w:pPr>
          </w:p>
          <w:p w14:paraId="609D82E8" w14:textId="77777777" w:rsidR="00145B0C" w:rsidRPr="00CE72EB" w:rsidRDefault="00145B0C" w:rsidP="00145B0C">
            <w:pPr>
              <w:pStyle w:val="Style11"/>
              <w:tabs>
                <w:tab w:val="left" w:leader="dot" w:pos="8424"/>
              </w:tabs>
              <w:spacing w:line="240" w:lineRule="auto"/>
              <w:rPr>
                <w:sz w:val="20"/>
                <w:szCs w:val="20"/>
              </w:rPr>
            </w:pPr>
          </w:p>
          <w:p w14:paraId="15B3D846" w14:textId="77777777" w:rsidR="00145B0C" w:rsidRPr="00CE72EB" w:rsidRDefault="00145B0C" w:rsidP="00145B0C">
            <w:pPr>
              <w:pStyle w:val="Style11"/>
              <w:tabs>
                <w:tab w:val="left" w:leader="dot" w:pos="8424"/>
              </w:tabs>
              <w:spacing w:line="240" w:lineRule="auto"/>
              <w:rPr>
                <w:sz w:val="20"/>
                <w:szCs w:val="20"/>
              </w:rPr>
            </w:pPr>
          </w:p>
          <w:p w14:paraId="2F7CAEAD" w14:textId="77777777" w:rsidR="00145B0C" w:rsidRPr="00CE72EB" w:rsidRDefault="00145B0C" w:rsidP="00145B0C">
            <w:pPr>
              <w:pStyle w:val="Style11"/>
              <w:tabs>
                <w:tab w:val="left" w:leader="dot" w:pos="8424"/>
              </w:tabs>
              <w:spacing w:line="240" w:lineRule="auto"/>
              <w:rPr>
                <w:sz w:val="20"/>
                <w:szCs w:val="20"/>
              </w:rPr>
            </w:pPr>
          </w:p>
          <w:p w14:paraId="5D45F3FE" w14:textId="77777777" w:rsidR="00145B0C" w:rsidRPr="00CE72EB" w:rsidRDefault="00145B0C" w:rsidP="00145B0C">
            <w:pPr>
              <w:pStyle w:val="Style11"/>
              <w:tabs>
                <w:tab w:val="left" w:leader="dot" w:pos="8424"/>
              </w:tabs>
              <w:spacing w:line="240" w:lineRule="auto"/>
              <w:rPr>
                <w:sz w:val="20"/>
                <w:szCs w:val="20"/>
              </w:rPr>
            </w:pPr>
          </w:p>
          <w:p w14:paraId="5FAE4C9C" w14:textId="77777777" w:rsidR="00145B0C" w:rsidRPr="00CE72EB" w:rsidRDefault="00145B0C" w:rsidP="00145B0C">
            <w:pPr>
              <w:pStyle w:val="Style11"/>
              <w:tabs>
                <w:tab w:val="left" w:leader="dot" w:pos="8424"/>
              </w:tabs>
              <w:spacing w:line="240" w:lineRule="auto"/>
              <w:rPr>
                <w:sz w:val="20"/>
                <w:szCs w:val="20"/>
              </w:rPr>
            </w:pPr>
          </w:p>
          <w:p w14:paraId="3CBDE7BF" w14:textId="77777777" w:rsidR="00145B0C" w:rsidRPr="00CE72EB" w:rsidRDefault="00145B0C" w:rsidP="00145B0C">
            <w:pPr>
              <w:pStyle w:val="Style11"/>
              <w:tabs>
                <w:tab w:val="left" w:leader="dot" w:pos="8424"/>
              </w:tabs>
              <w:spacing w:line="240" w:lineRule="auto"/>
              <w:rPr>
                <w:sz w:val="20"/>
                <w:szCs w:val="20"/>
              </w:rPr>
            </w:pPr>
          </w:p>
          <w:p w14:paraId="5C705384" w14:textId="77777777" w:rsidR="00145B0C" w:rsidRPr="00CE72EB" w:rsidRDefault="00145B0C" w:rsidP="00145B0C">
            <w:pPr>
              <w:pStyle w:val="Style11"/>
              <w:tabs>
                <w:tab w:val="left" w:leader="dot" w:pos="8424"/>
              </w:tabs>
              <w:spacing w:line="240" w:lineRule="auto"/>
              <w:rPr>
                <w:sz w:val="20"/>
                <w:szCs w:val="20"/>
              </w:rPr>
            </w:pPr>
          </w:p>
          <w:p w14:paraId="5C40D395" w14:textId="77777777" w:rsidR="00145B0C" w:rsidRPr="00CE72EB" w:rsidRDefault="00145B0C" w:rsidP="00145B0C">
            <w:pPr>
              <w:pStyle w:val="Style11"/>
              <w:tabs>
                <w:tab w:val="left" w:leader="dot" w:pos="8424"/>
              </w:tabs>
              <w:spacing w:line="240" w:lineRule="auto"/>
              <w:rPr>
                <w:sz w:val="20"/>
                <w:szCs w:val="20"/>
              </w:rPr>
            </w:pPr>
          </w:p>
          <w:p w14:paraId="3E01D2CC" w14:textId="77777777" w:rsidR="00145B0C" w:rsidRPr="00CE72EB" w:rsidRDefault="00145B0C" w:rsidP="00145B0C">
            <w:pPr>
              <w:pStyle w:val="Style11"/>
              <w:tabs>
                <w:tab w:val="left" w:leader="dot" w:pos="8424"/>
              </w:tabs>
              <w:spacing w:line="240" w:lineRule="auto"/>
              <w:rPr>
                <w:sz w:val="20"/>
                <w:szCs w:val="20"/>
              </w:rPr>
            </w:pPr>
          </w:p>
          <w:p w14:paraId="6700A384" w14:textId="77777777" w:rsidR="00145B0C" w:rsidRPr="00CE72EB" w:rsidRDefault="00145B0C" w:rsidP="00145B0C">
            <w:pPr>
              <w:pStyle w:val="Style11"/>
              <w:tabs>
                <w:tab w:val="left" w:leader="dot" w:pos="8424"/>
              </w:tabs>
              <w:spacing w:line="240" w:lineRule="auto"/>
              <w:rPr>
                <w:sz w:val="20"/>
                <w:szCs w:val="20"/>
              </w:rPr>
            </w:pPr>
          </w:p>
          <w:p w14:paraId="1E8DDCC4" w14:textId="77777777" w:rsidR="00145B0C" w:rsidRPr="00CE72EB" w:rsidRDefault="00145B0C" w:rsidP="00145B0C">
            <w:pPr>
              <w:pStyle w:val="Style11"/>
              <w:tabs>
                <w:tab w:val="left" w:leader="dot" w:pos="8424"/>
              </w:tabs>
              <w:spacing w:line="240" w:lineRule="auto"/>
              <w:rPr>
                <w:sz w:val="20"/>
                <w:szCs w:val="20"/>
              </w:rPr>
            </w:pPr>
          </w:p>
          <w:p w14:paraId="435B0E90" w14:textId="77777777" w:rsidR="00145B0C" w:rsidRPr="00CE72EB" w:rsidRDefault="00145B0C" w:rsidP="00145B0C">
            <w:pPr>
              <w:pStyle w:val="Style11"/>
              <w:tabs>
                <w:tab w:val="left" w:leader="dot" w:pos="8424"/>
              </w:tabs>
              <w:spacing w:line="240" w:lineRule="auto"/>
              <w:rPr>
                <w:sz w:val="20"/>
                <w:szCs w:val="20"/>
              </w:rPr>
            </w:pPr>
            <w:r w:rsidRPr="00CE72EB">
              <w:rPr>
                <w:sz w:val="20"/>
                <w:szCs w:val="20"/>
              </w:rPr>
              <w:t>Must meet requirement</w:t>
            </w:r>
          </w:p>
          <w:p w14:paraId="174A8F78" w14:textId="77777777" w:rsidR="00145B0C" w:rsidRPr="00CE72EB" w:rsidRDefault="00145B0C" w:rsidP="00145B0C">
            <w:pPr>
              <w:pStyle w:val="Style11"/>
              <w:tabs>
                <w:tab w:val="left" w:leader="dot" w:pos="8424"/>
              </w:tabs>
              <w:spacing w:line="240" w:lineRule="auto"/>
              <w:rPr>
                <w:sz w:val="20"/>
                <w:szCs w:val="20"/>
              </w:rPr>
            </w:pPr>
          </w:p>
          <w:p w14:paraId="226EAA50" w14:textId="77777777" w:rsidR="00145B0C" w:rsidRPr="00CE72EB" w:rsidRDefault="00145B0C" w:rsidP="00145B0C">
            <w:pPr>
              <w:pStyle w:val="Style11"/>
              <w:tabs>
                <w:tab w:val="left" w:leader="dot" w:pos="8424"/>
              </w:tabs>
              <w:spacing w:line="240" w:lineRule="auto"/>
              <w:rPr>
                <w:sz w:val="20"/>
                <w:szCs w:val="20"/>
              </w:rPr>
            </w:pPr>
          </w:p>
          <w:p w14:paraId="0A888FFD" w14:textId="77777777" w:rsidR="00145B0C" w:rsidRPr="00CE72EB" w:rsidRDefault="00145B0C" w:rsidP="00145B0C">
            <w:pPr>
              <w:pStyle w:val="Style11"/>
              <w:tabs>
                <w:tab w:val="left" w:leader="dot" w:pos="8424"/>
              </w:tabs>
              <w:spacing w:line="240" w:lineRule="auto"/>
              <w:rPr>
                <w:sz w:val="20"/>
                <w:szCs w:val="20"/>
              </w:rPr>
            </w:pPr>
          </w:p>
          <w:p w14:paraId="340896FB" w14:textId="77777777" w:rsidR="00145B0C" w:rsidRPr="00CE72EB" w:rsidRDefault="00145B0C" w:rsidP="00145B0C">
            <w:pPr>
              <w:pStyle w:val="Style11"/>
              <w:tabs>
                <w:tab w:val="left" w:leader="dot" w:pos="8424"/>
              </w:tabs>
              <w:spacing w:line="240" w:lineRule="auto"/>
              <w:rPr>
                <w:sz w:val="20"/>
                <w:szCs w:val="20"/>
              </w:rPr>
            </w:pPr>
          </w:p>
          <w:p w14:paraId="4894EC41" w14:textId="77777777" w:rsidR="00145B0C" w:rsidRPr="00CE72EB" w:rsidRDefault="00145B0C" w:rsidP="00145B0C">
            <w:pPr>
              <w:pStyle w:val="Style11"/>
              <w:tabs>
                <w:tab w:val="left" w:leader="dot" w:pos="8424"/>
              </w:tabs>
              <w:spacing w:line="240" w:lineRule="auto"/>
              <w:rPr>
                <w:sz w:val="20"/>
                <w:szCs w:val="20"/>
              </w:rPr>
            </w:pPr>
          </w:p>
          <w:p w14:paraId="143867FC" w14:textId="77777777" w:rsidR="00145B0C" w:rsidRPr="00CE72EB" w:rsidRDefault="00145B0C" w:rsidP="00145B0C">
            <w:pPr>
              <w:pStyle w:val="Style11"/>
              <w:tabs>
                <w:tab w:val="left" w:leader="dot" w:pos="8424"/>
              </w:tabs>
              <w:spacing w:line="240" w:lineRule="auto"/>
              <w:rPr>
                <w:sz w:val="20"/>
                <w:szCs w:val="20"/>
              </w:rPr>
            </w:pPr>
          </w:p>
          <w:p w14:paraId="52F9F760" w14:textId="77777777" w:rsidR="00145B0C" w:rsidRPr="00CE72EB" w:rsidRDefault="00145B0C" w:rsidP="00145B0C">
            <w:pPr>
              <w:pStyle w:val="Style11"/>
              <w:tabs>
                <w:tab w:val="left" w:leader="dot" w:pos="8424"/>
              </w:tabs>
              <w:spacing w:line="240" w:lineRule="auto"/>
              <w:rPr>
                <w:sz w:val="20"/>
                <w:szCs w:val="20"/>
              </w:rPr>
            </w:pPr>
          </w:p>
          <w:p w14:paraId="5A940CFE" w14:textId="77777777" w:rsidR="00145B0C" w:rsidRPr="00CE72EB" w:rsidRDefault="00145B0C" w:rsidP="00145B0C">
            <w:pPr>
              <w:pStyle w:val="Style11"/>
              <w:tabs>
                <w:tab w:val="left" w:leader="dot" w:pos="8424"/>
              </w:tabs>
              <w:spacing w:line="240" w:lineRule="auto"/>
              <w:rPr>
                <w:sz w:val="20"/>
                <w:szCs w:val="20"/>
              </w:rPr>
            </w:pPr>
          </w:p>
          <w:p w14:paraId="7CC3546C" w14:textId="77777777" w:rsidR="00145B0C" w:rsidRPr="00CE72EB" w:rsidRDefault="00145B0C" w:rsidP="00145B0C">
            <w:pPr>
              <w:pStyle w:val="Style11"/>
              <w:tabs>
                <w:tab w:val="left" w:leader="dot" w:pos="8424"/>
              </w:tabs>
              <w:spacing w:line="240" w:lineRule="auto"/>
              <w:rPr>
                <w:sz w:val="20"/>
                <w:szCs w:val="20"/>
              </w:rPr>
            </w:pPr>
          </w:p>
          <w:p w14:paraId="6C8A9F81" w14:textId="77777777" w:rsidR="00145B0C" w:rsidRPr="00CE72EB" w:rsidRDefault="00145B0C" w:rsidP="00145B0C">
            <w:pPr>
              <w:pStyle w:val="Style11"/>
              <w:tabs>
                <w:tab w:val="left" w:leader="dot" w:pos="8424"/>
              </w:tabs>
              <w:spacing w:line="240" w:lineRule="auto"/>
              <w:rPr>
                <w:sz w:val="20"/>
                <w:szCs w:val="20"/>
              </w:rPr>
            </w:pPr>
          </w:p>
          <w:p w14:paraId="1D1603D6" w14:textId="77777777" w:rsidR="00145B0C" w:rsidRPr="00CE72EB" w:rsidRDefault="00145B0C" w:rsidP="00145B0C">
            <w:pPr>
              <w:pStyle w:val="Style11"/>
              <w:tabs>
                <w:tab w:val="left" w:leader="dot" w:pos="8424"/>
              </w:tabs>
              <w:spacing w:line="240" w:lineRule="auto"/>
              <w:rPr>
                <w:sz w:val="20"/>
                <w:szCs w:val="20"/>
              </w:rPr>
            </w:pPr>
          </w:p>
          <w:p w14:paraId="709DF8D7" w14:textId="77777777" w:rsidR="00145B0C" w:rsidRPr="00CE72EB" w:rsidRDefault="00145B0C" w:rsidP="00145B0C">
            <w:pPr>
              <w:pStyle w:val="Style11"/>
              <w:tabs>
                <w:tab w:val="left" w:leader="dot" w:pos="8424"/>
              </w:tabs>
              <w:spacing w:line="240" w:lineRule="auto"/>
              <w:rPr>
                <w:sz w:val="20"/>
                <w:szCs w:val="20"/>
              </w:rPr>
            </w:pPr>
            <w:r w:rsidRPr="00CE72EB">
              <w:rPr>
                <w:sz w:val="20"/>
                <w:szCs w:val="20"/>
              </w:rPr>
              <w:t>Must meet requirement</w:t>
            </w:r>
          </w:p>
        </w:tc>
        <w:tc>
          <w:tcPr>
            <w:tcW w:w="1477" w:type="dxa"/>
            <w:tcBorders>
              <w:bottom w:val="nil"/>
            </w:tcBorders>
          </w:tcPr>
          <w:p w14:paraId="7760309C" w14:textId="77777777" w:rsidR="00145B0C" w:rsidRPr="00CE72EB" w:rsidRDefault="00145B0C" w:rsidP="00145B0C">
            <w:pPr>
              <w:pStyle w:val="Style11"/>
              <w:tabs>
                <w:tab w:val="left" w:leader="dot" w:pos="8424"/>
              </w:tabs>
              <w:spacing w:line="240" w:lineRule="auto"/>
              <w:rPr>
                <w:sz w:val="20"/>
                <w:szCs w:val="20"/>
              </w:rPr>
            </w:pPr>
            <w:r w:rsidRPr="00CE72EB">
              <w:rPr>
                <w:sz w:val="20"/>
                <w:szCs w:val="20"/>
              </w:rPr>
              <w:t xml:space="preserve">Must meet Requirement </w:t>
            </w:r>
          </w:p>
          <w:p w14:paraId="4035CF14" w14:textId="77777777" w:rsidR="00145B0C" w:rsidRPr="00CE72EB" w:rsidRDefault="00145B0C" w:rsidP="00145B0C">
            <w:pPr>
              <w:pStyle w:val="Style11"/>
              <w:tabs>
                <w:tab w:val="left" w:leader="dot" w:pos="8424"/>
              </w:tabs>
              <w:spacing w:line="240" w:lineRule="auto"/>
              <w:rPr>
                <w:sz w:val="20"/>
                <w:szCs w:val="20"/>
              </w:rPr>
            </w:pPr>
          </w:p>
          <w:p w14:paraId="6B55F639" w14:textId="77777777" w:rsidR="00145B0C" w:rsidRPr="00CE72EB" w:rsidRDefault="00145B0C" w:rsidP="00145B0C">
            <w:pPr>
              <w:pStyle w:val="Style11"/>
              <w:tabs>
                <w:tab w:val="left" w:leader="dot" w:pos="8424"/>
              </w:tabs>
              <w:spacing w:line="240" w:lineRule="auto"/>
              <w:rPr>
                <w:sz w:val="20"/>
                <w:szCs w:val="20"/>
              </w:rPr>
            </w:pPr>
          </w:p>
          <w:p w14:paraId="5BD3DF3E" w14:textId="77777777" w:rsidR="00145B0C" w:rsidRPr="00CE72EB" w:rsidRDefault="00145B0C" w:rsidP="00145B0C">
            <w:pPr>
              <w:pStyle w:val="Style11"/>
              <w:tabs>
                <w:tab w:val="left" w:leader="dot" w:pos="8424"/>
              </w:tabs>
              <w:spacing w:line="240" w:lineRule="auto"/>
              <w:rPr>
                <w:sz w:val="20"/>
                <w:szCs w:val="20"/>
              </w:rPr>
            </w:pPr>
          </w:p>
          <w:p w14:paraId="6A283526" w14:textId="77777777" w:rsidR="00145B0C" w:rsidRPr="00CE72EB" w:rsidRDefault="00145B0C" w:rsidP="00145B0C">
            <w:pPr>
              <w:pStyle w:val="Style11"/>
              <w:tabs>
                <w:tab w:val="left" w:leader="dot" w:pos="8424"/>
              </w:tabs>
              <w:spacing w:line="240" w:lineRule="auto"/>
              <w:rPr>
                <w:sz w:val="20"/>
                <w:szCs w:val="20"/>
              </w:rPr>
            </w:pPr>
          </w:p>
          <w:p w14:paraId="238BD4AA" w14:textId="77777777" w:rsidR="00145B0C" w:rsidRPr="00CE72EB" w:rsidRDefault="00145B0C" w:rsidP="00145B0C">
            <w:pPr>
              <w:pStyle w:val="Style11"/>
              <w:tabs>
                <w:tab w:val="left" w:leader="dot" w:pos="8424"/>
              </w:tabs>
              <w:spacing w:line="240" w:lineRule="auto"/>
              <w:rPr>
                <w:sz w:val="20"/>
                <w:szCs w:val="20"/>
              </w:rPr>
            </w:pPr>
          </w:p>
          <w:p w14:paraId="466A39C6" w14:textId="77777777" w:rsidR="00145B0C" w:rsidRPr="00CE72EB" w:rsidRDefault="00145B0C" w:rsidP="00145B0C">
            <w:pPr>
              <w:pStyle w:val="Style11"/>
              <w:tabs>
                <w:tab w:val="left" w:leader="dot" w:pos="8424"/>
              </w:tabs>
              <w:spacing w:line="240" w:lineRule="auto"/>
              <w:rPr>
                <w:sz w:val="20"/>
                <w:szCs w:val="20"/>
              </w:rPr>
            </w:pPr>
          </w:p>
          <w:p w14:paraId="74374DB9" w14:textId="77777777" w:rsidR="00145B0C" w:rsidRPr="00CE72EB" w:rsidRDefault="00145B0C" w:rsidP="00145B0C">
            <w:pPr>
              <w:pStyle w:val="Style11"/>
              <w:tabs>
                <w:tab w:val="left" w:leader="dot" w:pos="8424"/>
              </w:tabs>
              <w:spacing w:line="240" w:lineRule="auto"/>
              <w:rPr>
                <w:sz w:val="20"/>
                <w:szCs w:val="20"/>
              </w:rPr>
            </w:pPr>
          </w:p>
          <w:p w14:paraId="08ADA886" w14:textId="77777777" w:rsidR="00145B0C" w:rsidRPr="00CE72EB" w:rsidRDefault="00145B0C" w:rsidP="00145B0C">
            <w:pPr>
              <w:pStyle w:val="Style11"/>
              <w:tabs>
                <w:tab w:val="left" w:leader="dot" w:pos="8424"/>
              </w:tabs>
              <w:spacing w:line="240" w:lineRule="auto"/>
              <w:rPr>
                <w:sz w:val="20"/>
                <w:szCs w:val="20"/>
              </w:rPr>
            </w:pPr>
          </w:p>
          <w:p w14:paraId="0926C8F7" w14:textId="77777777" w:rsidR="00145B0C" w:rsidRPr="00CE72EB" w:rsidRDefault="00145B0C" w:rsidP="00145B0C">
            <w:pPr>
              <w:pStyle w:val="Style11"/>
              <w:tabs>
                <w:tab w:val="left" w:leader="dot" w:pos="8424"/>
              </w:tabs>
              <w:spacing w:line="240" w:lineRule="auto"/>
              <w:rPr>
                <w:sz w:val="20"/>
                <w:szCs w:val="20"/>
              </w:rPr>
            </w:pPr>
          </w:p>
          <w:p w14:paraId="2FF86C9F" w14:textId="77777777" w:rsidR="00145B0C" w:rsidRPr="00CE72EB" w:rsidRDefault="00145B0C" w:rsidP="00145B0C">
            <w:pPr>
              <w:pStyle w:val="Style11"/>
              <w:tabs>
                <w:tab w:val="left" w:leader="dot" w:pos="8424"/>
              </w:tabs>
              <w:spacing w:line="240" w:lineRule="auto"/>
              <w:rPr>
                <w:sz w:val="20"/>
                <w:szCs w:val="20"/>
              </w:rPr>
            </w:pPr>
          </w:p>
          <w:p w14:paraId="686BCEC6" w14:textId="77777777" w:rsidR="00145B0C" w:rsidRPr="00CE72EB" w:rsidRDefault="00145B0C" w:rsidP="00145B0C">
            <w:pPr>
              <w:pStyle w:val="Style11"/>
              <w:tabs>
                <w:tab w:val="left" w:leader="dot" w:pos="8424"/>
              </w:tabs>
              <w:spacing w:line="240" w:lineRule="auto"/>
              <w:rPr>
                <w:sz w:val="20"/>
                <w:szCs w:val="20"/>
              </w:rPr>
            </w:pPr>
          </w:p>
          <w:p w14:paraId="0AE878EB" w14:textId="77777777" w:rsidR="00145B0C" w:rsidRPr="00CE72EB" w:rsidRDefault="00145B0C" w:rsidP="00145B0C">
            <w:pPr>
              <w:pStyle w:val="Style11"/>
              <w:tabs>
                <w:tab w:val="left" w:leader="dot" w:pos="8424"/>
              </w:tabs>
              <w:spacing w:line="240" w:lineRule="auto"/>
              <w:rPr>
                <w:sz w:val="20"/>
                <w:szCs w:val="20"/>
              </w:rPr>
            </w:pPr>
          </w:p>
          <w:p w14:paraId="137393EF" w14:textId="77777777" w:rsidR="00145B0C" w:rsidRPr="00CE72EB" w:rsidRDefault="00145B0C" w:rsidP="00145B0C">
            <w:pPr>
              <w:pStyle w:val="Style11"/>
              <w:tabs>
                <w:tab w:val="left" w:leader="dot" w:pos="8424"/>
              </w:tabs>
              <w:spacing w:line="240" w:lineRule="auto"/>
              <w:rPr>
                <w:sz w:val="20"/>
                <w:szCs w:val="20"/>
              </w:rPr>
            </w:pPr>
          </w:p>
          <w:p w14:paraId="53FEF304" w14:textId="77777777" w:rsidR="00145B0C" w:rsidRPr="00CE72EB" w:rsidRDefault="00145B0C" w:rsidP="00145B0C">
            <w:pPr>
              <w:pStyle w:val="Style11"/>
              <w:tabs>
                <w:tab w:val="left" w:leader="dot" w:pos="8424"/>
              </w:tabs>
              <w:spacing w:line="240" w:lineRule="auto"/>
              <w:rPr>
                <w:sz w:val="20"/>
                <w:szCs w:val="20"/>
              </w:rPr>
            </w:pPr>
          </w:p>
          <w:p w14:paraId="76BDCD52" w14:textId="77777777" w:rsidR="00145B0C" w:rsidRPr="00CE72EB" w:rsidRDefault="00145B0C" w:rsidP="00145B0C">
            <w:pPr>
              <w:pStyle w:val="Style11"/>
              <w:tabs>
                <w:tab w:val="left" w:leader="dot" w:pos="8424"/>
              </w:tabs>
              <w:spacing w:line="240" w:lineRule="auto"/>
              <w:rPr>
                <w:sz w:val="20"/>
                <w:szCs w:val="20"/>
              </w:rPr>
            </w:pPr>
          </w:p>
          <w:p w14:paraId="6A7AC011" w14:textId="77777777" w:rsidR="00145B0C" w:rsidRPr="00CE72EB" w:rsidRDefault="00145B0C" w:rsidP="00145B0C">
            <w:pPr>
              <w:pStyle w:val="Style11"/>
              <w:tabs>
                <w:tab w:val="left" w:leader="dot" w:pos="8424"/>
              </w:tabs>
              <w:spacing w:line="240" w:lineRule="auto"/>
              <w:rPr>
                <w:sz w:val="20"/>
                <w:szCs w:val="20"/>
              </w:rPr>
            </w:pPr>
          </w:p>
          <w:p w14:paraId="022740FE" w14:textId="77777777" w:rsidR="00145B0C" w:rsidRPr="00CE72EB" w:rsidRDefault="00145B0C" w:rsidP="00145B0C">
            <w:pPr>
              <w:pStyle w:val="Style11"/>
              <w:tabs>
                <w:tab w:val="left" w:leader="dot" w:pos="8424"/>
              </w:tabs>
              <w:spacing w:line="240" w:lineRule="auto"/>
              <w:rPr>
                <w:sz w:val="20"/>
                <w:szCs w:val="20"/>
              </w:rPr>
            </w:pPr>
          </w:p>
          <w:p w14:paraId="36F50A92" w14:textId="77777777" w:rsidR="00145B0C" w:rsidRPr="00CE72EB" w:rsidRDefault="00145B0C" w:rsidP="00145B0C">
            <w:pPr>
              <w:pStyle w:val="Style11"/>
              <w:tabs>
                <w:tab w:val="left" w:leader="dot" w:pos="8424"/>
              </w:tabs>
              <w:spacing w:line="240" w:lineRule="auto"/>
              <w:rPr>
                <w:sz w:val="20"/>
                <w:szCs w:val="20"/>
              </w:rPr>
            </w:pPr>
          </w:p>
          <w:p w14:paraId="71A342A7" w14:textId="77777777" w:rsidR="00145B0C" w:rsidRPr="00CE72EB" w:rsidRDefault="00145B0C" w:rsidP="00145B0C">
            <w:pPr>
              <w:pStyle w:val="Style11"/>
              <w:tabs>
                <w:tab w:val="left" w:leader="dot" w:pos="8424"/>
              </w:tabs>
              <w:spacing w:line="240" w:lineRule="auto"/>
              <w:rPr>
                <w:sz w:val="20"/>
                <w:szCs w:val="20"/>
              </w:rPr>
            </w:pPr>
          </w:p>
          <w:p w14:paraId="1F40F9AE" w14:textId="77777777" w:rsidR="00145B0C" w:rsidRPr="00CE72EB" w:rsidRDefault="00145B0C" w:rsidP="00145B0C">
            <w:pPr>
              <w:pStyle w:val="Style11"/>
              <w:tabs>
                <w:tab w:val="left" w:leader="dot" w:pos="8424"/>
              </w:tabs>
              <w:spacing w:line="240" w:lineRule="auto"/>
              <w:rPr>
                <w:sz w:val="20"/>
                <w:szCs w:val="20"/>
              </w:rPr>
            </w:pPr>
          </w:p>
          <w:p w14:paraId="1AB7492D" w14:textId="77777777" w:rsidR="00145B0C" w:rsidRPr="00CE72EB" w:rsidRDefault="00145B0C" w:rsidP="00145B0C">
            <w:pPr>
              <w:pStyle w:val="Style11"/>
              <w:tabs>
                <w:tab w:val="left" w:leader="dot" w:pos="8424"/>
              </w:tabs>
              <w:spacing w:line="240" w:lineRule="auto"/>
              <w:rPr>
                <w:sz w:val="20"/>
                <w:szCs w:val="20"/>
              </w:rPr>
            </w:pPr>
            <w:r w:rsidRPr="00CE72EB">
              <w:rPr>
                <w:sz w:val="20"/>
                <w:szCs w:val="20"/>
              </w:rPr>
              <w:t>Must meet requirement</w:t>
            </w:r>
          </w:p>
          <w:p w14:paraId="047F0956" w14:textId="77777777" w:rsidR="00145B0C" w:rsidRPr="00CE72EB" w:rsidRDefault="00145B0C" w:rsidP="00145B0C">
            <w:pPr>
              <w:pStyle w:val="Style11"/>
              <w:tabs>
                <w:tab w:val="left" w:leader="dot" w:pos="8424"/>
              </w:tabs>
              <w:spacing w:line="240" w:lineRule="auto"/>
              <w:rPr>
                <w:sz w:val="20"/>
                <w:szCs w:val="20"/>
              </w:rPr>
            </w:pPr>
          </w:p>
          <w:p w14:paraId="1895CE62" w14:textId="77777777" w:rsidR="00145B0C" w:rsidRPr="00CE72EB" w:rsidRDefault="00145B0C" w:rsidP="00145B0C">
            <w:pPr>
              <w:pStyle w:val="Style11"/>
              <w:tabs>
                <w:tab w:val="left" w:leader="dot" w:pos="8424"/>
              </w:tabs>
              <w:spacing w:line="240" w:lineRule="auto"/>
              <w:rPr>
                <w:sz w:val="20"/>
                <w:szCs w:val="20"/>
              </w:rPr>
            </w:pPr>
          </w:p>
          <w:p w14:paraId="461B4A89" w14:textId="77777777" w:rsidR="00145B0C" w:rsidRPr="00CE72EB" w:rsidRDefault="00145B0C" w:rsidP="00145B0C">
            <w:pPr>
              <w:pStyle w:val="Style11"/>
              <w:tabs>
                <w:tab w:val="left" w:leader="dot" w:pos="8424"/>
              </w:tabs>
              <w:spacing w:line="240" w:lineRule="auto"/>
              <w:rPr>
                <w:sz w:val="20"/>
                <w:szCs w:val="20"/>
              </w:rPr>
            </w:pPr>
          </w:p>
          <w:p w14:paraId="200747CF" w14:textId="77777777" w:rsidR="00145B0C" w:rsidRPr="00CE72EB" w:rsidRDefault="00145B0C" w:rsidP="00145B0C">
            <w:pPr>
              <w:pStyle w:val="Style11"/>
              <w:tabs>
                <w:tab w:val="left" w:leader="dot" w:pos="8424"/>
              </w:tabs>
              <w:spacing w:line="240" w:lineRule="auto"/>
              <w:rPr>
                <w:sz w:val="20"/>
                <w:szCs w:val="20"/>
              </w:rPr>
            </w:pPr>
          </w:p>
          <w:p w14:paraId="525A821A" w14:textId="77777777" w:rsidR="00145B0C" w:rsidRPr="00CE72EB" w:rsidRDefault="00145B0C" w:rsidP="00145B0C">
            <w:pPr>
              <w:pStyle w:val="Style11"/>
              <w:tabs>
                <w:tab w:val="left" w:leader="dot" w:pos="8424"/>
              </w:tabs>
              <w:spacing w:line="240" w:lineRule="auto"/>
              <w:rPr>
                <w:sz w:val="20"/>
                <w:szCs w:val="20"/>
              </w:rPr>
            </w:pPr>
          </w:p>
          <w:p w14:paraId="753DF83B" w14:textId="77777777" w:rsidR="00145B0C" w:rsidRPr="00CE72EB" w:rsidRDefault="00145B0C" w:rsidP="00145B0C">
            <w:pPr>
              <w:pStyle w:val="Style11"/>
              <w:tabs>
                <w:tab w:val="left" w:leader="dot" w:pos="8424"/>
              </w:tabs>
              <w:spacing w:line="240" w:lineRule="auto"/>
              <w:rPr>
                <w:sz w:val="20"/>
                <w:szCs w:val="20"/>
              </w:rPr>
            </w:pPr>
          </w:p>
          <w:p w14:paraId="6568F900" w14:textId="77777777" w:rsidR="00145B0C" w:rsidRPr="00CE72EB" w:rsidRDefault="00145B0C" w:rsidP="00145B0C">
            <w:pPr>
              <w:pStyle w:val="Style11"/>
              <w:tabs>
                <w:tab w:val="left" w:leader="dot" w:pos="8424"/>
              </w:tabs>
              <w:spacing w:line="240" w:lineRule="auto"/>
              <w:rPr>
                <w:sz w:val="20"/>
                <w:szCs w:val="20"/>
              </w:rPr>
            </w:pPr>
          </w:p>
          <w:p w14:paraId="072561BA" w14:textId="77777777" w:rsidR="00145B0C" w:rsidRPr="00CE72EB" w:rsidRDefault="00145B0C" w:rsidP="00145B0C">
            <w:pPr>
              <w:pStyle w:val="Style11"/>
              <w:tabs>
                <w:tab w:val="left" w:leader="dot" w:pos="8424"/>
              </w:tabs>
              <w:spacing w:line="240" w:lineRule="auto"/>
              <w:rPr>
                <w:sz w:val="20"/>
                <w:szCs w:val="20"/>
              </w:rPr>
            </w:pPr>
          </w:p>
          <w:p w14:paraId="4022BF30" w14:textId="77777777" w:rsidR="00145B0C" w:rsidRPr="00CE72EB" w:rsidRDefault="00145B0C" w:rsidP="00145B0C">
            <w:pPr>
              <w:pStyle w:val="Style11"/>
              <w:tabs>
                <w:tab w:val="left" w:leader="dot" w:pos="8424"/>
              </w:tabs>
              <w:spacing w:line="240" w:lineRule="auto"/>
              <w:rPr>
                <w:sz w:val="20"/>
                <w:szCs w:val="20"/>
              </w:rPr>
            </w:pPr>
          </w:p>
          <w:p w14:paraId="100D6B22" w14:textId="77777777" w:rsidR="00145B0C" w:rsidRPr="00CE72EB" w:rsidRDefault="00145B0C" w:rsidP="00145B0C">
            <w:pPr>
              <w:pStyle w:val="Style11"/>
              <w:tabs>
                <w:tab w:val="left" w:leader="dot" w:pos="8424"/>
              </w:tabs>
              <w:spacing w:line="240" w:lineRule="auto"/>
              <w:rPr>
                <w:sz w:val="20"/>
                <w:szCs w:val="20"/>
              </w:rPr>
            </w:pPr>
          </w:p>
          <w:p w14:paraId="6DD3B0E5" w14:textId="77777777" w:rsidR="00145B0C" w:rsidRPr="00CE72EB" w:rsidRDefault="00145B0C" w:rsidP="00145B0C">
            <w:pPr>
              <w:pStyle w:val="Style11"/>
              <w:tabs>
                <w:tab w:val="left" w:leader="dot" w:pos="8424"/>
              </w:tabs>
              <w:spacing w:line="240" w:lineRule="auto"/>
              <w:rPr>
                <w:sz w:val="20"/>
                <w:szCs w:val="20"/>
              </w:rPr>
            </w:pPr>
          </w:p>
          <w:p w14:paraId="6D362E36" w14:textId="77777777" w:rsidR="00145B0C" w:rsidRPr="00CE72EB" w:rsidRDefault="00145B0C" w:rsidP="00145B0C">
            <w:pPr>
              <w:pStyle w:val="Style11"/>
              <w:tabs>
                <w:tab w:val="left" w:leader="dot" w:pos="8424"/>
              </w:tabs>
              <w:rPr>
                <w:sz w:val="20"/>
                <w:szCs w:val="20"/>
              </w:rPr>
            </w:pPr>
            <w:r w:rsidRPr="00CE72EB">
              <w:rPr>
                <w:sz w:val="20"/>
                <w:szCs w:val="20"/>
              </w:rPr>
              <w:t>N/A</w:t>
            </w:r>
          </w:p>
        </w:tc>
        <w:tc>
          <w:tcPr>
            <w:tcW w:w="1663" w:type="dxa"/>
            <w:tcBorders>
              <w:bottom w:val="nil"/>
            </w:tcBorders>
          </w:tcPr>
          <w:p w14:paraId="5297B28B" w14:textId="77777777" w:rsidR="00145B0C" w:rsidRPr="00CE72EB" w:rsidRDefault="00145B0C" w:rsidP="00145B0C">
            <w:pPr>
              <w:pStyle w:val="Style11"/>
              <w:tabs>
                <w:tab w:val="left" w:leader="dot" w:pos="8424"/>
              </w:tabs>
              <w:spacing w:line="240" w:lineRule="auto"/>
              <w:rPr>
                <w:sz w:val="20"/>
                <w:szCs w:val="20"/>
              </w:rPr>
            </w:pPr>
            <w:r w:rsidRPr="00CE72EB">
              <w:rPr>
                <w:sz w:val="20"/>
                <w:szCs w:val="20"/>
              </w:rPr>
              <w:t xml:space="preserve">N/A </w:t>
            </w:r>
          </w:p>
          <w:p w14:paraId="20A9721D" w14:textId="77777777" w:rsidR="00145B0C" w:rsidRPr="00CE72EB" w:rsidRDefault="00145B0C" w:rsidP="00145B0C">
            <w:pPr>
              <w:pStyle w:val="Style11"/>
              <w:tabs>
                <w:tab w:val="left" w:leader="dot" w:pos="8424"/>
              </w:tabs>
              <w:spacing w:line="240" w:lineRule="auto"/>
              <w:rPr>
                <w:sz w:val="20"/>
                <w:szCs w:val="20"/>
              </w:rPr>
            </w:pPr>
          </w:p>
          <w:p w14:paraId="1F8B806E" w14:textId="77777777" w:rsidR="00145B0C" w:rsidRPr="00CE72EB" w:rsidRDefault="00145B0C" w:rsidP="00145B0C">
            <w:pPr>
              <w:pStyle w:val="Style11"/>
              <w:tabs>
                <w:tab w:val="left" w:leader="dot" w:pos="8424"/>
              </w:tabs>
              <w:spacing w:line="240" w:lineRule="auto"/>
              <w:rPr>
                <w:sz w:val="20"/>
                <w:szCs w:val="20"/>
              </w:rPr>
            </w:pPr>
          </w:p>
          <w:p w14:paraId="45CAB0C9" w14:textId="77777777" w:rsidR="00145B0C" w:rsidRPr="00CE72EB" w:rsidRDefault="00145B0C" w:rsidP="00145B0C">
            <w:pPr>
              <w:pStyle w:val="Style11"/>
              <w:tabs>
                <w:tab w:val="left" w:leader="dot" w:pos="8424"/>
              </w:tabs>
              <w:spacing w:line="240" w:lineRule="auto"/>
              <w:rPr>
                <w:sz w:val="20"/>
                <w:szCs w:val="20"/>
              </w:rPr>
            </w:pPr>
          </w:p>
          <w:p w14:paraId="0BECEB09" w14:textId="77777777" w:rsidR="00145B0C" w:rsidRPr="00CE72EB" w:rsidRDefault="00145B0C" w:rsidP="00145B0C">
            <w:pPr>
              <w:pStyle w:val="Style11"/>
              <w:tabs>
                <w:tab w:val="left" w:leader="dot" w:pos="8424"/>
              </w:tabs>
              <w:spacing w:line="240" w:lineRule="auto"/>
              <w:rPr>
                <w:sz w:val="20"/>
                <w:szCs w:val="20"/>
              </w:rPr>
            </w:pPr>
          </w:p>
          <w:p w14:paraId="1B016DD9" w14:textId="77777777" w:rsidR="00145B0C" w:rsidRPr="00CE72EB" w:rsidRDefault="00145B0C" w:rsidP="00145B0C">
            <w:pPr>
              <w:pStyle w:val="Style11"/>
              <w:tabs>
                <w:tab w:val="left" w:leader="dot" w:pos="8424"/>
              </w:tabs>
              <w:spacing w:line="240" w:lineRule="auto"/>
              <w:rPr>
                <w:sz w:val="20"/>
                <w:szCs w:val="20"/>
              </w:rPr>
            </w:pPr>
          </w:p>
          <w:p w14:paraId="20DFCC71" w14:textId="77777777" w:rsidR="00145B0C" w:rsidRPr="00CE72EB" w:rsidRDefault="00145B0C" w:rsidP="00145B0C">
            <w:pPr>
              <w:pStyle w:val="Style11"/>
              <w:tabs>
                <w:tab w:val="left" w:leader="dot" w:pos="8424"/>
              </w:tabs>
              <w:spacing w:line="240" w:lineRule="auto"/>
              <w:rPr>
                <w:sz w:val="20"/>
                <w:szCs w:val="20"/>
              </w:rPr>
            </w:pPr>
          </w:p>
          <w:p w14:paraId="44B2BDC7" w14:textId="77777777" w:rsidR="00145B0C" w:rsidRPr="00CE72EB" w:rsidRDefault="00145B0C" w:rsidP="00145B0C">
            <w:pPr>
              <w:pStyle w:val="Style11"/>
              <w:tabs>
                <w:tab w:val="left" w:leader="dot" w:pos="8424"/>
              </w:tabs>
              <w:spacing w:line="240" w:lineRule="auto"/>
              <w:rPr>
                <w:sz w:val="20"/>
                <w:szCs w:val="20"/>
              </w:rPr>
            </w:pPr>
          </w:p>
          <w:p w14:paraId="18275403" w14:textId="77777777" w:rsidR="00145B0C" w:rsidRPr="00CE72EB" w:rsidRDefault="00145B0C" w:rsidP="00145B0C">
            <w:pPr>
              <w:pStyle w:val="Style11"/>
              <w:tabs>
                <w:tab w:val="left" w:leader="dot" w:pos="8424"/>
              </w:tabs>
              <w:spacing w:line="240" w:lineRule="auto"/>
              <w:rPr>
                <w:sz w:val="20"/>
                <w:szCs w:val="20"/>
              </w:rPr>
            </w:pPr>
          </w:p>
          <w:p w14:paraId="37CEACF7" w14:textId="77777777" w:rsidR="00145B0C" w:rsidRPr="00CE72EB" w:rsidRDefault="00145B0C" w:rsidP="00145B0C">
            <w:pPr>
              <w:pStyle w:val="Style11"/>
              <w:tabs>
                <w:tab w:val="left" w:leader="dot" w:pos="8424"/>
              </w:tabs>
              <w:spacing w:line="240" w:lineRule="auto"/>
              <w:rPr>
                <w:sz w:val="20"/>
                <w:szCs w:val="20"/>
              </w:rPr>
            </w:pPr>
          </w:p>
          <w:p w14:paraId="0ECE4A36" w14:textId="77777777" w:rsidR="00145B0C" w:rsidRPr="00CE72EB" w:rsidRDefault="00145B0C" w:rsidP="00145B0C">
            <w:pPr>
              <w:pStyle w:val="Style11"/>
              <w:tabs>
                <w:tab w:val="left" w:leader="dot" w:pos="8424"/>
              </w:tabs>
              <w:spacing w:line="240" w:lineRule="auto"/>
              <w:rPr>
                <w:sz w:val="20"/>
                <w:szCs w:val="20"/>
              </w:rPr>
            </w:pPr>
          </w:p>
          <w:p w14:paraId="1B01C23A" w14:textId="77777777" w:rsidR="00145B0C" w:rsidRPr="00CE72EB" w:rsidRDefault="00145B0C" w:rsidP="00145B0C">
            <w:pPr>
              <w:pStyle w:val="Style11"/>
              <w:tabs>
                <w:tab w:val="left" w:leader="dot" w:pos="8424"/>
              </w:tabs>
              <w:spacing w:line="240" w:lineRule="auto"/>
              <w:rPr>
                <w:sz w:val="20"/>
                <w:szCs w:val="20"/>
              </w:rPr>
            </w:pPr>
          </w:p>
          <w:p w14:paraId="2D84DEEC" w14:textId="77777777" w:rsidR="00145B0C" w:rsidRPr="00CE72EB" w:rsidRDefault="00145B0C" w:rsidP="00145B0C">
            <w:pPr>
              <w:pStyle w:val="Style11"/>
              <w:tabs>
                <w:tab w:val="left" w:leader="dot" w:pos="8424"/>
              </w:tabs>
              <w:spacing w:line="240" w:lineRule="auto"/>
              <w:rPr>
                <w:sz w:val="20"/>
                <w:szCs w:val="20"/>
              </w:rPr>
            </w:pPr>
          </w:p>
          <w:p w14:paraId="5D68D1E2" w14:textId="77777777" w:rsidR="00145B0C" w:rsidRPr="00CE72EB" w:rsidRDefault="00145B0C" w:rsidP="00145B0C">
            <w:pPr>
              <w:pStyle w:val="Style11"/>
              <w:tabs>
                <w:tab w:val="left" w:leader="dot" w:pos="8424"/>
              </w:tabs>
              <w:spacing w:line="240" w:lineRule="auto"/>
              <w:rPr>
                <w:sz w:val="20"/>
                <w:szCs w:val="20"/>
              </w:rPr>
            </w:pPr>
          </w:p>
          <w:p w14:paraId="1948B640" w14:textId="77777777" w:rsidR="00145B0C" w:rsidRPr="00CE72EB" w:rsidRDefault="00145B0C" w:rsidP="00145B0C">
            <w:pPr>
              <w:pStyle w:val="Style11"/>
              <w:tabs>
                <w:tab w:val="left" w:leader="dot" w:pos="8424"/>
              </w:tabs>
              <w:spacing w:line="240" w:lineRule="auto"/>
              <w:rPr>
                <w:sz w:val="20"/>
                <w:szCs w:val="20"/>
              </w:rPr>
            </w:pPr>
          </w:p>
          <w:p w14:paraId="1584855A" w14:textId="77777777" w:rsidR="00145B0C" w:rsidRPr="00CE72EB" w:rsidRDefault="00145B0C" w:rsidP="00145B0C">
            <w:pPr>
              <w:pStyle w:val="Style11"/>
              <w:tabs>
                <w:tab w:val="left" w:leader="dot" w:pos="8424"/>
              </w:tabs>
              <w:spacing w:line="240" w:lineRule="auto"/>
              <w:rPr>
                <w:sz w:val="20"/>
                <w:szCs w:val="20"/>
              </w:rPr>
            </w:pPr>
          </w:p>
          <w:p w14:paraId="17FC87D8" w14:textId="77777777" w:rsidR="00145B0C" w:rsidRPr="00CE72EB" w:rsidRDefault="00145B0C" w:rsidP="00145B0C">
            <w:pPr>
              <w:pStyle w:val="Style11"/>
              <w:tabs>
                <w:tab w:val="left" w:leader="dot" w:pos="8424"/>
              </w:tabs>
              <w:spacing w:line="240" w:lineRule="auto"/>
              <w:rPr>
                <w:sz w:val="20"/>
                <w:szCs w:val="20"/>
              </w:rPr>
            </w:pPr>
          </w:p>
          <w:p w14:paraId="4DF41B25" w14:textId="77777777" w:rsidR="00145B0C" w:rsidRPr="00CE72EB" w:rsidRDefault="00145B0C" w:rsidP="00145B0C">
            <w:pPr>
              <w:pStyle w:val="Style11"/>
              <w:tabs>
                <w:tab w:val="left" w:leader="dot" w:pos="8424"/>
              </w:tabs>
              <w:spacing w:line="240" w:lineRule="auto"/>
              <w:rPr>
                <w:sz w:val="20"/>
                <w:szCs w:val="20"/>
              </w:rPr>
            </w:pPr>
          </w:p>
          <w:p w14:paraId="28C244B1" w14:textId="77777777" w:rsidR="00145B0C" w:rsidRPr="00CE72EB" w:rsidRDefault="00145B0C" w:rsidP="00145B0C">
            <w:pPr>
              <w:pStyle w:val="Style11"/>
              <w:tabs>
                <w:tab w:val="left" w:leader="dot" w:pos="8424"/>
              </w:tabs>
              <w:spacing w:line="240" w:lineRule="auto"/>
              <w:rPr>
                <w:sz w:val="20"/>
                <w:szCs w:val="20"/>
              </w:rPr>
            </w:pPr>
          </w:p>
          <w:p w14:paraId="3FD20382" w14:textId="77777777" w:rsidR="00145B0C" w:rsidRPr="00CE72EB" w:rsidRDefault="00145B0C" w:rsidP="00145B0C">
            <w:pPr>
              <w:pStyle w:val="Style11"/>
              <w:tabs>
                <w:tab w:val="left" w:leader="dot" w:pos="8424"/>
              </w:tabs>
              <w:spacing w:line="240" w:lineRule="auto"/>
              <w:rPr>
                <w:sz w:val="20"/>
                <w:szCs w:val="20"/>
              </w:rPr>
            </w:pPr>
          </w:p>
          <w:p w14:paraId="76DD5775" w14:textId="77777777" w:rsidR="00145B0C" w:rsidRPr="00CE72EB" w:rsidRDefault="00145B0C" w:rsidP="00145B0C">
            <w:pPr>
              <w:pStyle w:val="Style11"/>
              <w:tabs>
                <w:tab w:val="left" w:leader="dot" w:pos="8424"/>
              </w:tabs>
              <w:spacing w:line="240" w:lineRule="auto"/>
              <w:rPr>
                <w:sz w:val="20"/>
                <w:szCs w:val="20"/>
              </w:rPr>
            </w:pPr>
            <w:r w:rsidRPr="00CE72EB">
              <w:rPr>
                <w:sz w:val="20"/>
                <w:szCs w:val="20"/>
              </w:rPr>
              <w:t>N/A</w:t>
            </w:r>
          </w:p>
          <w:p w14:paraId="24711D6A" w14:textId="77777777" w:rsidR="00145B0C" w:rsidRPr="00CE72EB" w:rsidRDefault="00145B0C" w:rsidP="00145B0C">
            <w:pPr>
              <w:pStyle w:val="Style11"/>
              <w:tabs>
                <w:tab w:val="left" w:leader="dot" w:pos="8424"/>
              </w:tabs>
              <w:spacing w:line="240" w:lineRule="auto"/>
              <w:rPr>
                <w:sz w:val="20"/>
                <w:szCs w:val="20"/>
              </w:rPr>
            </w:pPr>
          </w:p>
          <w:p w14:paraId="2282335E" w14:textId="77777777" w:rsidR="00145B0C" w:rsidRPr="00CE72EB" w:rsidRDefault="00145B0C" w:rsidP="00145B0C">
            <w:pPr>
              <w:pStyle w:val="Style11"/>
              <w:tabs>
                <w:tab w:val="left" w:leader="dot" w:pos="8424"/>
              </w:tabs>
              <w:spacing w:line="240" w:lineRule="auto"/>
              <w:rPr>
                <w:sz w:val="20"/>
                <w:szCs w:val="20"/>
              </w:rPr>
            </w:pPr>
          </w:p>
          <w:p w14:paraId="77F9580A" w14:textId="77777777" w:rsidR="00145B0C" w:rsidRPr="00CE72EB" w:rsidRDefault="00145B0C" w:rsidP="00145B0C">
            <w:pPr>
              <w:pStyle w:val="Style11"/>
              <w:tabs>
                <w:tab w:val="left" w:leader="dot" w:pos="8424"/>
              </w:tabs>
              <w:spacing w:line="240" w:lineRule="auto"/>
              <w:rPr>
                <w:sz w:val="20"/>
                <w:szCs w:val="20"/>
              </w:rPr>
            </w:pPr>
          </w:p>
          <w:p w14:paraId="33B36EFF" w14:textId="77777777" w:rsidR="00145B0C" w:rsidRPr="00CE72EB" w:rsidRDefault="00145B0C" w:rsidP="00145B0C">
            <w:pPr>
              <w:pStyle w:val="Style11"/>
              <w:tabs>
                <w:tab w:val="left" w:leader="dot" w:pos="8424"/>
              </w:tabs>
              <w:spacing w:line="240" w:lineRule="auto"/>
              <w:rPr>
                <w:sz w:val="20"/>
                <w:szCs w:val="20"/>
              </w:rPr>
            </w:pPr>
          </w:p>
          <w:p w14:paraId="05B5EDC1" w14:textId="77777777" w:rsidR="00145B0C" w:rsidRPr="00CE72EB" w:rsidRDefault="00145B0C" w:rsidP="00145B0C">
            <w:pPr>
              <w:pStyle w:val="Style11"/>
              <w:tabs>
                <w:tab w:val="left" w:leader="dot" w:pos="8424"/>
              </w:tabs>
              <w:spacing w:line="240" w:lineRule="auto"/>
              <w:rPr>
                <w:sz w:val="20"/>
                <w:szCs w:val="20"/>
              </w:rPr>
            </w:pPr>
          </w:p>
          <w:p w14:paraId="2F6EB2AC" w14:textId="77777777" w:rsidR="00145B0C" w:rsidRPr="00CE72EB" w:rsidRDefault="00145B0C" w:rsidP="00145B0C">
            <w:pPr>
              <w:pStyle w:val="Style11"/>
              <w:tabs>
                <w:tab w:val="left" w:leader="dot" w:pos="8424"/>
              </w:tabs>
              <w:spacing w:line="240" w:lineRule="auto"/>
              <w:rPr>
                <w:sz w:val="20"/>
                <w:szCs w:val="20"/>
              </w:rPr>
            </w:pPr>
          </w:p>
          <w:p w14:paraId="44C934BE" w14:textId="77777777" w:rsidR="00145B0C" w:rsidRPr="00CE72EB" w:rsidRDefault="00145B0C" w:rsidP="00145B0C">
            <w:pPr>
              <w:pStyle w:val="Style11"/>
              <w:tabs>
                <w:tab w:val="left" w:leader="dot" w:pos="8424"/>
              </w:tabs>
              <w:spacing w:line="240" w:lineRule="auto"/>
              <w:rPr>
                <w:sz w:val="20"/>
                <w:szCs w:val="20"/>
              </w:rPr>
            </w:pPr>
          </w:p>
          <w:p w14:paraId="75F94911" w14:textId="77777777" w:rsidR="00145B0C" w:rsidRPr="00CE72EB" w:rsidRDefault="00145B0C" w:rsidP="00145B0C">
            <w:pPr>
              <w:pStyle w:val="Style11"/>
              <w:tabs>
                <w:tab w:val="left" w:leader="dot" w:pos="8424"/>
              </w:tabs>
              <w:spacing w:line="240" w:lineRule="auto"/>
              <w:rPr>
                <w:sz w:val="20"/>
                <w:szCs w:val="20"/>
              </w:rPr>
            </w:pPr>
          </w:p>
          <w:p w14:paraId="77750E87" w14:textId="77777777" w:rsidR="00145B0C" w:rsidRPr="00CE72EB" w:rsidRDefault="00145B0C" w:rsidP="00145B0C">
            <w:pPr>
              <w:pStyle w:val="Style11"/>
              <w:tabs>
                <w:tab w:val="left" w:leader="dot" w:pos="8424"/>
              </w:tabs>
              <w:spacing w:line="240" w:lineRule="auto"/>
              <w:rPr>
                <w:sz w:val="20"/>
                <w:szCs w:val="20"/>
              </w:rPr>
            </w:pPr>
          </w:p>
          <w:p w14:paraId="60BB4CE6" w14:textId="77777777" w:rsidR="00145B0C" w:rsidRPr="00CE72EB" w:rsidRDefault="00145B0C" w:rsidP="00145B0C">
            <w:pPr>
              <w:pStyle w:val="Style11"/>
              <w:tabs>
                <w:tab w:val="left" w:leader="dot" w:pos="8424"/>
              </w:tabs>
              <w:spacing w:line="240" w:lineRule="auto"/>
              <w:rPr>
                <w:sz w:val="20"/>
                <w:szCs w:val="20"/>
              </w:rPr>
            </w:pPr>
          </w:p>
          <w:p w14:paraId="0C81F723" w14:textId="77777777" w:rsidR="00145B0C" w:rsidRPr="00CE72EB" w:rsidRDefault="00145B0C" w:rsidP="00145B0C">
            <w:pPr>
              <w:pStyle w:val="Style11"/>
              <w:tabs>
                <w:tab w:val="left" w:leader="dot" w:pos="8424"/>
              </w:tabs>
              <w:spacing w:line="240" w:lineRule="auto"/>
              <w:rPr>
                <w:sz w:val="20"/>
                <w:szCs w:val="20"/>
              </w:rPr>
            </w:pPr>
          </w:p>
          <w:p w14:paraId="70F2BC8C" w14:textId="77777777" w:rsidR="00145B0C" w:rsidRPr="00CE72EB" w:rsidRDefault="00145B0C" w:rsidP="00145B0C">
            <w:pPr>
              <w:pStyle w:val="Style11"/>
              <w:tabs>
                <w:tab w:val="left" w:leader="dot" w:pos="8424"/>
              </w:tabs>
              <w:spacing w:line="240" w:lineRule="auto"/>
              <w:rPr>
                <w:sz w:val="20"/>
                <w:szCs w:val="20"/>
              </w:rPr>
            </w:pPr>
          </w:p>
          <w:p w14:paraId="2B3847F6" w14:textId="77777777" w:rsidR="00145B0C" w:rsidRPr="00CE72EB" w:rsidRDefault="00145B0C" w:rsidP="00145B0C">
            <w:pPr>
              <w:pStyle w:val="Style11"/>
              <w:tabs>
                <w:tab w:val="left" w:leader="dot" w:pos="8424"/>
              </w:tabs>
              <w:spacing w:line="240" w:lineRule="auto"/>
              <w:rPr>
                <w:sz w:val="20"/>
                <w:szCs w:val="20"/>
              </w:rPr>
            </w:pPr>
            <w:r w:rsidRPr="00CE72EB">
              <w:rPr>
                <w:sz w:val="20"/>
                <w:szCs w:val="20"/>
              </w:rPr>
              <w:t>Must meet requirement</w:t>
            </w:r>
          </w:p>
        </w:tc>
        <w:tc>
          <w:tcPr>
            <w:tcW w:w="1663" w:type="dxa"/>
            <w:tcBorders>
              <w:bottom w:val="nil"/>
            </w:tcBorders>
          </w:tcPr>
          <w:p w14:paraId="292D8102" w14:textId="77777777" w:rsidR="00145B0C" w:rsidRPr="00CE72EB" w:rsidRDefault="00145B0C" w:rsidP="00145B0C">
            <w:pPr>
              <w:pStyle w:val="Style11"/>
              <w:tabs>
                <w:tab w:val="left" w:leader="dot" w:pos="8424"/>
              </w:tabs>
              <w:spacing w:line="240" w:lineRule="auto"/>
              <w:rPr>
                <w:sz w:val="20"/>
                <w:szCs w:val="20"/>
              </w:rPr>
            </w:pPr>
            <w:r w:rsidRPr="00CE72EB">
              <w:rPr>
                <w:sz w:val="20"/>
                <w:szCs w:val="20"/>
              </w:rPr>
              <w:t>N/A</w:t>
            </w:r>
          </w:p>
          <w:p w14:paraId="51BAFEFF" w14:textId="77777777" w:rsidR="00145B0C" w:rsidRPr="00CE72EB" w:rsidRDefault="00145B0C" w:rsidP="00145B0C">
            <w:pPr>
              <w:pStyle w:val="Style11"/>
              <w:tabs>
                <w:tab w:val="left" w:leader="dot" w:pos="8424"/>
              </w:tabs>
              <w:spacing w:line="240" w:lineRule="auto"/>
              <w:rPr>
                <w:sz w:val="20"/>
                <w:szCs w:val="20"/>
              </w:rPr>
            </w:pPr>
          </w:p>
          <w:p w14:paraId="0DD54B3D" w14:textId="77777777" w:rsidR="00145B0C" w:rsidRPr="00CE72EB" w:rsidRDefault="00145B0C" w:rsidP="00145B0C">
            <w:pPr>
              <w:pStyle w:val="Style11"/>
              <w:tabs>
                <w:tab w:val="left" w:leader="dot" w:pos="8424"/>
              </w:tabs>
              <w:spacing w:line="240" w:lineRule="auto"/>
              <w:rPr>
                <w:sz w:val="20"/>
                <w:szCs w:val="20"/>
              </w:rPr>
            </w:pPr>
          </w:p>
          <w:p w14:paraId="4AB42B64" w14:textId="77777777" w:rsidR="00145B0C" w:rsidRPr="00CE72EB" w:rsidRDefault="00145B0C" w:rsidP="00145B0C">
            <w:pPr>
              <w:pStyle w:val="Style11"/>
              <w:tabs>
                <w:tab w:val="left" w:leader="dot" w:pos="8424"/>
              </w:tabs>
              <w:spacing w:line="240" w:lineRule="auto"/>
              <w:rPr>
                <w:sz w:val="20"/>
                <w:szCs w:val="20"/>
              </w:rPr>
            </w:pPr>
          </w:p>
          <w:p w14:paraId="7CF1790F" w14:textId="77777777" w:rsidR="00145B0C" w:rsidRPr="00CE72EB" w:rsidRDefault="00145B0C" w:rsidP="00145B0C">
            <w:pPr>
              <w:pStyle w:val="Style11"/>
              <w:tabs>
                <w:tab w:val="left" w:leader="dot" w:pos="8424"/>
              </w:tabs>
              <w:spacing w:line="240" w:lineRule="auto"/>
              <w:rPr>
                <w:sz w:val="20"/>
                <w:szCs w:val="20"/>
              </w:rPr>
            </w:pPr>
          </w:p>
          <w:p w14:paraId="56BE3D91" w14:textId="77777777" w:rsidR="00145B0C" w:rsidRPr="00CE72EB" w:rsidRDefault="00145B0C" w:rsidP="00145B0C">
            <w:pPr>
              <w:pStyle w:val="Style11"/>
              <w:tabs>
                <w:tab w:val="left" w:leader="dot" w:pos="8424"/>
              </w:tabs>
              <w:spacing w:line="240" w:lineRule="auto"/>
              <w:rPr>
                <w:sz w:val="20"/>
                <w:szCs w:val="20"/>
              </w:rPr>
            </w:pPr>
          </w:p>
          <w:p w14:paraId="5B4CCD19" w14:textId="77777777" w:rsidR="00145B0C" w:rsidRPr="00CE72EB" w:rsidRDefault="00145B0C" w:rsidP="00145B0C">
            <w:pPr>
              <w:pStyle w:val="Style11"/>
              <w:tabs>
                <w:tab w:val="left" w:leader="dot" w:pos="8424"/>
              </w:tabs>
              <w:spacing w:line="240" w:lineRule="auto"/>
              <w:rPr>
                <w:sz w:val="20"/>
                <w:szCs w:val="20"/>
              </w:rPr>
            </w:pPr>
          </w:p>
          <w:p w14:paraId="2C6527BA" w14:textId="77777777" w:rsidR="00145B0C" w:rsidRPr="00CE72EB" w:rsidRDefault="00145B0C" w:rsidP="00145B0C">
            <w:pPr>
              <w:pStyle w:val="Style11"/>
              <w:tabs>
                <w:tab w:val="left" w:leader="dot" w:pos="8424"/>
              </w:tabs>
              <w:spacing w:line="240" w:lineRule="auto"/>
              <w:rPr>
                <w:sz w:val="20"/>
                <w:szCs w:val="20"/>
              </w:rPr>
            </w:pPr>
          </w:p>
          <w:p w14:paraId="3FB1D6C6" w14:textId="77777777" w:rsidR="00145B0C" w:rsidRPr="00CE72EB" w:rsidRDefault="00145B0C" w:rsidP="00145B0C">
            <w:pPr>
              <w:pStyle w:val="Style11"/>
              <w:tabs>
                <w:tab w:val="left" w:leader="dot" w:pos="8424"/>
              </w:tabs>
              <w:spacing w:line="240" w:lineRule="auto"/>
              <w:rPr>
                <w:sz w:val="20"/>
                <w:szCs w:val="20"/>
              </w:rPr>
            </w:pPr>
          </w:p>
          <w:p w14:paraId="2489395B" w14:textId="77777777" w:rsidR="00145B0C" w:rsidRPr="00CE72EB" w:rsidRDefault="00145B0C" w:rsidP="00145B0C">
            <w:pPr>
              <w:pStyle w:val="Style11"/>
              <w:tabs>
                <w:tab w:val="left" w:leader="dot" w:pos="8424"/>
              </w:tabs>
              <w:spacing w:line="240" w:lineRule="auto"/>
              <w:rPr>
                <w:sz w:val="20"/>
                <w:szCs w:val="20"/>
              </w:rPr>
            </w:pPr>
          </w:p>
          <w:p w14:paraId="3F6A2037" w14:textId="77777777" w:rsidR="00145B0C" w:rsidRPr="00CE72EB" w:rsidRDefault="00145B0C" w:rsidP="00145B0C">
            <w:pPr>
              <w:pStyle w:val="Style11"/>
              <w:tabs>
                <w:tab w:val="left" w:leader="dot" w:pos="8424"/>
              </w:tabs>
              <w:spacing w:line="240" w:lineRule="auto"/>
              <w:rPr>
                <w:sz w:val="20"/>
                <w:szCs w:val="20"/>
              </w:rPr>
            </w:pPr>
          </w:p>
          <w:p w14:paraId="6562B4BF" w14:textId="77777777" w:rsidR="00145B0C" w:rsidRPr="00CE72EB" w:rsidRDefault="00145B0C" w:rsidP="00145B0C">
            <w:pPr>
              <w:pStyle w:val="Style11"/>
              <w:tabs>
                <w:tab w:val="left" w:leader="dot" w:pos="8424"/>
              </w:tabs>
              <w:spacing w:line="240" w:lineRule="auto"/>
              <w:rPr>
                <w:sz w:val="20"/>
                <w:szCs w:val="20"/>
              </w:rPr>
            </w:pPr>
          </w:p>
          <w:p w14:paraId="16BCEA44" w14:textId="77777777" w:rsidR="00145B0C" w:rsidRPr="00CE72EB" w:rsidRDefault="00145B0C" w:rsidP="00145B0C">
            <w:pPr>
              <w:pStyle w:val="Style11"/>
              <w:tabs>
                <w:tab w:val="left" w:leader="dot" w:pos="8424"/>
              </w:tabs>
              <w:spacing w:line="240" w:lineRule="auto"/>
              <w:rPr>
                <w:sz w:val="20"/>
                <w:szCs w:val="20"/>
              </w:rPr>
            </w:pPr>
          </w:p>
          <w:p w14:paraId="6873F53D" w14:textId="77777777" w:rsidR="00145B0C" w:rsidRPr="00CE72EB" w:rsidRDefault="00145B0C" w:rsidP="00145B0C">
            <w:pPr>
              <w:pStyle w:val="Style11"/>
              <w:tabs>
                <w:tab w:val="left" w:leader="dot" w:pos="8424"/>
              </w:tabs>
              <w:spacing w:line="240" w:lineRule="auto"/>
              <w:rPr>
                <w:sz w:val="20"/>
                <w:szCs w:val="20"/>
              </w:rPr>
            </w:pPr>
          </w:p>
          <w:p w14:paraId="43940A63" w14:textId="77777777" w:rsidR="00145B0C" w:rsidRPr="00CE72EB" w:rsidRDefault="00145B0C" w:rsidP="00145B0C">
            <w:pPr>
              <w:rPr>
                <w:sz w:val="20"/>
              </w:rPr>
            </w:pPr>
          </w:p>
          <w:p w14:paraId="215F6104" w14:textId="77777777" w:rsidR="00145B0C" w:rsidRPr="00CE72EB" w:rsidRDefault="00145B0C" w:rsidP="00145B0C">
            <w:pPr>
              <w:rPr>
                <w:sz w:val="20"/>
              </w:rPr>
            </w:pPr>
          </w:p>
          <w:p w14:paraId="6319A341" w14:textId="77777777" w:rsidR="00145B0C" w:rsidRPr="00CE72EB" w:rsidRDefault="00145B0C" w:rsidP="00145B0C">
            <w:pPr>
              <w:rPr>
                <w:sz w:val="20"/>
              </w:rPr>
            </w:pPr>
          </w:p>
          <w:p w14:paraId="6998D56B" w14:textId="77777777" w:rsidR="00145B0C" w:rsidRPr="00CE72EB" w:rsidRDefault="00145B0C" w:rsidP="00145B0C">
            <w:pPr>
              <w:rPr>
                <w:sz w:val="20"/>
              </w:rPr>
            </w:pPr>
          </w:p>
          <w:p w14:paraId="27405DC9" w14:textId="77777777" w:rsidR="00145B0C" w:rsidRPr="00CE72EB" w:rsidRDefault="00145B0C" w:rsidP="00145B0C">
            <w:pPr>
              <w:rPr>
                <w:sz w:val="20"/>
              </w:rPr>
            </w:pPr>
          </w:p>
          <w:p w14:paraId="6B5AC1C8" w14:textId="77777777" w:rsidR="00145B0C" w:rsidRPr="00CE72EB" w:rsidRDefault="00145B0C" w:rsidP="00145B0C">
            <w:pPr>
              <w:rPr>
                <w:sz w:val="20"/>
              </w:rPr>
            </w:pPr>
          </w:p>
          <w:p w14:paraId="13C906BA" w14:textId="77777777" w:rsidR="00145B0C" w:rsidRPr="00CE72EB" w:rsidRDefault="00145B0C" w:rsidP="00145B0C">
            <w:pPr>
              <w:rPr>
                <w:sz w:val="20"/>
              </w:rPr>
            </w:pPr>
          </w:p>
          <w:p w14:paraId="2213C4CB" w14:textId="77777777" w:rsidR="00145B0C" w:rsidRPr="00CE72EB" w:rsidRDefault="00145B0C" w:rsidP="00145B0C">
            <w:pPr>
              <w:rPr>
                <w:sz w:val="20"/>
              </w:rPr>
            </w:pPr>
            <w:r w:rsidRPr="00CE72EB">
              <w:rPr>
                <w:sz w:val="20"/>
              </w:rPr>
              <w:t>N/A</w:t>
            </w:r>
          </w:p>
          <w:p w14:paraId="6B717490" w14:textId="77777777" w:rsidR="00145B0C" w:rsidRPr="00CE72EB" w:rsidRDefault="00145B0C" w:rsidP="00145B0C">
            <w:pPr>
              <w:rPr>
                <w:sz w:val="20"/>
              </w:rPr>
            </w:pPr>
          </w:p>
          <w:p w14:paraId="7A91A9D3" w14:textId="77777777" w:rsidR="00145B0C" w:rsidRPr="00CE72EB" w:rsidRDefault="00145B0C" w:rsidP="00145B0C">
            <w:pPr>
              <w:rPr>
                <w:sz w:val="20"/>
              </w:rPr>
            </w:pPr>
          </w:p>
          <w:p w14:paraId="412D0B0C" w14:textId="77777777" w:rsidR="00145B0C" w:rsidRPr="00CE72EB" w:rsidRDefault="00145B0C" w:rsidP="00145B0C">
            <w:pPr>
              <w:rPr>
                <w:sz w:val="20"/>
              </w:rPr>
            </w:pPr>
          </w:p>
          <w:p w14:paraId="780DADE3" w14:textId="77777777" w:rsidR="00145B0C" w:rsidRPr="00CE72EB" w:rsidRDefault="00145B0C" w:rsidP="00145B0C">
            <w:pPr>
              <w:rPr>
                <w:sz w:val="20"/>
              </w:rPr>
            </w:pPr>
          </w:p>
          <w:p w14:paraId="3FD4D833" w14:textId="77777777" w:rsidR="00145B0C" w:rsidRPr="00CE72EB" w:rsidRDefault="00145B0C" w:rsidP="00145B0C">
            <w:pPr>
              <w:rPr>
                <w:sz w:val="20"/>
              </w:rPr>
            </w:pPr>
          </w:p>
          <w:p w14:paraId="6376E462" w14:textId="77777777" w:rsidR="00145B0C" w:rsidRPr="00CE72EB" w:rsidRDefault="00145B0C" w:rsidP="00145B0C">
            <w:pPr>
              <w:rPr>
                <w:sz w:val="20"/>
              </w:rPr>
            </w:pPr>
          </w:p>
          <w:p w14:paraId="632464DB" w14:textId="77777777" w:rsidR="00145B0C" w:rsidRPr="00CE72EB" w:rsidRDefault="00145B0C" w:rsidP="00145B0C">
            <w:pPr>
              <w:rPr>
                <w:sz w:val="20"/>
              </w:rPr>
            </w:pPr>
          </w:p>
          <w:p w14:paraId="063E1CEC" w14:textId="77777777" w:rsidR="00145B0C" w:rsidRPr="00CE72EB" w:rsidRDefault="00145B0C" w:rsidP="00145B0C">
            <w:pPr>
              <w:rPr>
                <w:sz w:val="20"/>
              </w:rPr>
            </w:pPr>
          </w:p>
          <w:p w14:paraId="17E84AC6" w14:textId="77777777" w:rsidR="00145B0C" w:rsidRPr="00CE72EB" w:rsidRDefault="00145B0C" w:rsidP="00145B0C">
            <w:pPr>
              <w:rPr>
                <w:sz w:val="20"/>
              </w:rPr>
            </w:pPr>
          </w:p>
          <w:p w14:paraId="45895AE2" w14:textId="77777777" w:rsidR="00145B0C" w:rsidRPr="00CE72EB" w:rsidRDefault="00145B0C" w:rsidP="00145B0C">
            <w:pPr>
              <w:rPr>
                <w:sz w:val="20"/>
              </w:rPr>
            </w:pPr>
          </w:p>
          <w:p w14:paraId="4170587C" w14:textId="77777777" w:rsidR="00145B0C" w:rsidRPr="00CE72EB" w:rsidRDefault="00145B0C" w:rsidP="00145B0C">
            <w:pPr>
              <w:rPr>
                <w:sz w:val="20"/>
              </w:rPr>
            </w:pPr>
          </w:p>
          <w:p w14:paraId="0DFF525C" w14:textId="77777777" w:rsidR="00145B0C" w:rsidRPr="00CE72EB" w:rsidRDefault="00145B0C" w:rsidP="00145B0C">
            <w:pPr>
              <w:rPr>
                <w:sz w:val="20"/>
              </w:rPr>
            </w:pPr>
          </w:p>
          <w:p w14:paraId="17074793" w14:textId="77777777" w:rsidR="00145B0C" w:rsidRPr="00CE72EB" w:rsidRDefault="00145B0C" w:rsidP="00145B0C">
            <w:pPr>
              <w:rPr>
                <w:sz w:val="20"/>
              </w:rPr>
            </w:pPr>
            <w:r w:rsidRPr="00CE72EB">
              <w:rPr>
                <w:sz w:val="20"/>
              </w:rPr>
              <w:t>N/A</w:t>
            </w:r>
          </w:p>
        </w:tc>
        <w:tc>
          <w:tcPr>
            <w:tcW w:w="1657" w:type="dxa"/>
            <w:tcBorders>
              <w:bottom w:val="nil"/>
            </w:tcBorders>
          </w:tcPr>
          <w:p w14:paraId="0D519611" w14:textId="77777777" w:rsidR="00145B0C" w:rsidRPr="00CE72EB" w:rsidRDefault="00145B0C" w:rsidP="00145B0C">
            <w:pPr>
              <w:pStyle w:val="Style11"/>
              <w:tabs>
                <w:tab w:val="left" w:leader="dot" w:pos="8424"/>
              </w:tabs>
              <w:spacing w:line="240" w:lineRule="auto"/>
              <w:rPr>
                <w:sz w:val="20"/>
                <w:szCs w:val="20"/>
              </w:rPr>
            </w:pPr>
            <w:r w:rsidRPr="00CE72EB">
              <w:rPr>
                <w:sz w:val="20"/>
                <w:szCs w:val="20"/>
              </w:rPr>
              <w:t>Form FIN – 3.1, with attachments</w:t>
            </w:r>
          </w:p>
        </w:tc>
      </w:tr>
      <w:tr w:rsidR="00145B0C" w:rsidRPr="00CE72EB" w14:paraId="73510C6C" w14:textId="77777777" w:rsidTr="00864540">
        <w:tc>
          <w:tcPr>
            <w:tcW w:w="805" w:type="dxa"/>
          </w:tcPr>
          <w:p w14:paraId="4DF61FEB" w14:textId="77777777" w:rsidR="00145B0C" w:rsidRPr="00CE72EB" w:rsidRDefault="00145B0C" w:rsidP="00145B0C">
            <w:pPr>
              <w:pStyle w:val="Style11"/>
              <w:tabs>
                <w:tab w:val="left" w:leader="dot" w:pos="8424"/>
              </w:tabs>
              <w:spacing w:line="240" w:lineRule="auto"/>
              <w:rPr>
                <w:sz w:val="20"/>
                <w:szCs w:val="20"/>
              </w:rPr>
            </w:pPr>
            <w:r w:rsidRPr="00CE72EB">
              <w:rPr>
                <w:sz w:val="20"/>
                <w:szCs w:val="20"/>
              </w:rPr>
              <w:t>3.2</w:t>
            </w:r>
          </w:p>
        </w:tc>
        <w:tc>
          <w:tcPr>
            <w:tcW w:w="2214" w:type="dxa"/>
          </w:tcPr>
          <w:p w14:paraId="76334CCA" w14:textId="77777777" w:rsidR="00145B0C" w:rsidRPr="00CE72EB" w:rsidRDefault="00145B0C" w:rsidP="00145B0C">
            <w:pPr>
              <w:pStyle w:val="Style11"/>
              <w:tabs>
                <w:tab w:val="left" w:leader="dot" w:pos="8424"/>
              </w:tabs>
              <w:spacing w:line="240" w:lineRule="auto"/>
              <w:rPr>
                <w:b/>
                <w:sz w:val="20"/>
                <w:szCs w:val="20"/>
              </w:rPr>
            </w:pPr>
            <w:r w:rsidRPr="00CE72EB">
              <w:rPr>
                <w:b/>
                <w:sz w:val="20"/>
                <w:szCs w:val="20"/>
              </w:rPr>
              <w:t>Average Annual Construction Turnover</w:t>
            </w:r>
          </w:p>
        </w:tc>
        <w:tc>
          <w:tcPr>
            <w:tcW w:w="2055" w:type="dxa"/>
          </w:tcPr>
          <w:p w14:paraId="1BA7A7A7" w14:textId="6BD791DD" w:rsidR="00145B0C" w:rsidRDefault="00145B0C" w:rsidP="00670542">
            <w:pPr>
              <w:rPr>
                <w:b/>
                <w:bCs/>
                <w:color w:val="0070C0"/>
                <w:sz w:val="20"/>
                <w:szCs w:val="20"/>
              </w:rPr>
            </w:pPr>
            <w:r w:rsidRPr="009906EE">
              <w:rPr>
                <w:sz w:val="20"/>
                <w:szCs w:val="20"/>
              </w:rPr>
              <w:t xml:space="preserve">Minimum average annual construction turnover </w:t>
            </w:r>
          </w:p>
          <w:p w14:paraId="2681176D" w14:textId="77777777" w:rsidR="003F6452" w:rsidRDefault="003F6452" w:rsidP="009906EE">
            <w:pPr>
              <w:rPr>
                <w:color w:val="0070C0"/>
                <w:sz w:val="20"/>
                <w:szCs w:val="20"/>
              </w:rPr>
            </w:pPr>
          </w:p>
          <w:p w14:paraId="416C7FCC" w14:textId="74DA1568" w:rsidR="003F6452" w:rsidRDefault="00FD7EF3" w:rsidP="003F6452">
            <w:pPr>
              <w:pStyle w:val="Style11"/>
              <w:tabs>
                <w:tab w:val="left" w:leader="dot" w:pos="8424"/>
              </w:tabs>
              <w:spacing w:line="240" w:lineRule="auto"/>
              <w:rPr>
                <w:b/>
                <w:sz w:val="20"/>
                <w:szCs w:val="20"/>
              </w:rPr>
            </w:pPr>
            <w:r w:rsidRPr="00FD7EF3">
              <w:rPr>
                <w:sz w:val="20"/>
                <w:szCs w:val="20"/>
              </w:rPr>
              <w:t xml:space="preserve">For Lot 1, Lot 2, Lot 3 and Lot </w:t>
            </w:r>
            <w:r w:rsidR="00545145">
              <w:rPr>
                <w:sz w:val="20"/>
                <w:szCs w:val="20"/>
              </w:rPr>
              <w:t>7</w:t>
            </w:r>
            <w:r w:rsidRPr="00FD7EF3">
              <w:rPr>
                <w:sz w:val="20"/>
                <w:szCs w:val="20"/>
              </w:rPr>
              <w:t xml:space="preserve">:  </w:t>
            </w:r>
            <w:r w:rsidR="003F6452" w:rsidRPr="00A7409F">
              <w:rPr>
                <w:sz w:val="20"/>
                <w:szCs w:val="20"/>
              </w:rPr>
              <w:t xml:space="preserve">  </w:t>
            </w:r>
          </w:p>
          <w:p w14:paraId="5F54A550" w14:textId="1DBEDB43" w:rsidR="00197690" w:rsidRDefault="003F6452" w:rsidP="00197690">
            <w:pPr>
              <w:pStyle w:val="Style11"/>
              <w:tabs>
                <w:tab w:val="left" w:leader="dot" w:pos="8424"/>
              </w:tabs>
              <w:spacing w:line="240" w:lineRule="auto"/>
              <w:rPr>
                <w:b/>
                <w:sz w:val="20"/>
                <w:szCs w:val="20"/>
              </w:rPr>
            </w:pPr>
            <w:r w:rsidRPr="00670542">
              <w:rPr>
                <w:bCs/>
                <w:color w:val="0070C0"/>
                <w:sz w:val="20"/>
                <w:szCs w:val="20"/>
              </w:rPr>
              <w:t>1.0 Billion Malawi Kwacha;</w:t>
            </w:r>
            <w:r w:rsidR="00197690" w:rsidRPr="00FD7EF3">
              <w:rPr>
                <w:sz w:val="20"/>
                <w:szCs w:val="20"/>
              </w:rPr>
              <w:t xml:space="preserve"> For Lot 5a, Lot 5b, Lot 6 and Lot </w:t>
            </w:r>
            <w:r w:rsidR="00545145">
              <w:rPr>
                <w:sz w:val="20"/>
                <w:szCs w:val="20"/>
              </w:rPr>
              <w:t>4</w:t>
            </w:r>
            <w:r w:rsidR="00197690" w:rsidRPr="00AB30C2">
              <w:rPr>
                <w:sz w:val="20"/>
                <w:szCs w:val="20"/>
              </w:rPr>
              <w:t>:</w:t>
            </w:r>
            <w:r w:rsidR="00197690" w:rsidRPr="00A7409F">
              <w:rPr>
                <w:b/>
                <w:sz w:val="20"/>
                <w:szCs w:val="20"/>
              </w:rPr>
              <w:t xml:space="preserve"> </w:t>
            </w:r>
          </w:p>
          <w:p w14:paraId="5311E2C4" w14:textId="4D56E460" w:rsidR="00197690" w:rsidRDefault="00197690" w:rsidP="00197690">
            <w:pPr>
              <w:pStyle w:val="Style11"/>
              <w:tabs>
                <w:tab w:val="left" w:leader="dot" w:pos="8424"/>
              </w:tabs>
              <w:spacing w:line="240" w:lineRule="auto"/>
              <w:rPr>
                <w:bCs/>
                <w:color w:val="0070C0"/>
                <w:sz w:val="20"/>
                <w:szCs w:val="20"/>
              </w:rPr>
            </w:pPr>
            <w:r w:rsidRPr="00670542">
              <w:rPr>
                <w:bCs/>
                <w:color w:val="0070C0"/>
                <w:sz w:val="20"/>
                <w:szCs w:val="20"/>
              </w:rPr>
              <w:t>1.5 Billion Malawi Kwacha</w:t>
            </w:r>
          </w:p>
          <w:p w14:paraId="0E6FCD9D" w14:textId="6EF1F35B" w:rsidR="003F6452" w:rsidRPr="00082608" w:rsidRDefault="00082608" w:rsidP="003F6452">
            <w:pPr>
              <w:pStyle w:val="Style11"/>
              <w:tabs>
                <w:tab w:val="left" w:leader="dot" w:pos="8424"/>
              </w:tabs>
              <w:spacing w:line="240" w:lineRule="auto"/>
              <w:rPr>
                <w:bCs/>
                <w:color w:val="0070C0"/>
                <w:sz w:val="20"/>
                <w:szCs w:val="20"/>
              </w:rPr>
            </w:pPr>
            <w:r>
              <w:rPr>
                <w:bCs/>
                <w:color w:val="0070C0"/>
                <w:sz w:val="20"/>
                <w:szCs w:val="20"/>
              </w:rPr>
              <w:t xml:space="preserve"> </w:t>
            </w:r>
            <w:r w:rsidR="003F6452" w:rsidRPr="00A7409F">
              <w:rPr>
                <w:sz w:val="20"/>
                <w:szCs w:val="20"/>
              </w:rPr>
              <w:t xml:space="preserve">calculated as total certified payments received for contracts in progress and/or completed within the last </w:t>
            </w:r>
            <w:r w:rsidR="003F6452" w:rsidRPr="00670542">
              <w:rPr>
                <w:b/>
                <w:iCs/>
                <w:color w:val="0070C0"/>
                <w:sz w:val="20"/>
                <w:szCs w:val="20"/>
              </w:rPr>
              <w:t>Five (05)</w:t>
            </w:r>
            <w:r w:rsidR="003F6452" w:rsidRPr="00670542">
              <w:rPr>
                <w:b/>
                <w:i/>
                <w:color w:val="0070C0"/>
                <w:sz w:val="20"/>
                <w:szCs w:val="20"/>
              </w:rPr>
              <w:t xml:space="preserve"> </w:t>
            </w:r>
            <w:r w:rsidR="003F6452" w:rsidRPr="00A7409F">
              <w:rPr>
                <w:sz w:val="20"/>
                <w:szCs w:val="20"/>
              </w:rPr>
              <w:t xml:space="preserve">years, divided by </w:t>
            </w:r>
            <w:r w:rsidR="003F6452" w:rsidRPr="00670542">
              <w:rPr>
                <w:bCs/>
                <w:iCs/>
                <w:color w:val="0070C0"/>
                <w:sz w:val="20"/>
                <w:szCs w:val="20"/>
              </w:rPr>
              <w:t>Five years</w:t>
            </w:r>
          </w:p>
          <w:p w14:paraId="2915DA18" w14:textId="401FA520" w:rsidR="003F6452" w:rsidRPr="00CE72EB" w:rsidRDefault="003F6452" w:rsidP="009906EE">
            <w:pPr>
              <w:rPr>
                <w:sz w:val="20"/>
                <w:szCs w:val="20"/>
              </w:rPr>
            </w:pPr>
          </w:p>
        </w:tc>
        <w:tc>
          <w:tcPr>
            <w:tcW w:w="1416" w:type="dxa"/>
          </w:tcPr>
          <w:p w14:paraId="465C962C" w14:textId="77777777" w:rsidR="00145B0C" w:rsidRPr="00CE72EB" w:rsidRDefault="00145B0C" w:rsidP="00145B0C">
            <w:pPr>
              <w:pStyle w:val="Style11"/>
              <w:tabs>
                <w:tab w:val="left" w:leader="dot" w:pos="8424"/>
              </w:tabs>
              <w:spacing w:line="240" w:lineRule="auto"/>
              <w:rPr>
                <w:sz w:val="20"/>
                <w:szCs w:val="20"/>
              </w:rPr>
            </w:pPr>
            <w:r w:rsidRPr="00CE72EB">
              <w:rPr>
                <w:sz w:val="20"/>
                <w:szCs w:val="20"/>
              </w:rPr>
              <w:t>Must meet requirement</w:t>
            </w:r>
          </w:p>
        </w:tc>
        <w:tc>
          <w:tcPr>
            <w:tcW w:w="1477" w:type="dxa"/>
          </w:tcPr>
          <w:p w14:paraId="68F9EC73" w14:textId="77777777" w:rsidR="00145B0C" w:rsidRPr="00CE72EB" w:rsidRDefault="00145B0C" w:rsidP="00145B0C">
            <w:pPr>
              <w:pStyle w:val="Style11"/>
              <w:tabs>
                <w:tab w:val="left" w:leader="dot" w:pos="8424"/>
              </w:tabs>
              <w:spacing w:line="240" w:lineRule="auto"/>
              <w:rPr>
                <w:sz w:val="20"/>
                <w:szCs w:val="20"/>
              </w:rPr>
            </w:pPr>
            <w:r w:rsidRPr="00CE72EB">
              <w:rPr>
                <w:sz w:val="20"/>
                <w:szCs w:val="20"/>
              </w:rPr>
              <w:t>Must meet requirement</w:t>
            </w:r>
          </w:p>
        </w:tc>
        <w:tc>
          <w:tcPr>
            <w:tcW w:w="1663" w:type="dxa"/>
          </w:tcPr>
          <w:p w14:paraId="56F0E925" w14:textId="0A9DD0DF" w:rsidR="00145B0C" w:rsidRPr="00CE72EB" w:rsidRDefault="00145B0C" w:rsidP="00145B0C">
            <w:pPr>
              <w:pStyle w:val="Style11"/>
              <w:tabs>
                <w:tab w:val="left" w:leader="dot" w:pos="8424"/>
              </w:tabs>
              <w:spacing w:line="240" w:lineRule="auto"/>
              <w:rPr>
                <w:sz w:val="20"/>
                <w:szCs w:val="20"/>
              </w:rPr>
            </w:pPr>
            <w:r w:rsidRPr="00CE72EB">
              <w:rPr>
                <w:sz w:val="20"/>
                <w:szCs w:val="20"/>
              </w:rPr>
              <w:t xml:space="preserve">Must meet </w:t>
            </w:r>
            <w:r w:rsidR="00F2172B" w:rsidRPr="00A76CF6">
              <w:rPr>
                <w:b/>
                <w:bCs/>
                <w:sz w:val="20"/>
                <w:szCs w:val="20"/>
              </w:rPr>
              <w:t>25</w:t>
            </w:r>
            <w:r w:rsidR="00F2172B" w:rsidRPr="00A76CF6">
              <w:rPr>
                <w:b/>
                <w:bCs/>
                <w:sz w:val="20"/>
              </w:rPr>
              <w:t>%</w:t>
            </w:r>
            <w:r w:rsidRPr="00CE72EB">
              <w:rPr>
                <w:sz w:val="20"/>
                <w:szCs w:val="20"/>
              </w:rPr>
              <w:t xml:space="preserve"> of the requirement</w:t>
            </w:r>
          </w:p>
        </w:tc>
        <w:tc>
          <w:tcPr>
            <w:tcW w:w="1663" w:type="dxa"/>
          </w:tcPr>
          <w:p w14:paraId="732D0376" w14:textId="1E26102E" w:rsidR="00145B0C" w:rsidRPr="00CE72EB" w:rsidRDefault="00F2172B" w:rsidP="00145B0C">
            <w:pPr>
              <w:rPr>
                <w:sz w:val="20"/>
              </w:rPr>
            </w:pPr>
            <w:r w:rsidRPr="00CE72EB">
              <w:rPr>
                <w:sz w:val="20"/>
                <w:szCs w:val="20"/>
              </w:rPr>
              <w:t xml:space="preserve">Must meet </w:t>
            </w:r>
            <w:r>
              <w:rPr>
                <w:b/>
                <w:bCs/>
                <w:sz w:val="20"/>
                <w:szCs w:val="20"/>
              </w:rPr>
              <w:t>50</w:t>
            </w:r>
            <w:r w:rsidRPr="00A76CF6">
              <w:rPr>
                <w:b/>
                <w:bCs/>
                <w:sz w:val="20"/>
              </w:rPr>
              <w:t>%</w:t>
            </w:r>
            <w:r w:rsidRPr="00CE72EB">
              <w:rPr>
                <w:sz w:val="20"/>
                <w:szCs w:val="20"/>
              </w:rPr>
              <w:t xml:space="preserve"> of the requirement</w:t>
            </w:r>
          </w:p>
        </w:tc>
        <w:tc>
          <w:tcPr>
            <w:tcW w:w="1657" w:type="dxa"/>
          </w:tcPr>
          <w:p w14:paraId="20EAA999" w14:textId="77777777" w:rsidR="00145B0C" w:rsidRPr="00CE72EB" w:rsidRDefault="00145B0C" w:rsidP="00145B0C">
            <w:pPr>
              <w:pStyle w:val="Style11"/>
              <w:tabs>
                <w:tab w:val="left" w:leader="dot" w:pos="8424"/>
              </w:tabs>
              <w:spacing w:line="240" w:lineRule="auto"/>
              <w:rPr>
                <w:sz w:val="20"/>
                <w:szCs w:val="20"/>
              </w:rPr>
            </w:pPr>
            <w:r w:rsidRPr="00CE72EB">
              <w:rPr>
                <w:sz w:val="20"/>
                <w:szCs w:val="20"/>
              </w:rPr>
              <w:t>Form FIN – 3.2</w:t>
            </w:r>
          </w:p>
          <w:p w14:paraId="6579236D" w14:textId="77777777" w:rsidR="00145B0C" w:rsidRPr="00CE72EB" w:rsidRDefault="00145B0C" w:rsidP="00145B0C">
            <w:pPr>
              <w:pStyle w:val="Style11"/>
              <w:tabs>
                <w:tab w:val="left" w:leader="dot" w:pos="8424"/>
              </w:tabs>
              <w:spacing w:line="240" w:lineRule="auto"/>
              <w:rPr>
                <w:sz w:val="20"/>
                <w:szCs w:val="20"/>
              </w:rPr>
            </w:pPr>
          </w:p>
        </w:tc>
      </w:tr>
      <w:tr w:rsidR="00145B0C" w:rsidRPr="00CE72EB" w14:paraId="1D7DE174" w14:textId="77777777" w:rsidTr="00864540">
        <w:tc>
          <w:tcPr>
            <w:tcW w:w="12950" w:type="dxa"/>
            <w:gridSpan w:val="8"/>
          </w:tcPr>
          <w:p w14:paraId="075686CB" w14:textId="77777777" w:rsidR="00145B0C" w:rsidRPr="00CE72EB" w:rsidRDefault="00145B0C" w:rsidP="00145B0C">
            <w:pPr>
              <w:pStyle w:val="S3-Heading2"/>
              <w:pageBreakBefore/>
              <w:widowControl w:val="0"/>
              <w:autoSpaceDE w:val="0"/>
              <w:autoSpaceDN w:val="0"/>
              <w:spacing w:before="120"/>
              <w:ind w:left="0" w:right="0" w:firstLine="0"/>
              <w:jc w:val="left"/>
            </w:pPr>
            <w:bookmarkStart w:id="432" w:name="_Toc107899639"/>
            <w:bookmarkStart w:id="433" w:name="_Toc223016924"/>
            <w:r w:rsidRPr="00CE72EB">
              <w:t>4. Experience</w:t>
            </w:r>
            <w:bookmarkEnd w:id="432"/>
            <w:bookmarkEnd w:id="433"/>
          </w:p>
        </w:tc>
      </w:tr>
      <w:tr w:rsidR="00145B0C" w:rsidRPr="00CE72EB" w14:paraId="76DDA6AF" w14:textId="77777777" w:rsidTr="00864540">
        <w:tc>
          <w:tcPr>
            <w:tcW w:w="805" w:type="dxa"/>
          </w:tcPr>
          <w:p w14:paraId="013EF277" w14:textId="77777777" w:rsidR="00145B0C" w:rsidRPr="00CE72EB" w:rsidRDefault="00145B0C" w:rsidP="00145B0C">
            <w:pPr>
              <w:pStyle w:val="Style11"/>
              <w:tabs>
                <w:tab w:val="left" w:leader="dot" w:pos="8424"/>
              </w:tabs>
              <w:spacing w:line="240" w:lineRule="auto"/>
              <w:rPr>
                <w:sz w:val="20"/>
                <w:szCs w:val="20"/>
              </w:rPr>
            </w:pPr>
            <w:r w:rsidRPr="00CE72EB">
              <w:rPr>
                <w:sz w:val="20"/>
                <w:szCs w:val="20"/>
              </w:rPr>
              <w:t>4.1 (a)</w:t>
            </w:r>
          </w:p>
        </w:tc>
        <w:tc>
          <w:tcPr>
            <w:tcW w:w="2214" w:type="dxa"/>
          </w:tcPr>
          <w:p w14:paraId="66E8721B" w14:textId="77777777" w:rsidR="00145B0C" w:rsidRPr="00CE72EB" w:rsidRDefault="00145B0C" w:rsidP="00145B0C">
            <w:pPr>
              <w:pStyle w:val="Style11"/>
              <w:tabs>
                <w:tab w:val="left" w:leader="dot" w:pos="8424"/>
              </w:tabs>
              <w:spacing w:line="240" w:lineRule="auto"/>
              <w:rPr>
                <w:b/>
                <w:sz w:val="20"/>
                <w:szCs w:val="20"/>
              </w:rPr>
            </w:pPr>
            <w:r w:rsidRPr="00CE72EB">
              <w:rPr>
                <w:b/>
                <w:sz w:val="20"/>
                <w:szCs w:val="20"/>
              </w:rPr>
              <w:t>General Construction Experience</w:t>
            </w:r>
          </w:p>
        </w:tc>
        <w:tc>
          <w:tcPr>
            <w:tcW w:w="2055" w:type="dxa"/>
          </w:tcPr>
          <w:p w14:paraId="7E6E5C75" w14:textId="45D8D46B" w:rsidR="00145B0C" w:rsidRPr="00CE72EB" w:rsidRDefault="00145B0C" w:rsidP="00145B0C">
            <w:pPr>
              <w:pStyle w:val="Style11"/>
              <w:tabs>
                <w:tab w:val="left" w:leader="dot" w:pos="8424"/>
              </w:tabs>
              <w:spacing w:line="240" w:lineRule="auto"/>
              <w:rPr>
                <w:sz w:val="20"/>
                <w:szCs w:val="20"/>
              </w:rPr>
            </w:pPr>
            <w:r w:rsidRPr="00CE72EB">
              <w:rPr>
                <w:sz w:val="20"/>
                <w:szCs w:val="20"/>
              </w:rPr>
              <w:t xml:space="preserve">Experience under construction contracts in the role of prime contractor, JV member, sub-contractor, or management contractor for at least the last </w:t>
            </w:r>
            <w:r w:rsidR="004E644B" w:rsidRPr="004E644B">
              <w:rPr>
                <w:iCs/>
                <w:color w:val="0070C0"/>
                <w:sz w:val="20"/>
                <w:szCs w:val="20"/>
              </w:rPr>
              <w:t>Five (05) years, starting 1</w:t>
            </w:r>
            <w:r w:rsidR="004E644B" w:rsidRPr="004E644B">
              <w:rPr>
                <w:iCs/>
                <w:color w:val="0070C0"/>
                <w:sz w:val="20"/>
                <w:szCs w:val="20"/>
                <w:vertAlign w:val="superscript"/>
              </w:rPr>
              <w:t>st</w:t>
            </w:r>
            <w:r w:rsidR="004E644B">
              <w:rPr>
                <w:iCs/>
                <w:color w:val="0070C0"/>
                <w:sz w:val="20"/>
                <w:szCs w:val="20"/>
              </w:rPr>
              <w:t xml:space="preserve"> </w:t>
            </w:r>
            <w:r w:rsidR="004E644B" w:rsidRPr="004E644B">
              <w:rPr>
                <w:iCs/>
                <w:color w:val="0070C0"/>
                <w:sz w:val="20"/>
                <w:szCs w:val="20"/>
              </w:rPr>
              <w:t xml:space="preserve"> January 202</w:t>
            </w:r>
            <w:r w:rsidR="00F94938">
              <w:rPr>
                <w:iCs/>
                <w:color w:val="0070C0"/>
                <w:sz w:val="20"/>
                <w:szCs w:val="20"/>
              </w:rPr>
              <w:t>1</w:t>
            </w:r>
            <w:r w:rsidR="004E644B" w:rsidRPr="004E644B">
              <w:rPr>
                <w:iCs/>
                <w:color w:val="0070C0"/>
                <w:sz w:val="20"/>
                <w:szCs w:val="20"/>
              </w:rPr>
              <w:t>.</w:t>
            </w:r>
          </w:p>
        </w:tc>
        <w:tc>
          <w:tcPr>
            <w:tcW w:w="1416" w:type="dxa"/>
          </w:tcPr>
          <w:p w14:paraId="6ADDFA53" w14:textId="77777777" w:rsidR="00145B0C" w:rsidRPr="00CE72EB" w:rsidRDefault="00145B0C" w:rsidP="00145B0C">
            <w:pPr>
              <w:pStyle w:val="Style11"/>
              <w:tabs>
                <w:tab w:val="left" w:leader="dot" w:pos="8424"/>
              </w:tabs>
              <w:spacing w:line="240" w:lineRule="auto"/>
              <w:rPr>
                <w:sz w:val="20"/>
                <w:szCs w:val="20"/>
              </w:rPr>
            </w:pPr>
            <w:r w:rsidRPr="00CE72EB">
              <w:rPr>
                <w:sz w:val="20"/>
                <w:szCs w:val="20"/>
              </w:rPr>
              <w:t>Must meet requirement</w:t>
            </w:r>
          </w:p>
        </w:tc>
        <w:tc>
          <w:tcPr>
            <w:tcW w:w="1477" w:type="dxa"/>
          </w:tcPr>
          <w:p w14:paraId="60D92BE0" w14:textId="77777777" w:rsidR="00145B0C" w:rsidRPr="00CE72EB" w:rsidRDefault="00145B0C" w:rsidP="00145B0C">
            <w:pPr>
              <w:pStyle w:val="Style11"/>
              <w:tabs>
                <w:tab w:val="left" w:leader="dot" w:pos="8424"/>
              </w:tabs>
              <w:spacing w:line="240" w:lineRule="auto"/>
              <w:rPr>
                <w:sz w:val="20"/>
                <w:szCs w:val="20"/>
              </w:rPr>
            </w:pPr>
            <w:r w:rsidRPr="00CE72EB">
              <w:rPr>
                <w:sz w:val="20"/>
                <w:szCs w:val="20"/>
              </w:rPr>
              <w:t>N/A</w:t>
            </w:r>
          </w:p>
        </w:tc>
        <w:tc>
          <w:tcPr>
            <w:tcW w:w="1663" w:type="dxa"/>
          </w:tcPr>
          <w:p w14:paraId="0675159B" w14:textId="77777777" w:rsidR="00145B0C" w:rsidRPr="00CE72EB" w:rsidRDefault="00145B0C" w:rsidP="00145B0C">
            <w:pPr>
              <w:pStyle w:val="Style11"/>
              <w:tabs>
                <w:tab w:val="left" w:leader="dot" w:pos="8424"/>
              </w:tabs>
              <w:spacing w:line="240" w:lineRule="auto"/>
              <w:rPr>
                <w:sz w:val="20"/>
                <w:szCs w:val="20"/>
              </w:rPr>
            </w:pPr>
            <w:r w:rsidRPr="00CE72EB">
              <w:rPr>
                <w:sz w:val="20"/>
                <w:szCs w:val="20"/>
              </w:rPr>
              <w:t>Must meet requirement</w:t>
            </w:r>
          </w:p>
        </w:tc>
        <w:tc>
          <w:tcPr>
            <w:tcW w:w="1663" w:type="dxa"/>
          </w:tcPr>
          <w:p w14:paraId="54CA9DFE" w14:textId="77777777" w:rsidR="00145B0C" w:rsidRPr="00CE72EB" w:rsidRDefault="00145B0C" w:rsidP="00145B0C">
            <w:pPr>
              <w:rPr>
                <w:sz w:val="20"/>
              </w:rPr>
            </w:pPr>
            <w:r w:rsidRPr="00CE72EB">
              <w:rPr>
                <w:sz w:val="20"/>
              </w:rPr>
              <w:t>N/A</w:t>
            </w:r>
          </w:p>
        </w:tc>
        <w:tc>
          <w:tcPr>
            <w:tcW w:w="1657" w:type="dxa"/>
          </w:tcPr>
          <w:p w14:paraId="7C1C0C6F" w14:textId="77777777" w:rsidR="00145B0C" w:rsidRPr="00CE72EB" w:rsidRDefault="00145B0C" w:rsidP="00145B0C">
            <w:pPr>
              <w:pStyle w:val="Style11"/>
              <w:tabs>
                <w:tab w:val="left" w:leader="dot" w:pos="8424"/>
              </w:tabs>
              <w:spacing w:line="240" w:lineRule="auto"/>
              <w:rPr>
                <w:sz w:val="20"/>
                <w:szCs w:val="20"/>
              </w:rPr>
            </w:pPr>
            <w:r w:rsidRPr="00CE72EB">
              <w:rPr>
                <w:sz w:val="20"/>
                <w:szCs w:val="20"/>
              </w:rPr>
              <w:t>Form EXP – 4.1</w:t>
            </w:r>
          </w:p>
          <w:p w14:paraId="5B16057E" w14:textId="77777777" w:rsidR="00145B0C" w:rsidRPr="00CE72EB" w:rsidRDefault="00145B0C" w:rsidP="00145B0C">
            <w:pPr>
              <w:pStyle w:val="Style11"/>
              <w:tabs>
                <w:tab w:val="left" w:leader="dot" w:pos="8424"/>
              </w:tabs>
              <w:spacing w:line="240" w:lineRule="auto"/>
              <w:rPr>
                <w:sz w:val="20"/>
                <w:szCs w:val="20"/>
              </w:rPr>
            </w:pPr>
          </w:p>
        </w:tc>
      </w:tr>
      <w:tr w:rsidR="002E197D" w:rsidRPr="00CE72EB" w14:paraId="0E348FDF" w14:textId="77777777" w:rsidTr="00864540">
        <w:tc>
          <w:tcPr>
            <w:tcW w:w="805" w:type="dxa"/>
          </w:tcPr>
          <w:p w14:paraId="305087B4" w14:textId="77777777" w:rsidR="002E197D" w:rsidRPr="00CE72EB" w:rsidRDefault="002E197D" w:rsidP="002E197D">
            <w:pPr>
              <w:pStyle w:val="Style11"/>
              <w:tabs>
                <w:tab w:val="left" w:leader="dot" w:pos="8424"/>
              </w:tabs>
              <w:spacing w:line="240" w:lineRule="auto"/>
              <w:rPr>
                <w:sz w:val="20"/>
                <w:szCs w:val="20"/>
              </w:rPr>
            </w:pPr>
            <w:r w:rsidRPr="00CE72EB">
              <w:rPr>
                <w:sz w:val="20"/>
                <w:szCs w:val="20"/>
              </w:rPr>
              <w:t>4.2 (a)</w:t>
            </w:r>
          </w:p>
        </w:tc>
        <w:tc>
          <w:tcPr>
            <w:tcW w:w="2214" w:type="dxa"/>
          </w:tcPr>
          <w:p w14:paraId="1C72CF3F" w14:textId="77777777" w:rsidR="002E197D" w:rsidRPr="00CE72EB" w:rsidRDefault="002E197D" w:rsidP="002E197D">
            <w:pPr>
              <w:pStyle w:val="Style11"/>
              <w:tabs>
                <w:tab w:val="left" w:leader="dot" w:pos="8424"/>
              </w:tabs>
              <w:spacing w:line="240" w:lineRule="auto"/>
              <w:rPr>
                <w:b/>
                <w:sz w:val="20"/>
                <w:szCs w:val="20"/>
              </w:rPr>
            </w:pPr>
            <w:r w:rsidRPr="00CE72EB">
              <w:rPr>
                <w:b/>
                <w:sz w:val="20"/>
                <w:szCs w:val="20"/>
              </w:rPr>
              <w:t>Specific Construction &amp; Contract Management Experience</w:t>
            </w:r>
          </w:p>
        </w:tc>
        <w:tc>
          <w:tcPr>
            <w:tcW w:w="2055" w:type="dxa"/>
          </w:tcPr>
          <w:p w14:paraId="4891CFB4" w14:textId="1BF2846B" w:rsidR="002E197D" w:rsidRDefault="002E197D" w:rsidP="002E197D">
            <w:pPr>
              <w:pStyle w:val="Style11"/>
              <w:tabs>
                <w:tab w:val="left" w:leader="dot" w:pos="8424"/>
              </w:tabs>
              <w:spacing w:line="240" w:lineRule="auto"/>
              <w:rPr>
                <w:sz w:val="20"/>
                <w:szCs w:val="20"/>
              </w:rPr>
            </w:pPr>
            <w:r w:rsidRPr="00CE72EB">
              <w:rPr>
                <w:sz w:val="20"/>
                <w:szCs w:val="20"/>
              </w:rPr>
              <w:t xml:space="preserve">(i) </w:t>
            </w:r>
            <w:r w:rsidRPr="00991F55">
              <w:rPr>
                <w:sz w:val="20"/>
                <w:szCs w:val="20"/>
              </w:rPr>
              <w:t>A minimum number of similar</w:t>
            </w:r>
            <w:r w:rsidRPr="00991F55">
              <w:rPr>
                <w:sz w:val="20"/>
                <w:szCs w:val="20"/>
                <w:vertAlign w:val="superscript"/>
              </w:rPr>
              <w:footnoteReference w:id="10"/>
            </w:r>
            <w:r w:rsidRPr="00991F55">
              <w:rPr>
                <w:sz w:val="20"/>
                <w:szCs w:val="20"/>
              </w:rPr>
              <w:t xml:space="preserve"> contracts specified below that have been satisfactorily and substantially</w:t>
            </w:r>
            <w:r w:rsidRPr="00991F55">
              <w:rPr>
                <w:sz w:val="20"/>
                <w:szCs w:val="20"/>
                <w:vertAlign w:val="superscript"/>
              </w:rPr>
              <w:footnoteReference w:id="11"/>
            </w:r>
            <w:r w:rsidRPr="00991F55">
              <w:rPr>
                <w:sz w:val="20"/>
                <w:szCs w:val="20"/>
                <w:vertAlign w:val="superscript"/>
              </w:rPr>
              <w:t xml:space="preserve"> </w:t>
            </w:r>
            <w:r w:rsidRPr="00991F55">
              <w:rPr>
                <w:sz w:val="20"/>
                <w:szCs w:val="20"/>
              </w:rPr>
              <w:t>completed as a prime contractor,</w:t>
            </w:r>
            <w:r w:rsidRPr="0018360D">
              <w:t xml:space="preserve"> joint</w:t>
            </w:r>
            <w:r w:rsidRPr="00CE72EB">
              <w:rPr>
                <w:sz w:val="20"/>
                <w:szCs w:val="20"/>
              </w:rPr>
              <w:t xml:space="preserve"> venture member</w:t>
            </w:r>
            <w:bookmarkStart w:id="434" w:name="_Ref303691044"/>
            <w:r w:rsidRPr="00CE72EB">
              <w:rPr>
                <w:sz w:val="20"/>
                <w:szCs w:val="20"/>
                <w:vertAlign w:val="superscript"/>
              </w:rPr>
              <w:footnoteReference w:id="12"/>
            </w:r>
            <w:bookmarkEnd w:id="434"/>
            <w:r w:rsidRPr="00CE72EB">
              <w:rPr>
                <w:sz w:val="20"/>
                <w:szCs w:val="20"/>
              </w:rPr>
              <w:t>, management contractor or sub-contractor</w:t>
            </w:r>
            <w:r w:rsidRPr="00CE72EB">
              <w:fldChar w:fldCharType="begin"/>
            </w:r>
            <w:r w:rsidRPr="00CE72EB">
              <w:instrText xml:space="preserve"> NOTEREF _Ref303691044 \h  \* MERGEFORMAT </w:instrText>
            </w:r>
            <w:r w:rsidRPr="00CE72EB">
              <w:fldChar w:fldCharType="separate"/>
            </w:r>
            <w:r w:rsidRPr="00D30F8B">
              <w:rPr>
                <w:sz w:val="20"/>
                <w:szCs w:val="20"/>
                <w:vertAlign w:val="superscript"/>
              </w:rPr>
              <w:t>13</w:t>
            </w:r>
            <w:r w:rsidRPr="00CE72EB">
              <w:fldChar w:fldCharType="end"/>
            </w:r>
            <w:r w:rsidRPr="00CE72EB">
              <w:t xml:space="preserve"> </w:t>
            </w:r>
            <w:r w:rsidRPr="00CE72EB">
              <w:rPr>
                <w:sz w:val="20"/>
                <w:szCs w:val="20"/>
              </w:rPr>
              <w:t xml:space="preserve">between </w:t>
            </w:r>
            <w:r w:rsidRPr="004E644B">
              <w:rPr>
                <w:iCs/>
                <w:color w:val="0070C0"/>
                <w:sz w:val="20"/>
                <w:szCs w:val="20"/>
              </w:rPr>
              <w:t>1</w:t>
            </w:r>
            <w:r w:rsidRPr="004E644B">
              <w:rPr>
                <w:iCs/>
                <w:color w:val="0070C0"/>
                <w:sz w:val="20"/>
                <w:szCs w:val="20"/>
                <w:vertAlign w:val="superscript"/>
              </w:rPr>
              <w:t>st</w:t>
            </w:r>
            <w:r>
              <w:rPr>
                <w:iCs/>
                <w:color w:val="0070C0"/>
                <w:sz w:val="20"/>
                <w:szCs w:val="20"/>
              </w:rPr>
              <w:t xml:space="preserve"> </w:t>
            </w:r>
            <w:r w:rsidRPr="004E644B">
              <w:rPr>
                <w:iCs/>
                <w:color w:val="0070C0"/>
                <w:sz w:val="20"/>
                <w:szCs w:val="20"/>
              </w:rPr>
              <w:t xml:space="preserve"> January 202</w:t>
            </w:r>
            <w:r w:rsidR="001F5BC3">
              <w:rPr>
                <w:iCs/>
                <w:color w:val="0070C0"/>
                <w:sz w:val="20"/>
                <w:szCs w:val="20"/>
              </w:rPr>
              <w:t>1</w:t>
            </w:r>
            <w:r w:rsidRPr="004E644B">
              <w:rPr>
                <w:iCs/>
                <w:color w:val="0070C0"/>
                <w:sz w:val="20"/>
                <w:szCs w:val="20"/>
              </w:rPr>
              <w:t>.</w:t>
            </w:r>
            <w:r w:rsidRPr="00CE72EB">
              <w:rPr>
                <w:sz w:val="20"/>
                <w:szCs w:val="20"/>
              </w:rPr>
              <w:t xml:space="preserve">and application submission deadline: </w:t>
            </w:r>
          </w:p>
          <w:p w14:paraId="75EB378C" w14:textId="77777777" w:rsidR="002E197D" w:rsidRDefault="002E197D" w:rsidP="002E197D">
            <w:pPr>
              <w:pStyle w:val="Style11"/>
              <w:tabs>
                <w:tab w:val="left" w:leader="dot" w:pos="8424"/>
              </w:tabs>
              <w:spacing w:line="240" w:lineRule="auto"/>
              <w:rPr>
                <w:sz w:val="20"/>
                <w:szCs w:val="20"/>
              </w:rPr>
            </w:pPr>
          </w:p>
          <w:p w14:paraId="08B4FC14" w14:textId="558A6CE0" w:rsidR="002E197D" w:rsidRPr="00AB30C2" w:rsidRDefault="002E197D" w:rsidP="002E197D">
            <w:pPr>
              <w:pStyle w:val="Style11"/>
              <w:tabs>
                <w:tab w:val="left" w:leader="dot" w:pos="8424"/>
              </w:tabs>
              <w:spacing w:line="240" w:lineRule="auto"/>
              <w:rPr>
                <w:sz w:val="20"/>
                <w:szCs w:val="20"/>
              </w:rPr>
            </w:pPr>
            <w:r w:rsidRPr="00AB30C2">
              <w:rPr>
                <w:sz w:val="20"/>
                <w:szCs w:val="20"/>
              </w:rPr>
              <w:t xml:space="preserve">For Lot 1, Lot 2, Lot 3 and Lot </w:t>
            </w:r>
            <w:r w:rsidR="00545145">
              <w:rPr>
                <w:sz w:val="20"/>
                <w:szCs w:val="20"/>
              </w:rPr>
              <w:t>7</w:t>
            </w:r>
            <w:r w:rsidRPr="00AB30C2">
              <w:rPr>
                <w:sz w:val="20"/>
                <w:szCs w:val="20"/>
              </w:rPr>
              <w:t xml:space="preserve">:  </w:t>
            </w:r>
          </w:p>
          <w:p w14:paraId="22374B55" w14:textId="77777777" w:rsidR="002E197D" w:rsidRPr="00A7409F" w:rsidRDefault="002E197D" w:rsidP="002E197D">
            <w:pPr>
              <w:spacing w:before="60" w:after="60"/>
              <w:rPr>
                <w:b/>
                <w:sz w:val="20"/>
                <w:szCs w:val="20"/>
              </w:rPr>
            </w:pPr>
            <w:r w:rsidRPr="00A7409F">
              <w:rPr>
                <w:sz w:val="20"/>
                <w:szCs w:val="20"/>
              </w:rPr>
              <w:t xml:space="preserve">(i) </w:t>
            </w:r>
            <w:r w:rsidRPr="00755CE3">
              <w:rPr>
                <w:bCs/>
                <w:color w:val="0070C0"/>
                <w:sz w:val="20"/>
                <w:szCs w:val="20"/>
              </w:rPr>
              <w:t>Two (2)</w:t>
            </w:r>
            <w:r w:rsidRPr="00A7409F">
              <w:rPr>
                <w:sz w:val="20"/>
                <w:szCs w:val="20"/>
              </w:rPr>
              <w:t xml:space="preserve"> contracts, each of minimum value of:</w:t>
            </w:r>
            <w:r w:rsidRPr="00755CE3">
              <w:rPr>
                <w:bCs/>
                <w:color w:val="0070C0"/>
                <w:sz w:val="20"/>
                <w:szCs w:val="20"/>
              </w:rPr>
              <w:t>600 Million Malawi Kwacha</w:t>
            </w:r>
            <w:r w:rsidRPr="00A7409F">
              <w:rPr>
                <w:b/>
                <w:sz w:val="20"/>
                <w:szCs w:val="20"/>
              </w:rPr>
              <w:t>;</w:t>
            </w:r>
          </w:p>
          <w:p w14:paraId="3E51BAF8" w14:textId="77777777" w:rsidR="002E197D" w:rsidRPr="00A7409F" w:rsidRDefault="002E197D" w:rsidP="002E197D">
            <w:pPr>
              <w:spacing w:before="60" w:after="60"/>
              <w:rPr>
                <w:sz w:val="20"/>
                <w:szCs w:val="20"/>
              </w:rPr>
            </w:pPr>
            <w:r w:rsidRPr="00A7409F">
              <w:rPr>
                <w:sz w:val="20"/>
                <w:szCs w:val="20"/>
              </w:rPr>
              <w:t xml:space="preserve">Or </w:t>
            </w:r>
          </w:p>
          <w:p w14:paraId="607E93AF" w14:textId="77777777" w:rsidR="002E197D" w:rsidRDefault="002E197D" w:rsidP="002E197D">
            <w:pPr>
              <w:pStyle w:val="Style11"/>
              <w:tabs>
                <w:tab w:val="left" w:leader="dot" w:pos="8424"/>
              </w:tabs>
              <w:spacing w:line="240" w:lineRule="auto"/>
              <w:rPr>
                <w:color w:val="0070C0"/>
                <w:sz w:val="20"/>
                <w:szCs w:val="20"/>
              </w:rPr>
            </w:pPr>
            <w:r w:rsidRPr="00755CE3">
              <w:rPr>
                <w:bCs/>
                <w:color w:val="0070C0"/>
                <w:sz w:val="20"/>
                <w:szCs w:val="20"/>
              </w:rPr>
              <w:t>Four (4)</w:t>
            </w:r>
            <w:r w:rsidRPr="00755CE3">
              <w:rPr>
                <w:color w:val="0070C0"/>
                <w:sz w:val="20"/>
                <w:szCs w:val="20"/>
              </w:rPr>
              <w:t xml:space="preserve"> </w:t>
            </w:r>
            <w:r w:rsidRPr="00A7409F">
              <w:rPr>
                <w:sz w:val="20"/>
                <w:szCs w:val="20"/>
              </w:rPr>
              <w:t xml:space="preserve">contracts, each of minimum value </w:t>
            </w:r>
            <w:r w:rsidRPr="00755CE3">
              <w:rPr>
                <w:bCs/>
                <w:color w:val="0070C0"/>
                <w:sz w:val="20"/>
                <w:szCs w:val="20"/>
              </w:rPr>
              <w:t>300 Million Malawi Kwacha,</w:t>
            </w:r>
            <w:r w:rsidRPr="00755CE3">
              <w:rPr>
                <w:color w:val="0070C0"/>
                <w:sz w:val="20"/>
                <w:szCs w:val="20"/>
              </w:rPr>
              <w:t xml:space="preserve"> </w:t>
            </w:r>
          </w:p>
          <w:p w14:paraId="2D7C7E56" w14:textId="4D64447B" w:rsidR="00472605" w:rsidRPr="00472605" w:rsidRDefault="00472605" w:rsidP="00472605">
            <w:pPr>
              <w:spacing w:before="60" w:after="60"/>
              <w:rPr>
                <w:b/>
                <w:bCs/>
                <w:sz w:val="20"/>
                <w:szCs w:val="20"/>
              </w:rPr>
            </w:pPr>
            <w:r w:rsidRPr="00472605">
              <w:rPr>
                <w:b/>
                <w:bCs/>
                <w:sz w:val="20"/>
                <w:szCs w:val="20"/>
              </w:rPr>
              <w:t xml:space="preserve">For Lot 5a, Lot 5b, Lot 6,  and Lot </w:t>
            </w:r>
            <w:r w:rsidR="00545145">
              <w:rPr>
                <w:b/>
                <w:bCs/>
                <w:sz w:val="20"/>
                <w:szCs w:val="20"/>
              </w:rPr>
              <w:t>4</w:t>
            </w:r>
            <w:r w:rsidRPr="00472605">
              <w:rPr>
                <w:b/>
                <w:bCs/>
                <w:sz w:val="20"/>
                <w:szCs w:val="20"/>
              </w:rPr>
              <w:t xml:space="preserve">: </w:t>
            </w:r>
          </w:p>
          <w:p w14:paraId="1C076603" w14:textId="77777777" w:rsidR="00472605" w:rsidRPr="00A7409F" w:rsidRDefault="00472605" w:rsidP="00472605">
            <w:pPr>
              <w:spacing w:before="60" w:after="60"/>
              <w:rPr>
                <w:b/>
                <w:sz w:val="20"/>
                <w:szCs w:val="20"/>
              </w:rPr>
            </w:pPr>
            <w:r w:rsidRPr="00A7409F">
              <w:rPr>
                <w:sz w:val="20"/>
                <w:szCs w:val="20"/>
              </w:rPr>
              <w:t xml:space="preserve">(i) </w:t>
            </w:r>
            <w:r w:rsidRPr="00755CE3">
              <w:rPr>
                <w:bCs/>
                <w:color w:val="0070C0"/>
                <w:sz w:val="20"/>
                <w:szCs w:val="20"/>
              </w:rPr>
              <w:t>Two (2)</w:t>
            </w:r>
            <w:r w:rsidRPr="00755CE3">
              <w:rPr>
                <w:color w:val="0070C0"/>
                <w:sz w:val="20"/>
                <w:szCs w:val="20"/>
              </w:rPr>
              <w:t xml:space="preserve"> </w:t>
            </w:r>
            <w:r w:rsidRPr="00A7409F">
              <w:rPr>
                <w:sz w:val="20"/>
                <w:szCs w:val="20"/>
              </w:rPr>
              <w:t>contracts, each of minimum value of:</w:t>
            </w:r>
            <w:r>
              <w:rPr>
                <w:b/>
                <w:sz w:val="20"/>
                <w:szCs w:val="20"/>
              </w:rPr>
              <w:t xml:space="preserve"> </w:t>
            </w:r>
            <w:r w:rsidRPr="00755CE3">
              <w:rPr>
                <w:bCs/>
                <w:color w:val="0070C0"/>
                <w:sz w:val="20"/>
                <w:szCs w:val="20"/>
              </w:rPr>
              <w:t>1.0 Billion Malawi Kwacha;</w:t>
            </w:r>
          </w:p>
          <w:p w14:paraId="62E1407A" w14:textId="77777777" w:rsidR="00472605" w:rsidRPr="00A7409F" w:rsidRDefault="00472605" w:rsidP="00472605">
            <w:pPr>
              <w:spacing w:before="60" w:after="60"/>
              <w:rPr>
                <w:sz w:val="20"/>
                <w:szCs w:val="20"/>
              </w:rPr>
            </w:pPr>
            <w:r w:rsidRPr="00A7409F">
              <w:rPr>
                <w:sz w:val="20"/>
                <w:szCs w:val="20"/>
              </w:rPr>
              <w:t xml:space="preserve">Or </w:t>
            </w:r>
          </w:p>
          <w:p w14:paraId="76737BC8" w14:textId="77777777" w:rsidR="00472605" w:rsidRPr="00A7409F" w:rsidRDefault="00472605" w:rsidP="00472605">
            <w:pPr>
              <w:pStyle w:val="Style11"/>
              <w:tabs>
                <w:tab w:val="left" w:leader="dot" w:pos="8424"/>
              </w:tabs>
              <w:spacing w:line="240" w:lineRule="auto"/>
              <w:rPr>
                <w:sz w:val="20"/>
                <w:szCs w:val="20"/>
              </w:rPr>
            </w:pPr>
            <w:r w:rsidRPr="00A7409F">
              <w:rPr>
                <w:sz w:val="20"/>
                <w:szCs w:val="20"/>
              </w:rPr>
              <w:t xml:space="preserve">(ii) </w:t>
            </w:r>
            <w:r w:rsidRPr="00755CE3">
              <w:rPr>
                <w:bCs/>
                <w:color w:val="0070C0"/>
                <w:sz w:val="20"/>
                <w:szCs w:val="20"/>
              </w:rPr>
              <w:t>Four (4)</w:t>
            </w:r>
            <w:r w:rsidRPr="00755CE3">
              <w:rPr>
                <w:color w:val="0070C0"/>
                <w:sz w:val="20"/>
                <w:szCs w:val="20"/>
              </w:rPr>
              <w:t xml:space="preserve"> </w:t>
            </w:r>
            <w:r w:rsidRPr="00A7409F">
              <w:rPr>
                <w:sz w:val="20"/>
                <w:szCs w:val="20"/>
              </w:rPr>
              <w:t xml:space="preserve">contracts, each of minimum value </w:t>
            </w:r>
            <w:r w:rsidRPr="00755CE3">
              <w:rPr>
                <w:bCs/>
                <w:color w:val="0070C0"/>
                <w:sz w:val="20"/>
                <w:szCs w:val="20"/>
              </w:rPr>
              <w:t>500 Million Malawi Kwacha,</w:t>
            </w:r>
            <w:r w:rsidRPr="00755CE3">
              <w:rPr>
                <w:color w:val="0070C0"/>
                <w:sz w:val="20"/>
                <w:szCs w:val="20"/>
              </w:rPr>
              <w:t xml:space="preserve"> </w:t>
            </w:r>
          </w:p>
          <w:p w14:paraId="73C37C17" w14:textId="77777777" w:rsidR="00472605" w:rsidRDefault="00472605" w:rsidP="002E197D">
            <w:pPr>
              <w:pStyle w:val="Style11"/>
              <w:tabs>
                <w:tab w:val="left" w:leader="dot" w:pos="8424"/>
              </w:tabs>
              <w:spacing w:line="240" w:lineRule="auto"/>
              <w:rPr>
                <w:sz w:val="20"/>
                <w:szCs w:val="20"/>
              </w:rPr>
            </w:pPr>
          </w:p>
          <w:p w14:paraId="50C017F0" w14:textId="77777777" w:rsidR="002E197D" w:rsidRPr="00CE72EB" w:rsidRDefault="002E197D" w:rsidP="002E197D">
            <w:pPr>
              <w:pStyle w:val="Style11"/>
              <w:tabs>
                <w:tab w:val="left" w:leader="dot" w:pos="8424"/>
              </w:tabs>
              <w:spacing w:line="240" w:lineRule="auto"/>
              <w:rPr>
                <w:i/>
                <w:sz w:val="20"/>
              </w:rPr>
            </w:pPr>
          </w:p>
        </w:tc>
        <w:tc>
          <w:tcPr>
            <w:tcW w:w="1416" w:type="dxa"/>
          </w:tcPr>
          <w:p w14:paraId="74632A3A" w14:textId="77777777" w:rsidR="002E197D" w:rsidRPr="00CE72EB" w:rsidRDefault="002E197D" w:rsidP="002E197D">
            <w:pPr>
              <w:pStyle w:val="Style11"/>
              <w:tabs>
                <w:tab w:val="left" w:leader="dot" w:pos="8424"/>
              </w:tabs>
              <w:spacing w:line="240" w:lineRule="auto"/>
              <w:rPr>
                <w:sz w:val="20"/>
                <w:szCs w:val="20"/>
              </w:rPr>
            </w:pPr>
            <w:r w:rsidRPr="00CE72EB">
              <w:rPr>
                <w:sz w:val="20"/>
                <w:szCs w:val="20"/>
              </w:rPr>
              <w:t>Must meet requirement</w:t>
            </w:r>
          </w:p>
          <w:p w14:paraId="1B57DD52" w14:textId="77777777" w:rsidR="002E197D" w:rsidRPr="00CE72EB" w:rsidRDefault="002E197D" w:rsidP="002E197D">
            <w:pPr>
              <w:pStyle w:val="Style11"/>
              <w:tabs>
                <w:tab w:val="left" w:leader="dot" w:pos="8424"/>
              </w:tabs>
              <w:spacing w:line="240" w:lineRule="auto"/>
              <w:rPr>
                <w:sz w:val="20"/>
                <w:szCs w:val="20"/>
              </w:rPr>
            </w:pPr>
          </w:p>
          <w:p w14:paraId="14D25C26" w14:textId="77777777" w:rsidR="002E197D" w:rsidRPr="00CE72EB" w:rsidRDefault="002E197D" w:rsidP="002E197D">
            <w:pPr>
              <w:pStyle w:val="Style11"/>
              <w:tabs>
                <w:tab w:val="left" w:leader="dot" w:pos="8424"/>
              </w:tabs>
              <w:spacing w:line="240" w:lineRule="auto"/>
              <w:rPr>
                <w:sz w:val="20"/>
                <w:szCs w:val="20"/>
              </w:rPr>
            </w:pPr>
          </w:p>
          <w:p w14:paraId="6525CA9C" w14:textId="77777777" w:rsidR="002E197D" w:rsidRPr="00CE72EB" w:rsidRDefault="002E197D" w:rsidP="002E197D">
            <w:pPr>
              <w:pStyle w:val="Style11"/>
              <w:tabs>
                <w:tab w:val="left" w:leader="dot" w:pos="8424"/>
              </w:tabs>
              <w:spacing w:line="240" w:lineRule="auto"/>
              <w:rPr>
                <w:sz w:val="20"/>
                <w:szCs w:val="20"/>
              </w:rPr>
            </w:pPr>
          </w:p>
          <w:p w14:paraId="75DAB456" w14:textId="77777777" w:rsidR="002E197D" w:rsidRPr="00CE72EB" w:rsidRDefault="002E197D" w:rsidP="002E197D">
            <w:pPr>
              <w:pStyle w:val="Style11"/>
              <w:tabs>
                <w:tab w:val="left" w:leader="dot" w:pos="8424"/>
              </w:tabs>
              <w:spacing w:line="240" w:lineRule="auto"/>
              <w:rPr>
                <w:sz w:val="20"/>
                <w:szCs w:val="20"/>
              </w:rPr>
            </w:pPr>
          </w:p>
          <w:p w14:paraId="62453622" w14:textId="77777777" w:rsidR="002E197D" w:rsidRPr="00CE72EB" w:rsidRDefault="002E197D" w:rsidP="002E197D">
            <w:pPr>
              <w:pStyle w:val="Style11"/>
              <w:tabs>
                <w:tab w:val="left" w:leader="dot" w:pos="8424"/>
              </w:tabs>
              <w:spacing w:line="240" w:lineRule="auto"/>
              <w:rPr>
                <w:sz w:val="20"/>
                <w:szCs w:val="20"/>
              </w:rPr>
            </w:pPr>
          </w:p>
          <w:p w14:paraId="143AAFF7" w14:textId="77777777" w:rsidR="002E197D" w:rsidRPr="00CE72EB" w:rsidRDefault="002E197D" w:rsidP="002E197D">
            <w:pPr>
              <w:pStyle w:val="Style11"/>
              <w:tabs>
                <w:tab w:val="left" w:leader="dot" w:pos="8424"/>
              </w:tabs>
              <w:spacing w:line="240" w:lineRule="auto"/>
              <w:rPr>
                <w:sz w:val="20"/>
                <w:szCs w:val="20"/>
              </w:rPr>
            </w:pPr>
          </w:p>
          <w:p w14:paraId="2A7D42A4" w14:textId="77777777" w:rsidR="002E197D" w:rsidRPr="00CE72EB" w:rsidRDefault="002E197D" w:rsidP="002E197D">
            <w:pPr>
              <w:pStyle w:val="Style11"/>
              <w:tabs>
                <w:tab w:val="left" w:leader="dot" w:pos="8424"/>
              </w:tabs>
              <w:spacing w:line="240" w:lineRule="auto"/>
              <w:rPr>
                <w:sz w:val="20"/>
                <w:szCs w:val="20"/>
              </w:rPr>
            </w:pPr>
          </w:p>
          <w:p w14:paraId="227251FD" w14:textId="77777777" w:rsidR="002E197D" w:rsidRPr="00CE72EB" w:rsidRDefault="002E197D" w:rsidP="002E197D">
            <w:pPr>
              <w:pStyle w:val="Style11"/>
              <w:tabs>
                <w:tab w:val="left" w:leader="dot" w:pos="8424"/>
              </w:tabs>
              <w:spacing w:line="240" w:lineRule="auto"/>
              <w:rPr>
                <w:sz w:val="20"/>
                <w:szCs w:val="20"/>
              </w:rPr>
            </w:pPr>
          </w:p>
          <w:p w14:paraId="16C02A88" w14:textId="77777777" w:rsidR="002E197D" w:rsidRPr="00CE72EB" w:rsidRDefault="002E197D" w:rsidP="002E197D">
            <w:pPr>
              <w:pStyle w:val="Style11"/>
              <w:tabs>
                <w:tab w:val="left" w:leader="dot" w:pos="8424"/>
              </w:tabs>
              <w:spacing w:line="240" w:lineRule="auto"/>
              <w:rPr>
                <w:sz w:val="20"/>
                <w:szCs w:val="20"/>
              </w:rPr>
            </w:pPr>
          </w:p>
          <w:p w14:paraId="652C7227" w14:textId="77777777" w:rsidR="002E197D" w:rsidRPr="00CE72EB" w:rsidRDefault="002E197D" w:rsidP="002E197D">
            <w:pPr>
              <w:pStyle w:val="Style11"/>
              <w:tabs>
                <w:tab w:val="left" w:leader="dot" w:pos="8424"/>
              </w:tabs>
              <w:spacing w:line="240" w:lineRule="auto"/>
              <w:rPr>
                <w:sz w:val="20"/>
                <w:szCs w:val="20"/>
              </w:rPr>
            </w:pPr>
          </w:p>
          <w:p w14:paraId="75243EB2" w14:textId="77777777" w:rsidR="002E197D" w:rsidRPr="00CE72EB" w:rsidRDefault="002E197D" w:rsidP="002E197D">
            <w:pPr>
              <w:pStyle w:val="Style11"/>
              <w:tabs>
                <w:tab w:val="left" w:leader="dot" w:pos="8424"/>
              </w:tabs>
              <w:spacing w:line="240" w:lineRule="auto"/>
              <w:rPr>
                <w:sz w:val="20"/>
                <w:szCs w:val="20"/>
              </w:rPr>
            </w:pPr>
          </w:p>
          <w:p w14:paraId="0A862E86" w14:textId="77777777" w:rsidR="002E197D" w:rsidRPr="00CE72EB" w:rsidRDefault="002E197D" w:rsidP="002E197D">
            <w:pPr>
              <w:pStyle w:val="Style11"/>
              <w:tabs>
                <w:tab w:val="left" w:leader="dot" w:pos="8424"/>
              </w:tabs>
              <w:spacing w:line="240" w:lineRule="auto"/>
              <w:rPr>
                <w:sz w:val="20"/>
                <w:szCs w:val="20"/>
              </w:rPr>
            </w:pPr>
          </w:p>
          <w:p w14:paraId="58B387E5" w14:textId="77777777" w:rsidR="002E197D" w:rsidRPr="00CE72EB" w:rsidRDefault="002E197D" w:rsidP="002E197D">
            <w:pPr>
              <w:pStyle w:val="Style11"/>
              <w:tabs>
                <w:tab w:val="left" w:leader="dot" w:pos="8424"/>
              </w:tabs>
              <w:spacing w:line="240" w:lineRule="auto"/>
              <w:rPr>
                <w:sz w:val="20"/>
                <w:szCs w:val="20"/>
              </w:rPr>
            </w:pPr>
          </w:p>
          <w:p w14:paraId="7A714563" w14:textId="77777777" w:rsidR="002E197D" w:rsidRPr="00CE72EB" w:rsidRDefault="002E197D" w:rsidP="002E197D">
            <w:pPr>
              <w:pStyle w:val="Style11"/>
              <w:tabs>
                <w:tab w:val="left" w:leader="dot" w:pos="8424"/>
              </w:tabs>
              <w:spacing w:line="240" w:lineRule="auto"/>
              <w:rPr>
                <w:sz w:val="20"/>
                <w:szCs w:val="20"/>
              </w:rPr>
            </w:pPr>
          </w:p>
        </w:tc>
        <w:tc>
          <w:tcPr>
            <w:tcW w:w="1477" w:type="dxa"/>
          </w:tcPr>
          <w:p w14:paraId="667FE810" w14:textId="77777777" w:rsidR="002E197D" w:rsidRPr="00CE72EB" w:rsidRDefault="002E197D" w:rsidP="002E197D">
            <w:pPr>
              <w:pStyle w:val="Style11"/>
              <w:tabs>
                <w:tab w:val="left" w:leader="dot" w:pos="8424"/>
              </w:tabs>
              <w:spacing w:line="240" w:lineRule="auto"/>
              <w:rPr>
                <w:sz w:val="20"/>
                <w:szCs w:val="20"/>
              </w:rPr>
            </w:pPr>
            <w:r w:rsidRPr="00CE72EB">
              <w:rPr>
                <w:sz w:val="20"/>
                <w:szCs w:val="20"/>
              </w:rPr>
              <w:t>Must meet requirement</w:t>
            </w:r>
            <w:r w:rsidRPr="00CE72EB">
              <w:rPr>
                <w:rStyle w:val="FootnoteReference"/>
                <w:sz w:val="20"/>
                <w:szCs w:val="20"/>
              </w:rPr>
              <w:footnoteReference w:id="13"/>
            </w:r>
          </w:p>
          <w:p w14:paraId="53F6ACD1" w14:textId="77777777" w:rsidR="002E197D" w:rsidRPr="00CE72EB" w:rsidRDefault="002E197D" w:rsidP="002E197D">
            <w:pPr>
              <w:pStyle w:val="Style11"/>
              <w:tabs>
                <w:tab w:val="left" w:leader="dot" w:pos="8424"/>
              </w:tabs>
              <w:spacing w:line="240" w:lineRule="auto"/>
              <w:rPr>
                <w:sz w:val="20"/>
                <w:szCs w:val="20"/>
              </w:rPr>
            </w:pPr>
          </w:p>
          <w:p w14:paraId="3950A332" w14:textId="77777777" w:rsidR="002E197D" w:rsidRPr="00CE72EB" w:rsidRDefault="002E197D" w:rsidP="002E197D">
            <w:pPr>
              <w:pStyle w:val="Style11"/>
              <w:tabs>
                <w:tab w:val="left" w:leader="dot" w:pos="8424"/>
              </w:tabs>
              <w:spacing w:line="240" w:lineRule="auto"/>
              <w:rPr>
                <w:sz w:val="20"/>
                <w:szCs w:val="20"/>
              </w:rPr>
            </w:pPr>
          </w:p>
          <w:p w14:paraId="659183C3" w14:textId="77777777" w:rsidR="002E197D" w:rsidRPr="00CE72EB" w:rsidRDefault="002E197D" w:rsidP="002E197D">
            <w:pPr>
              <w:pStyle w:val="Style11"/>
              <w:tabs>
                <w:tab w:val="left" w:leader="dot" w:pos="8424"/>
              </w:tabs>
              <w:spacing w:line="240" w:lineRule="auto"/>
              <w:rPr>
                <w:sz w:val="20"/>
                <w:szCs w:val="20"/>
              </w:rPr>
            </w:pPr>
          </w:p>
          <w:p w14:paraId="1A78BE70" w14:textId="77777777" w:rsidR="002E197D" w:rsidRPr="00CE72EB" w:rsidRDefault="002E197D" w:rsidP="002E197D">
            <w:pPr>
              <w:pStyle w:val="Style11"/>
              <w:tabs>
                <w:tab w:val="left" w:leader="dot" w:pos="8424"/>
              </w:tabs>
              <w:spacing w:line="240" w:lineRule="auto"/>
              <w:rPr>
                <w:sz w:val="20"/>
                <w:szCs w:val="20"/>
              </w:rPr>
            </w:pPr>
          </w:p>
          <w:p w14:paraId="252E8610" w14:textId="77777777" w:rsidR="002E197D" w:rsidRPr="00CE72EB" w:rsidRDefault="002E197D" w:rsidP="002E197D">
            <w:pPr>
              <w:pStyle w:val="Style11"/>
              <w:tabs>
                <w:tab w:val="left" w:leader="dot" w:pos="8424"/>
              </w:tabs>
              <w:spacing w:line="240" w:lineRule="auto"/>
              <w:rPr>
                <w:sz w:val="20"/>
                <w:szCs w:val="20"/>
              </w:rPr>
            </w:pPr>
          </w:p>
          <w:p w14:paraId="04D9D035" w14:textId="77777777" w:rsidR="002E197D" w:rsidRPr="00CE72EB" w:rsidRDefault="002E197D" w:rsidP="002E197D">
            <w:pPr>
              <w:pStyle w:val="Style11"/>
              <w:tabs>
                <w:tab w:val="left" w:leader="dot" w:pos="8424"/>
              </w:tabs>
              <w:spacing w:line="240" w:lineRule="auto"/>
              <w:rPr>
                <w:sz w:val="20"/>
                <w:szCs w:val="20"/>
              </w:rPr>
            </w:pPr>
          </w:p>
          <w:p w14:paraId="3315442A" w14:textId="77777777" w:rsidR="002E197D" w:rsidRPr="00CE72EB" w:rsidRDefault="002E197D" w:rsidP="002E197D">
            <w:pPr>
              <w:pStyle w:val="Style11"/>
              <w:tabs>
                <w:tab w:val="left" w:leader="dot" w:pos="8424"/>
              </w:tabs>
              <w:spacing w:line="240" w:lineRule="auto"/>
              <w:rPr>
                <w:sz w:val="20"/>
                <w:szCs w:val="20"/>
              </w:rPr>
            </w:pPr>
          </w:p>
          <w:p w14:paraId="51E4E0F7" w14:textId="77777777" w:rsidR="002E197D" w:rsidRPr="00CE72EB" w:rsidRDefault="002E197D" w:rsidP="002E197D">
            <w:pPr>
              <w:pStyle w:val="Style11"/>
              <w:tabs>
                <w:tab w:val="left" w:leader="dot" w:pos="8424"/>
              </w:tabs>
              <w:spacing w:line="240" w:lineRule="auto"/>
              <w:rPr>
                <w:sz w:val="20"/>
                <w:szCs w:val="20"/>
              </w:rPr>
            </w:pPr>
          </w:p>
          <w:p w14:paraId="5497382C" w14:textId="77777777" w:rsidR="002E197D" w:rsidRPr="00CE72EB" w:rsidRDefault="002E197D" w:rsidP="002E197D">
            <w:pPr>
              <w:pStyle w:val="Style11"/>
              <w:tabs>
                <w:tab w:val="left" w:leader="dot" w:pos="8424"/>
              </w:tabs>
              <w:spacing w:line="240" w:lineRule="auto"/>
              <w:rPr>
                <w:sz w:val="20"/>
                <w:szCs w:val="20"/>
              </w:rPr>
            </w:pPr>
          </w:p>
          <w:p w14:paraId="4852E506" w14:textId="77777777" w:rsidR="002E197D" w:rsidRPr="00CE72EB" w:rsidRDefault="002E197D" w:rsidP="002E197D">
            <w:pPr>
              <w:pStyle w:val="Style11"/>
              <w:tabs>
                <w:tab w:val="left" w:leader="dot" w:pos="8424"/>
              </w:tabs>
              <w:spacing w:line="240" w:lineRule="auto"/>
              <w:rPr>
                <w:sz w:val="20"/>
                <w:szCs w:val="20"/>
              </w:rPr>
            </w:pPr>
          </w:p>
          <w:p w14:paraId="2F28E661" w14:textId="77777777" w:rsidR="002E197D" w:rsidRPr="00CE72EB" w:rsidRDefault="002E197D" w:rsidP="002E197D">
            <w:pPr>
              <w:pStyle w:val="Style11"/>
              <w:tabs>
                <w:tab w:val="left" w:leader="dot" w:pos="8424"/>
              </w:tabs>
              <w:spacing w:line="240" w:lineRule="auto"/>
              <w:rPr>
                <w:sz w:val="20"/>
                <w:szCs w:val="20"/>
              </w:rPr>
            </w:pPr>
          </w:p>
          <w:p w14:paraId="4F1AF0DA" w14:textId="77777777" w:rsidR="002E197D" w:rsidRPr="00CE72EB" w:rsidRDefault="002E197D" w:rsidP="002E197D">
            <w:pPr>
              <w:pStyle w:val="Style11"/>
              <w:tabs>
                <w:tab w:val="left" w:leader="dot" w:pos="8424"/>
              </w:tabs>
              <w:spacing w:line="240" w:lineRule="auto"/>
              <w:rPr>
                <w:sz w:val="20"/>
                <w:szCs w:val="20"/>
              </w:rPr>
            </w:pPr>
          </w:p>
          <w:p w14:paraId="5796BE53" w14:textId="77777777" w:rsidR="002E197D" w:rsidRPr="00CE72EB" w:rsidRDefault="002E197D" w:rsidP="002E197D">
            <w:pPr>
              <w:pStyle w:val="Style11"/>
              <w:tabs>
                <w:tab w:val="left" w:leader="dot" w:pos="8424"/>
              </w:tabs>
              <w:spacing w:line="240" w:lineRule="auto"/>
              <w:rPr>
                <w:sz w:val="20"/>
                <w:szCs w:val="20"/>
              </w:rPr>
            </w:pPr>
          </w:p>
          <w:p w14:paraId="4D105BE8" w14:textId="77777777" w:rsidR="002E197D" w:rsidRPr="00CE72EB" w:rsidRDefault="002E197D" w:rsidP="002E197D">
            <w:pPr>
              <w:pStyle w:val="Style11"/>
              <w:tabs>
                <w:tab w:val="left" w:leader="dot" w:pos="8424"/>
              </w:tabs>
              <w:spacing w:line="240" w:lineRule="auto"/>
              <w:rPr>
                <w:sz w:val="20"/>
                <w:szCs w:val="20"/>
              </w:rPr>
            </w:pPr>
          </w:p>
        </w:tc>
        <w:tc>
          <w:tcPr>
            <w:tcW w:w="1663" w:type="dxa"/>
          </w:tcPr>
          <w:p w14:paraId="07A2A063" w14:textId="77777777" w:rsidR="002E197D" w:rsidRPr="00CE72EB" w:rsidRDefault="002E197D" w:rsidP="002E197D">
            <w:pPr>
              <w:pStyle w:val="Style11"/>
              <w:tabs>
                <w:tab w:val="left" w:leader="dot" w:pos="8424"/>
              </w:tabs>
              <w:spacing w:line="240" w:lineRule="auto"/>
              <w:rPr>
                <w:sz w:val="20"/>
                <w:szCs w:val="20"/>
              </w:rPr>
            </w:pPr>
            <w:r w:rsidRPr="00CE72EB">
              <w:rPr>
                <w:sz w:val="20"/>
                <w:szCs w:val="20"/>
              </w:rPr>
              <w:t>N/A</w:t>
            </w:r>
          </w:p>
          <w:p w14:paraId="04EFA5EC" w14:textId="77777777" w:rsidR="002E197D" w:rsidRPr="00CE72EB" w:rsidRDefault="002E197D" w:rsidP="002E197D">
            <w:pPr>
              <w:pStyle w:val="Style11"/>
              <w:tabs>
                <w:tab w:val="left" w:leader="dot" w:pos="8424"/>
              </w:tabs>
              <w:spacing w:line="240" w:lineRule="auto"/>
              <w:rPr>
                <w:sz w:val="20"/>
                <w:szCs w:val="20"/>
              </w:rPr>
            </w:pPr>
          </w:p>
          <w:p w14:paraId="78BD0BCC" w14:textId="77777777" w:rsidR="002E197D" w:rsidRPr="00CE72EB" w:rsidRDefault="002E197D" w:rsidP="002E197D">
            <w:pPr>
              <w:pStyle w:val="Style11"/>
              <w:tabs>
                <w:tab w:val="left" w:leader="dot" w:pos="8424"/>
              </w:tabs>
              <w:spacing w:line="240" w:lineRule="auto"/>
              <w:rPr>
                <w:sz w:val="20"/>
                <w:szCs w:val="20"/>
              </w:rPr>
            </w:pPr>
          </w:p>
          <w:p w14:paraId="077A92BD" w14:textId="77777777" w:rsidR="002E197D" w:rsidRPr="00CE72EB" w:rsidRDefault="002E197D" w:rsidP="002E197D">
            <w:pPr>
              <w:pStyle w:val="Style11"/>
              <w:tabs>
                <w:tab w:val="left" w:leader="dot" w:pos="8424"/>
              </w:tabs>
              <w:spacing w:line="240" w:lineRule="auto"/>
              <w:rPr>
                <w:sz w:val="20"/>
                <w:szCs w:val="20"/>
              </w:rPr>
            </w:pPr>
          </w:p>
          <w:p w14:paraId="045C196E" w14:textId="77777777" w:rsidR="002E197D" w:rsidRPr="00CE72EB" w:rsidRDefault="002E197D" w:rsidP="002E197D">
            <w:pPr>
              <w:pStyle w:val="Style11"/>
              <w:tabs>
                <w:tab w:val="left" w:leader="dot" w:pos="8424"/>
              </w:tabs>
              <w:spacing w:line="240" w:lineRule="auto"/>
              <w:rPr>
                <w:sz w:val="20"/>
                <w:szCs w:val="20"/>
              </w:rPr>
            </w:pPr>
          </w:p>
          <w:p w14:paraId="5C485059" w14:textId="77777777" w:rsidR="002E197D" w:rsidRPr="00CE72EB" w:rsidRDefault="002E197D" w:rsidP="002E197D">
            <w:pPr>
              <w:pStyle w:val="Style11"/>
              <w:tabs>
                <w:tab w:val="left" w:leader="dot" w:pos="8424"/>
              </w:tabs>
              <w:spacing w:line="240" w:lineRule="auto"/>
              <w:rPr>
                <w:sz w:val="20"/>
                <w:szCs w:val="20"/>
              </w:rPr>
            </w:pPr>
          </w:p>
          <w:p w14:paraId="5D3F59CC" w14:textId="77777777" w:rsidR="002E197D" w:rsidRPr="00CE72EB" w:rsidRDefault="002E197D" w:rsidP="002E197D">
            <w:pPr>
              <w:pStyle w:val="Style11"/>
              <w:tabs>
                <w:tab w:val="left" w:leader="dot" w:pos="8424"/>
              </w:tabs>
              <w:spacing w:line="240" w:lineRule="auto"/>
              <w:rPr>
                <w:sz w:val="20"/>
                <w:szCs w:val="20"/>
              </w:rPr>
            </w:pPr>
          </w:p>
          <w:p w14:paraId="6264BD6D" w14:textId="77777777" w:rsidR="002E197D" w:rsidRPr="00CE72EB" w:rsidRDefault="002E197D" w:rsidP="002E197D">
            <w:pPr>
              <w:pStyle w:val="Style11"/>
              <w:tabs>
                <w:tab w:val="left" w:leader="dot" w:pos="8424"/>
              </w:tabs>
              <w:spacing w:line="240" w:lineRule="auto"/>
              <w:rPr>
                <w:sz w:val="20"/>
                <w:szCs w:val="20"/>
              </w:rPr>
            </w:pPr>
          </w:p>
          <w:p w14:paraId="4DC3E207" w14:textId="77777777" w:rsidR="002E197D" w:rsidRPr="00CE72EB" w:rsidRDefault="002E197D" w:rsidP="002E197D">
            <w:pPr>
              <w:pStyle w:val="Style11"/>
              <w:tabs>
                <w:tab w:val="left" w:leader="dot" w:pos="8424"/>
              </w:tabs>
              <w:spacing w:line="240" w:lineRule="auto"/>
              <w:rPr>
                <w:sz w:val="20"/>
                <w:szCs w:val="20"/>
              </w:rPr>
            </w:pPr>
          </w:p>
          <w:p w14:paraId="6EC301CE" w14:textId="77777777" w:rsidR="002E197D" w:rsidRPr="00CE72EB" w:rsidRDefault="002E197D" w:rsidP="002E197D">
            <w:pPr>
              <w:pStyle w:val="Style11"/>
              <w:tabs>
                <w:tab w:val="left" w:leader="dot" w:pos="8424"/>
              </w:tabs>
              <w:spacing w:line="240" w:lineRule="auto"/>
              <w:rPr>
                <w:sz w:val="20"/>
                <w:szCs w:val="20"/>
              </w:rPr>
            </w:pPr>
          </w:p>
          <w:p w14:paraId="4A291ED1" w14:textId="77777777" w:rsidR="002E197D" w:rsidRPr="00CE72EB" w:rsidRDefault="002E197D" w:rsidP="002E197D">
            <w:pPr>
              <w:pStyle w:val="Style11"/>
              <w:tabs>
                <w:tab w:val="left" w:leader="dot" w:pos="8424"/>
              </w:tabs>
              <w:spacing w:line="240" w:lineRule="auto"/>
              <w:rPr>
                <w:sz w:val="20"/>
                <w:szCs w:val="20"/>
              </w:rPr>
            </w:pPr>
          </w:p>
          <w:p w14:paraId="26900FD2" w14:textId="77777777" w:rsidR="002E197D" w:rsidRPr="00CE72EB" w:rsidRDefault="002E197D" w:rsidP="002E197D">
            <w:pPr>
              <w:pStyle w:val="Style11"/>
              <w:tabs>
                <w:tab w:val="left" w:leader="dot" w:pos="8424"/>
              </w:tabs>
              <w:spacing w:line="240" w:lineRule="auto"/>
              <w:rPr>
                <w:sz w:val="20"/>
                <w:szCs w:val="20"/>
              </w:rPr>
            </w:pPr>
          </w:p>
          <w:p w14:paraId="7FBBA13C" w14:textId="77777777" w:rsidR="002E197D" w:rsidRPr="00CE72EB" w:rsidRDefault="002E197D" w:rsidP="002E197D">
            <w:pPr>
              <w:pStyle w:val="Style11"/>
              <w:tabs>
                <w:tab w:val="left" w:leader="dot" w:pos="8424"/>
              </w:tabs>
              <w:spacing w:line="240" w:lineRule="auto"/>
              <w:rPr>
                <w:sz w:val="20"/>
                <w:szCs w:val="20"/>
              </w:rPr>
            </w:pPr>
          </w:p>
          <w:p w14:paraId="5C25729B" w14:textId="77777777" w:rsidR="002E197D" w:rsidRPr="00CE72EB" w:rsidRDefault="002E197D" w:rsidP="002E197D">
            <w:pPr>
              <w:pStyle w:val="Style11"/>
              <w:tabs>
                <w:tab w:val="left" w:leader="dot" w:pos="8424"/>
              </w:tabs>
              <w:spacing w:line="240" w:lineRule="auto"/>
              <w:rPr>
                <w:sz w:val="20"/>
                <w:szCs w:val="20"/>
              </w:rPr>
            </w:pPr>
          </w:p>
          <w:p w14:paraId="23AA8F3C" w14:textId="77777777" w:rsidR="002E197D" w:rsidRPr="00CE72EB" w:rsidRDefault="002E197D" w:rsidP="002E197D">
            <w:pPr>
              <w:pStyle w:val="Style11"/>
              <w:tabs>
                <w:tab w:val="left" w:leader="dot" w:pos="8424"/>
              </w:tabs>
              <w:spacing w:line="240" w:lineRule="auto"/>
              <w:rPr>
                <w:sz w:val="20"/>
                <w:szCs w:val="20"/>
              </w:rPr>
            </w:pPr>
          </w:p>
        </w:tc>
        <w:tc>
          <w:tcPr>
            <w:tcW w:w="1663" w:type="dxa"/>
          </w:tcPr>
          <w:p w14:paraId="15E20498" w14:textId="77777777" w:rsidR="002E197D" w:rsidRDefault="002E197D" w:rsidP="002E197D">
            <w:pPr>
              <w:spacing w:before="60" w:after="60"/>
              <w:rPr>
                <w:sz w:val="20"/>
                <w:szCs w:val="20"/>
              </w:rPr>
            </w:pPr>
            <w:r w:rsidRPr="00A7409F">
              <w:rPr>
                <w:sz w:val="20"/>
                <w:szCs w:val="20"/>
              </w:rPr>
              <w:t>Must meet the following requirements for the key activities listed below</w:t>
            </w:r>
            <w:r>
              <w:rPr>
                <w:sz w:val="20"/>
                <w:szCs w:val="20"/>
              </w:rPr>
              <w:t>:</w:t>
            </w:r>
          </w:p>
          <w:p w14:paraId="1AD6FE95" w14:textId="35CBFA06" w:rsidR="002E197D" w:rsidRPr="00FF3D8A" w:rsidRDefault="002E197D" w:rsidP="002E197D">
            <w:pPr>
              <w:spacing w:before="60" w:after="60"/>
              <w:rPr>
                <w:sz w:val="22"/>
                <w:szCs w:val="22"/>
              </w:rPr>
            </w:pPr>
            <w:r w:rsidRPr="00FF3D8A">
              <w:rPr>
                <w:b/>
                <w:sz w:val="22"/>
                <w:szCs w:val="22"/>
              </w:rPr>
              <w:t xml:space="preserve">For Lot 1, Lot 2, Lot 3 and Lot </w:t>
            </w:r>
            <w:r w:rsidR="00545145">
              <w:rPr>
                <w:b/>
                <w:sz w:val="22"/>
                <w:szCs w:val="22"/>
              </w:rPr>
              <w:t>7</w:t>
            </w:r>
            <w:r w:rsidRPr="00FF3D8A">
              <w:rPr>
                <w:b/>
                <w:sz w:val="22"/>
                <w:szCs w:val="22"/>
              </w:rPr>
              <w:t>:</w:t>
            </w:r>
            <w:r w:rsidRPr="00FF3D8A">
              <w:rPr>
                <w:sz w:val="22"/>
                <w:szCs w:val="22"/>
              </w:rPr>
              <w:t xml:space="preserve">  </w:t>
            </w:r>
          </w:p>
          <w:p w14:paraId="44F158EB" w14:textId="77777777" w:rsidR="002E197D" w:rsidRDefault="002E197D" w:rsidP="002E197D">
            <w:pPr>
              <w:spacing w:before="60" w:after="60"/>
              <w:rPr>
                <w:sz w:val="22"/>
                <w:szCs w:val="22"/>
              </w:rPr>
            </w:pPr>
            <w:r w:rsidRPr="006B250B">
              <w:rPr>
                <w:sz w:val="22"/>
                <w:szCs w:val="22"/>
              </w:rPr>
              <w:t>1. Reshaping /Grading Works - 50 Km.</w:t>
            </w:r>
          </w:p>
          <w:p w14:paraId="3D46882C" w14:textId="77777777" w:rsidR="00472605" w:rsidRPr="006B250B" w:rsidRDefault="00472605" w:rsidP="002E197D">
            <w:pPr>
              <w:spacing w:before="60" w:after="60"/>
              <w:rPr>
                <w:sz w:val="22"/>
                <w:szCs w:val="22"/>
              </w:rPr>
            </w:pPr>
          </w:p>
          <w:p w14:paraId="79ED1173" w14:textId="77777777" w:rsidR="002E197D" w:rsidRPr="006B250B" w:rsidRDefault="002E197D" w:rsidP="002E197D">
            <w:pPr>
              <w:spacing w:before="60" w:after="60"/>
              <w:rPr>
                <w:sz w:val="22"/>
                <w:szCs w:val="22"/>
              </w:rPr>
            </w:pPr>
            <w:r w:rsidRPr="006B250B">
              <w:rPr>
                <w:sz w:val="22"/>
                <w:szCs w:val="22"/>
              </w:rPr>
              <w:t>2. Gravelling, watering and compaction -50 Km.</w:t>
            </w:r>
          </w:p>
          <w:p w14:paraId="16C36011" w14:textId="77777777" w:rsidR="002E197D" w:rsidRDefault="002E197D" w:rsidP="002E197D">
            <w:pPr>
              <w:spacing w:before="60" w:after="60"/>
              <w:rPr>
                <w:sz w:val="22"/>
                <w:szCs w:val="22"/>
              </w:rPr>
            </w:pPr>
            <w:r w:rsidRPr="006B250B">
              <w:rPr>
                <w:sz w:val="22"/>
                <w:szCs w:val="22"/>
              </w:rPr>
              <w:t>3. Construction of Box Culverts of various sizes - 5 No.</w:t>
            </w:r>
          </w:p>
          <w:p w14:paraId="707AA363" w14:textId="77777777" w:rsidR="00472605" w:rsidRDefault="00472605" w:rsidP="00472605">
            <w:pPr>
              <w:spacing w:before="60" w:after="60"/>
              <w:rPr>
                <w:b/>
                <w:sz w:val="22"/>
                <w:szCs w:val="22"/>
              </w:rPr>
            </w:pPr>
          </w:p>
          <w:p w14:paraId="0BA97269" w14:textId="77777777" w:rsidR="00472605" w:rsidRDefault="00472605" w:rsidP="00472605">
            <w:pPr>
              <w:spacing w:before="60" w:after="60"/>
              <w:rPr>
                <w:b/>
                <w:sz w:val="22"/>
                <w:szCs w:val="22"/>
              </w:rPr>
            </w:pPr>
          </w:p>
          <w:p w14:paraId="7E3582C3" w14:textId="77777777" w:rsidR="00472605" w:rsidRDefault="00472605" w:rsidP="00472605">
            <w:pPr>
              <w:spacing w:before="60" w:after="60"/>
              <w:rPr>
                <w:b/>
                <w:sz w:val="22"/>
                <w:szCs w:val="22"/>
              </w:rPr>
            </w:pPr>
          </w:p>
          <w:p w14:paraId="56C0E8C2" w14:textId="77777777" w:rsidR="00472605" w:rsidRDefault="00472605" w:rsidP="00472605">
            <w:pPr>
              <w:spacing w:before="60" w:after="60"/>
              <w:rPr>
                <w:b/>
                <w:sz w:val="22"/>
                <w:szCs w:val="22"/>
              </w:rPr>
            </w:pPr>
          </w:p>
          <w:p w14:paraId="40A6BBAB" w14:textId="20FBA844" w:rsidR="00472605" w:rsidRPr="00FF3D8A" w:rsidRDefault="00472605" w:rsidP="00472605">
            <w:pPr>
              <w:spacing w:before="60" w:after="60"/>
              <w:rPr>
                <w:b/>
                <w:sz w:val="22"/>
                <w:szCs w:val="22"/>
              </w:rPr>
            </w:pPr>
            <w:r w:rsidRPr="00FF3D8A">
              <w:rPr>
                <w:b/>
                <w:sz w:val="22"/>
                <w:szCs w:val="22"/>
              </w:rPr>
              <w:t xml:space="preserve">For Lot </w:t>
            </w:r>
            <w:r>
              <w:rPr>
                <w:b/>
                <w:sz w:val="22"/>
                <w:szCs w:val="22"/>
              </w:rPr>
              <w:t>5a</w:t>
            </w:r>
            <w:r w:rsidRPr="00FF3D8A">
              <w:rPr>
                <w:b/>
                <w:sz w:val="22"/>
                <w:szCs w:val="22"/>
              </w:rPr>
              <w:t>, Lot 5</w:t>
            </w:r>
            <w:r>
              <w:rPr>
                <w:b/>
                <w:sz w:val="22"/>
                <w:szCs w:val="22"/>
              </w:rPr>
              <w:t>b</w:t>
            </w:r>
            <w:r w:rsidRPr="00FF3D8A">
              <w:rPr>
                <w:b/>
                <w:sz w:val="22"/>
                <w:szCs w:val="22"/>
              </w:rPr>
              <w:t xml:space="preserve">, Lot 6 and Lot </w:t>
            </w:r>
            <w:r w:rsidR="00545145">
              <w:rPr>
                <w:b/>
                <w:sz w:val="22"/>
                <w:szCs w:val="22"/>
              </w:rPr>
              <w:t>4</w:t>
            </w:r>
            <w:r w:rsidRPr="00FF3D8A">
              <w:rPr>
                <w:b/>
                <w:sz w:val="22"/>
                <w:szCs w:val="22"/>
              </w:rPr>
              <w:t xml:space="preserve">: </w:t>
            </w:r>
          </w:p>
          <w:p w14:paraId="577A72ED" w14:textId="77777777" w:rsidR="00472605" w:rsidRPr="00275AC2" w:rsidRDefault="00472605" w:rsidP="00472605">
            <w:pPr>
              <w:spacing w:before="60" w:after="60"/>
              <w:rPr>
                <w:sz w:val="20"/>
                <w:szCs w:val="20"/>
              </w:rPr>
            </w:pPr>
            <w:r w:rsidRPr="00FF3D8A">
              <w:rPr>
                <w:sz w:val="22"/>
                <w:szCs w:val="22"/>
              </w:rPr>
              <w:t>1. Borrow to Fill 17000 m</w:t>
            </w:r>
            <w:r w:rsidRPr="00FF3D8A">
              <w:rPr>
                <w:sz w:val="22"/>
                <w:szCs w:val="22"/>
                <w:vertAlign w:val="superscript"/>
              </w:rPr>
              <w:t>3</w:t>
            </w:r>
            <w:r w:rsidRPr="00275AC2">
              <w:rPr>
                <w:sz w:val="20"/>
                <w:szCs w:val="20"/>
              </w:rPr>
              <w:t>.</w:t>
            </w:r>
          </w:p>
          <w:p w14:paraId="0F97C5D8" w14:textId="77777777" w:rsidR="00472605" w:rsidRPr="00275AC2" w:rsidRDefault="00472605" w:rsidP="00472605">
            <w:pPr>
              <w:spacing w:before="60" w:after="60"/>
              <w:rPr>
                <w:sz w:val="20"/>
                <w:szCs w:val="20"/>
              </w:rPr>
            </w:pPr>
            <w:r w:rsidRPr="00275AC2">
              <w:rPr>
                <w:sz w:val="20"/>
                <w:szCs w:val="20"/>
              </w:rPr>
              <w:t xml:space="preserve">2. Natural Gravel Pavement construction 6000 </w:t>
            </w:r>
            <w:r>
              <w:rPr>
                <w:sz w:val="20"/>
                <w:szCs w:val="20"/>
              </w:rPr>
              <w:t>m</w:t>
            </w:r>
            <w:r>
              <w:rPr>
                <w:sz w:val="20"/>
                <w:szCs w:val="20"/>
                <w:vertAlign w:val="superscript"/>
              </w:rPr>
              <w:t>3</w:t>
            </w:r>
            <w:r w:rsidRPr="00275AC2">
              <w:rPr>
                <w:sz w:val="20"/>
                <w:szCs w:val="20"/>
              </w:rPr>
              <w:t>.</w:t>
            </w:r>
          </w:p>
          <w:p w14:paraId="4C8D977B" w14:textId="77777777" w:rsidR="00472605" w:rsidRPr="00275AC2" w:rsidRDefault="00472605" w:rsidP="00472605">
            <w:pPr>
              <w:spacing w:before="60" w:after="60"/>
              <w:rPr>
                <w:sz w:val="20"/>
                <w:szCs w:val="20"/>
              </w:rPr>
            </w:pPr>
            <w:r w:rsidRPr="00275AC2">
              <w:rPr>
                <w:sz w:val="20"/>
                <w:szCs w:val="20"/>
              </w:rPr>
              <w:t>3.Concrete 2,000</w:t>
            </w:r>
            <w:r w:rsidRPr="00FF3D8A">
              <w:rPr>
                <w:sz w:val="22"/>
                <w:szCs w:val="22"/>
              </w:rPr>
              <w:t xml:space="preserve"> m</w:t>
            </w:r>
            <w:r w:rsidRPr="00FF3D8A">
              <w:rPr>
                <w:sz w:val="22"/>
                <w:szCs w:val="22"/>
                <w:vertAlign w:val="superscript"/>
              </w:rPr>
              <w:t>3</w:t>
            </w:r>
            <w:r w:rsidRPr="00275AC2">
              <w:rPr>
                <w:sz w:val="20"/>
                <w:szCs w:val="20"/>
              </w:rPr>
              <w:t xml:space="preserve"> </w:t>
            </w:r>
          </w:p>
          <w:p w14:paraId="4932E5CD" w14:textId="77777777" w:rsidR="00472605" w:rsidRPr="006B250B" w:rsidRDefault="00472605" w:rsidP="002E197D">
            <w:pPr>
              <w:spacing w:before="60" w:after="60"/>
              <w:rPr>
                <w:sz w:val="22"/>
                <w:szCs w:val="22"/>
              </w:rPr>
            </w:pPr>
          </w:p>
          <w:p w14:paraId="6F53E4A7" w14:textId="77777777" w:rsidR="002E197D" w:rsidRPr="00CE72EB" w:rsidRDefault="002E197D" w:rsidP="00113BA2">
            <w:pPr>
              <w:spacing w:before="60" w:after="60"/>
              <w:rPr>
                <w:sz w:val="20"/>
              </w:rPr>
            </w:pPr>
          </w:p>
        </w:tc>
        <w:tc>
          <w:tcPr>
            <w:tcW w:w="1657" w:type="dxa"/>
          </w:tcPr>
          <w:p w14:paraId="0077C7B1" w14:textId="77777777" w:rsidR="002E197D" w:rsidRPr="00CE72EB" w:rsidRDefault="002E197D" w:rsidP="002E197D">
            <w:pPr>
              <w:pStyle w:val="Style11"/>
              <w:tabs>
                <w:tab w:val="left" w:leader="dot" w:pos="8424"/>
              </w:tabs>
              <w:spacing w:line="240" w:lineRule="auto"/>
              <w:rPr>
                <w:sz w:val="20"/>
                <w:szCs w:val="20"/>
              </w:rPr>
            </w:pPr>
            <w:r w:rsidRPr="00CE72EB">
              <w:rPr>
                <w:sz w:val="20"/>
                <w:szCs w:val="20"/>
              </w:rPr>
              <w:t>Form EXP 4.2(a)</w:t>
            </w:r>
          </w:p>
        </w:tc>
      </w:tr>
      <w:tr w:rsidR="002E197D" w:rsidRPr="00CE72EB" w14:paraId="48E8F54D" w14:textId="77777777" w:rsidTr="00516E79">
        <w:tc>
          <w:tcPr>
            <w:tcW w:w="805" w:type="dxa"/>
          </w:tcPr>
          <w:p w14:paraId="238A24E0" w14:textId="77777777" w:rsidR="002E197D" w:rsidRPr="00CE72EB" w:rsidRDefault="002E197D" w:rsidP="002E197D">
            <w:pPr>
              <w:pStyle w:val="Style11"/>
              <w:tabs>
                <w:tab w:val="left" w:leader="dot" w:pos="8424"/>
              </w:tabs>
              <w:spacing w:line="240" w:lineRule="auto"/>
              <w:rPr>
                <w:sz w:val="20"/>
                <w:szCs w:val="20"/>
              </w:rPr>
            </w:pPr>
            <w:r w:rsidRPr="00CE72EB">
              <w:rPr>
                <w:sz w:val="20"/>
                <w:szCs w:val="20"/>
              </w:rPr>
              <w:t>4.2 (b)</w:t>
            </w:r>
          </w:p>
        </w:tc>
        <w:tc>
          <w:tcPr>
            <w:tcW w:w="2214" w:type="dxa"/>
          </w:tcPr>
          <w:p w14:paraId="05B5770D" w14:textId="77777777" w:rsidR="002E197D" w:rsidRPr="00CE72EB" w:rsidRDefault="002E197D" w:rsidP="002E197D">
            <w:pPr>
              <w:pStyle w:val="Style11"/>
              <w:tabs>
                <w:tab w:val="left" w:leader="dot" w:pos="8424"/>
              </w:tabs>
              <w:spacing w:line="240" w:lineRule="auto"/>
              <w:rPr>
                <w:b/>
                <w:sz w:val="20"/>
                <w:szCs w:val="20"/>
              </w:rPr>
            </w:pPr>
          </w:p>
        </w:tc>
        <w:tc>
          <w:tcPr>
            <w:tcW w:w="2055" w:type="dxa"/>
          </w:tcPr>
          <w:p w14:paraId="7572D1C0" w14:textId="77777777" w:rsidR="002E197D" w:rsidRPr="00BD4DB4" w:rsidRDefault="002E197D" w:rsidP="00BD4DB4">
            <w:pPr>
              <w:pStyle w:val="Style11"/>
              <w:tabs>
                <w:tab w:val="left" w:leader="dot" w:pos="8424"/>
              </w:tabs>
              <w:spacing w:line="240" w:lineRule="auto"/>
              <w:rPr>
                <w:sz w:val="20"/>
                <w:szCs w:val="20"/>
              </w:rPr>
            </w:pPr>
            <w:r w:rsidRPr="0041588E">
              <w:rPr>
                <w:sz w:val="20"/>
                <w:szCs w:val="20"/>
              </w:rPr>
              <w:t>For the above and any other contracts completed and under implementation as prime contractor, joint venture member, management contractor or sub-contractor</w:t>
            </w:r>
            <w:r w:rsidRPr="0041588E">
              <w:rPr>
                <w:sz w:val="20"/>
                <w:szCs w:val="20"/>
                <w:vertAlign w:val="superscript"/>
              </w:rPr>
              <w:footnoteReference w:id="14"/>
            </w:r>
            <w:r w:rsidRPr="0041588E">
              <w:rPr>
                <w:sz w:val="20"/>
                <w:szCs w:val="20"/>
              </w:rPr>
              <w:t xml:space="preserve"> on or after the first day of the calendar year during the period stipulated in 4.2 (a) above, a minimum construction experience in the following key </w:t>
            </w:r>
            <w:r w:rsidRPr="00BD4DB4">
              <w:rPr>
                <w:sz w:val="20"/>
                <w:szCs w:val="20"/>
              </w:rPr>
              <w:t>activities successfully completed</w:t>
            </w:r>
            <w:r w:rsidRPr="00BD4DB4">
              <w:rPr>
                <w:rStyle w:val="FootnoteReference"/>
                <w:sz w:val="20"/>
                <w:szCs w:val="20"/>
              </w:rPr>
              <w:footnoteReference w:id="15"/>
            </w:r>
            <w:r w:rsidRPr="00BD4DB4">
              <w:rPr>
                <w:sz w:val="20"/>
                <w:szCs w:val="20"/>
              </w:rPr>
              <w:t xml:space="preserve">: </w:t>
            </w:r>
          </w:p>
          <w:p w14:paraId="45D74D62" w14:textId="77777777" w:rsidR="002E197D" w:rsidRPr="00BD4DB4" w:rsidRDefault="002E197D" w:rsidP="00BD4DB4">
            <w:pPr>
              <w:pStyle w:val="Style11"/>
              <w:tabs>
                <w:tab w:val="left" w:leader="dot" w:pos="8424"/>
              </w:tabs>
              <w:spacing w:line="240" w:lineRule="auto"/>
              <w:rPr>
                <w:sz w:val="20"/>
                <w:szCs w:val="20"/>
              </w:rPr>
            </w:pPr>
          </w:p>
          <w:p w14:paraId="6920029A" w14:textId="3E617610" w:rsidR="002E197D" w:rsidRPr="00BD4DB4" w:rsidRDefault="002E197D" w:rsidP="00BD4DB4">
            <w:pPr>
              <w:widowControl w:val="0"/>
              <w:tabs>
                <w:tab w:val="left" w:leader="dot" w:pos="8424"/>
              </w:tabs>
              <w:autoSpaceDE w:val="0"/>
              <w:autoSpaceDN w:val="0"/>
              <w:rPr>
                <w:sz w:val="20"/>
                <w:szCs w:val="20"/>
              </w:rPr>
            </w:pPr>
            <w:r w:rsidRPr="00BD4DB4">
              <w:rPr>
                <w:sz w:val="20"/>
                <w:szCs w:val="20"/>
              </w:rPr>
              <w:t xml:space="preserve">For Lot 1, Lot 2 and Lot </w:t>
            </w:r>
            <w:r w:rsidR="00485993" w:rsidRPr="00BD4DB4">
              <w:rPr>
                <w:sz w:val="20"/>
                <w:szCs w:val="20"/>
              </w:rPr>
              <w:t>3</w:t>
            </w:r>
            <w:r w:rsidRPr="00BD4DB4">
              <w:rPr>
                <w:sz w:val="20"/>
                <w:szCs w:val="20"/>
              </w:rPr>
              <w:t xml:space="preserve">:  </w:t>
            </w:r>
          </w:p>
          <w:p w14:paraId="0C10BC65" w14:textId="77777777" w:rsidR="002E197D" w:rsidRPr="00BD4DB4" w:rsidRDefault="002E197D" w:rsidP="00BD4DB4">
            <w:pPr>
              <w:pStyle w:val="Style11"/>
              <w:tabs>
                <w:tab w:val="left" w:leader="dot" w:pos="8424"/>
              </w:tabs>
              <w:spacing w:line="240" w:lineRule="auto"/>
              <w:rPr>
                <w:bCs/>
                <w:color w:val="0070C0"/>
                <w:sz w:val="20"/>
                <w:szCs w:val="20"/>
              </w:rPr>
            </w:pPr>
            <w:r w:rsidRPr="00BD4DB4">
              <w:rPr>
                <w:bCs/>
                <w:color w:val="0070C0"/>
                <w:sz w:val="20"/>
                <w:szCs w:val="20"/>
              </w:rPr>
              <w:t>1. Earthwork 6000 m</w:t>
            </w:r>
            <w:r w:rsidRPr="00BD4DB4">
              <w:rPr>
                <w:bCs/>
                <w:color w:val="0070C0"/>
                <w:sz w:val="20"/>
                <w:szCs w:val="20"/>
                <w:vertAlign w:val="superscript"/>
              </w:rPr>
              <w:t>3</w:t>
            </w:r>
            <w:r w:rsidRPr="00BD4DB4">
              <w:rPr>
                <w:bCs/>
                <w:color w:val="0070C0"/>
                <w:sz w:val="20"/>
                <w:szCs w:val="20"/>
              </w:rPr>
              <w:t>.</w:t>
            </w:r>
          </w:p>
          <w:p w14:paraId="79181820" w14:textId="77777777" w:rsidR="002E197D" w:rsidRPr="00BD4DB4" w:rsidRDefault="002E197D" w:rsidP="00BD4DB4">
            <w:pPr>
              <w:pStyle w:val="Style11"/>
              <w:tabs>
                <w:tab w:val="left" w:leader="dot" w:pos="8424"/>
              </w:tabs>
              <w:spacing w:line="240" w:lineRule="auto"/>
              <w:rPr>
                <w:bCs/>
                <w:color w:val="0070C0"/>
                <w:sz w:val="20"/>
                <w:szCs w:val="20"/>
              </w:rPr>
            </w:pPr>
            <w:r w:rsidRPr="00BD4DB4">
              <w:rPr>
                <w:bCs/>
                <w:color w:val="0070C0"/>
                <w:sz w:val="20"/>
                <w:szCs w:val="20"/>
              </w:rPr>
              <w:t>2. Gravelling 5000 m</w:t>
            </w:r>
            <w:r w:rsidRPr="00BD4DB4">
              <w:rPr>
                <w:bCs/>
                <w:color w:val="0070C0"/>
                <w:sz w:val="20"/>
                <w:szCs w:val="20"/>
                <w:vertAlign w:val="superscript"/>
              </w:rPr>
              <w:t>3</w:t>
            </w:r>
            <w:r w:rsidRPr="00BD4DB4">
              <w:rPr>
                <w:bCs/>
                <w:color w:val="0070C0"/>
                <w:sz w:val="20"/>
                <w:szCs w:val="20"/>
              </w:rPr>
              <w:t>.</w:t>
            </w:r>
          </w:p>
          <w:p w14:paraId="2C626EA0" w14:textId="77777777" w:rsidR="002E197D" w:rsidRPr="00BD4DB4" w:rsidRDefault="002E197D" w:rsidP="00BD4DB4">
            <w:pPr>
              <w:pStyle w:val="Style11"/>
              <w:tabs>
                <w:tab w:val="left" w:leader="dot" w:pos="8424"/>
              </w:tabs>
              <w:spacing w:line="240" w:lineRule="auto"/>
              <w:rPr>
                <w:bCs/>
                <w:color w:val="0070C0"/>
                <w:sz w:val="20"/>
                <w:szCs w:val="20"/>
                <w:vertAlign w:val="superscript"/>
              </w:rPr>
            </w:pPr>
            <w:r w:rsidRPr="00BD4DB4">
              <w:rPr>
                <w:bCs/>
                <w:color w:val="0070C0"/>
                <w:sz w:val="20"/>
                <w:szCs w:val="20"/>
              </w:rPr>
              <w:t>3. Concrete 2000 m</w:t>
            </w:r>
            <w:r w:rsidRPr="00BD4DB4">
              <w:rPr>
                <w:bCs/>
                <w:color w:val="0070C0"/>
                <w:sz w:val="20"/>
                <w:szCs w:val="20"/>
                <w:vertAlign w:val="superscript"/>
              </w:rPr>
              <w:t>3</w:t>
            </w:r>
          </w:p>
          <w:p w14:paraId="367D084B" w14:textId="77777777" w:rsidR="0052205A" w:rsidRDefault="0052205A" w:rsidP="0052205A">
            <w:pPr>
              <w:widowControl w:val="0"/>
              <w:tabs>
                <w:tab w:val="left" w:leader="dot" w:pos="8424"/>
              </w:tabs>
              <w:autoSpaceDE w:val="0"/>
              <w:autoSpaceDN w:val="0"/>
              <w:rPr>
                <w:sz w:val="20"/>
                <w:szCs w:val="20"/>
              </w:rPr>
            </w:pPr>
          </w:p>
          <w:p w14:paraId="573AB249" w14:textId="645C4A08" w:rsidR="002E197D" w:rsidRPr="0052205A" w:rsidRDefault="002E197D" w:rsidP="0052205A">
            <w:pPr>
              <w:widowControl w:val="0"/>
              <w:tabs>
                <w:tab w:val="left" w:leader="dot" w:pos="8424"/>
              </w:tabs>
              <w:autoSpaceDE w:val="0"/>
              <w:autoSpaceDN w:val="0"/>
              <w:rPr>
                <w:sz w:val="20"/>
                <w:szCs w:val="20"/>
              </w:rPr>
            </w:pPr>
            <w:r w:rsidRPr="0052205A">
              <w:rPr>
                <w:sz w:val="20"/>
                <w:szCs w:val="20"/>
              </w:rPr>
              <w:t xml:space="preserve">For Lot </w:t>
            </w:r>
            <w:r w:rsidR="00545145">
              <w:rPr>
                <w:sz w:val="20"/>
                <w:szCs w:val="20"/>
              </w:rPr>
              <w:t>7</w:t>
            </w:r>
            <w:r w:rsidRPr="0052205A">
              <w:rPr>
                <w:sz w:val="20"/>
                <w:szCs w:val="20"/>
              </w:rPr>
              <w:t xml:space="preserve">: </w:t>
            </w:r>
          </w:p>
          <w:p w14:paraId="01D68346" w14:textId="77777777" w:rsidR="002E197D" w:rsidRPr="00BD4DB4" w:rsidRDefault="002E197D" w:rsidP="00BD4DB4">
            <w:pPr>
              <w:pStyle w:val="Style11"/>
              <w:tabs>
                <w:tab w:val="left" w:leader="dot" w:pos="8424"/>
              </w:tabs>
              <w:spacing w:line="240" w:lineRule="auto"/>
              <w:rPr>
                <w:bCs/>
                <w:color w:val="0070C0"/>
                <w:sz w:val="20"/>
                <w:szCs w:val="20"/>
              </w:rPr>
            </w:pPr>
            <w:r w:rsidRPr="00BD4DB4">
              <w:rPr>
                <w:bCs/>
                <w:color w:val="0070C0"/>
                <w:sz w:val="20"/>
                <w:szCs w:val="20"/>
              </w:rPr>
              <w:t>1. Earthwork 13,500 m</w:t>
            </w:r>
            <w:r w:rsidRPr="00BD4DB4">
              <w:rPr>
                <w:bCs/>
                <w:color w:val="0070C0"/>
                <w:sz w:val="20"/>
                <w:szCs w:val="20"/>
                <w:vertAlign w:val="superscript"/>
              </w:rPr>
              <w:t>3</w:t>
            </w:r>
            <w:r w:rsidRPr="00BD4DB4">
              <w:rPr>
                <w:bCs/>
                <w:color w:val="0070C0"/>
                <w:sz w:val="20"/>
                <w:szCs w:val="20"/>
              </w:rPr>
              <w:t>.</w:t>
            </w:r>
          </w:p>
          <w:p w14:paraId="1D76C55C" w14:textId="77777777" w:rsidR="002E197D" w:rsidRPr="00BD4DB4" w:rsidRDefault="002E197D" w:rsidP="00BD4DB4">
            <w:pPr>
              <w:pStyle w:val="Style11"/>
              <w:tabs>
                <w:tab w:val="left" w:leader="dot" w:pos="8424"/>
              </w:tabs>
              <w:spacing w:line="240" w:lineRule="auto"/>
              <w:rPr>
                <w:bCs/>
                <w:color w:val="0070C0"/>
                <w:sz w:val="20"/>
                <w:szCs w:val="20"/>
              </w:rPr>
            </w:pPr>
            <w:r w:rsidRPr="00BD4DB4">
              <w:rPr>
                <w:bCs/>
                <w:color w:val="0070C0"/>
                <w:sz w:val="20"/>
                <w:szCs w:val="20"/>
              </w:rPr>
              <w:t>2. Gravelling 10,400 m</w:t>
            </w:r>
            <w:r w:rsidRPr="00BD4DB4">
              <w:rPr>
                <w:bCs/>
                <w:color w:val="0070C0"/>
                <w:sz w:val="20"/>
                <w:szCs w:val="20"/>
                <w:vertAlign w:val="superscript"/>
              </w:rPr>
              <w:t>3</w:t>
            </w:r>
            <w:r w:rsidRPr="00BD4DB4">
              <w:rPr>
                <w:bCs/>
                <w:color w:val="0070C0"/>
                <w:sz w:val="20"/>
                <w:szCs w:val="20"/>
              </w:rPr>
              <w:t>.</w:t>
            </w:r>
          </w:p>
          <w:p w14:paraId="707E255A" w14:textId="77777777" w:rsidR="002E197D" w:rsidRDefault="002E197D" w:rsidP="00BD4DB4">
            <w:pPr>
              <w:pStyle w:val="Style11"/>
              <w:tabs>
                <w:tab w:val="left" w:leader="dot" w:pos="8424"/>
              </w:tabs>
              <w:spacing w:line="240" w:lineRule="auto"/>
              <w:rPr>
                <w:bCs/>
                <w:color w:val="0070C0"/>
                <w:sz w:val="20"/>
                <w:szCs w:val="20"/>
                <w:vertAlign w:val="superscript"/>
              </w:rPr>
            </w:pPr>
            <w:r w:rsidRPr="00BD4DB4">
              <w:rPr>
                <w:bCs/>
                <w:color w:val="0070C0"/>
                <w:sz w:val="20"/>
                <w:szCs w:val="20"/>
              </w:rPr>
              <w:t>3. Concrete 4,000 m</w:t>
            </w:r>
            <w:r w:rsidRPr="00BD4DB4">
              <w:rPr>
                <w:bCs/>
                <w:color w:val="0070C0"/>
                <w:sz w:val="20"/>
                <w:szCs w:val="20"/>
                <w:vertAlign w:val="superscript"/>
              </w:rPr>
              <w:t>3</w:t>
            </w:r>
          </w:p>
          <w:p w14:paraId="38ACAB86" w14:textId="77777777" w:rsidR="002807CA" w:rsidRDefault="002807CA" w:rsidP="00472605">
            <w:pPr>
              <w:shd w:val="clear" w:color="auto" w:fill="FFFFFF" w:themeFill="background1"/>
              <w:spacing w:before="60" w:after="60"/>
              <w:rPr>
                <w:bCs/>
                <w:color w:val="0070C0"/>
                <w:sz w:val="20"/>
                <w:szCs w:val="20"/>
              </w:rPr>
            </w:pPr>
          </w:p>
          <w:p w14:paraId="419DACE5" w14:textId="2CE14781" w:rsidR="00472605" w:rsidRPr="00B6604E" w:rsidRDefault="00472605" w:rsidP="00472605">
            <w:pPr>
              <w:shd w:val="clear" w:color="auto" w:fill="FFFFFF" w:themeFill="background1"/>
              <w:spacing w:before="60" w:after="60"/>
              <w:rPr>
                <w:bCs/>
                <w:color w:val="0070C0"/>
                <w:sz w:val="20"/>
                <w:szCs w:val="20"/>
              </w:rPr>
            </w:pPr>
            <w:r w:rsidRPr="00B6604E">
              <w:rPr>
                <w:bCs/>
                <w:color w:val="0070C0"/>
                <w:sz w:val="20"/>
                <w:szCs w:val="20"/>
              </w:rPr>
              <w:t xml:space="preserve">For Lot 5a, Lot 5b, Lot 6 and Lot </w:t>
            </w:r>
            <w:r w:rsidR="00545145">
              <w:rPr>
                <w:bCs/>
                <w:color w:val="0070C0"/>
                <w:sz w:val="20"/>
                <w:szCs w:val="20"/>
              </w:rPr>
              <w:t>4</w:t>
            </w:r>
            <w:r w:rsidRPr="00B6604E">
              <w:rPr>
                <w:bCs/>
                <w:color w:val="0070C0"/>
                <w:sz w:val="20"/>
                <w:szCs w:val="20"/>
              </w:rPr>
              <w:t xml:space="preserve">: </w:t>
            </w:r>
          </w:p>
          <w:p w14:paraId="58FEB7D0" w14:textId="77777777" w:rsidR="00472605" w:rsidRPr="00B6604E" w:rsidRDefault="00472605" w:rsidP="00472605">
            <w:pPr>
              <w:pStyle w:val="Style11"/>
              <w:shd w:val="clear" w:color="auto" w:fill="FFFFFF" w:themeFill="background1"/>
              <w:tabs>
                <w:tab w:val="left" w:leader="dot" w:pos="8424"/>
              </w:tabs>
              <w:spacing w:line="240" w:lineRule="auto"/>
              <w:rPr>
                <w:bCs/>
                <w:color w:val="0070C0"/>
                <w:sz w:val="20"/>
                <w:szCs w:val="20"/>
              </w:rPr>
            </w:pPr>
            <w:r w:rsidRPr="00B6604E">
              <w:rPr>
                <w:bCs/>
                <w:color w:val="0070C0"/>
                <w:sz w:val="20"/>
                <w:szCs w:val="20"/>
              </w:rPr>
              <w:t>1. Earthwork 13,500 m</w:t>
            </w:r>
            <w:r w:rsidRPr="00B6604E">
              <w:rPr>
                <w:bCs/>
                <w:color w:val="0070C0"/>
                <w:sz w:val="20"/>
                <w:szCs w:val="20"/>
                <w:vertAlign w:val="superscript"/>
              </w:rPr>
              <w:t>3</w:t>
            </w:r>
            <w:r w:rsidRPr="00B6604E">
              <w:rPr>
                <w:bCs/>
                <w:color w:val="0070C0"/>
                <w:sz w:val="20"/>
                <w:szCs w:val="20"/>
              </w:rPr>
              <w:t>.</w:t>
            </w:r>
          </w:p>
          <w:p w14:paraId="3EDE929C" w14:textId="77777777" w:rsidR="00472605" w:rsidRPr="00B6604E" w:rsidRDefault="00472605" w:rsidP="00472605">
            <w:pPr>
              <w:pStyle w:val="Style11"/>
              <w:shd w:val="clear" w:color="auto" w:fill="FFFFFF" w:themeFill="background1"/>
              <w:tabs>
                <w:tab w:val="left" w:leader="dot" w:pos="8424"/>
              </w:tabs>
              <w:spacing w:line="240" w:lineRule="auto"/>
              <w:rPr>
                <w:bCs/>
                <w:color w:val="0070C0"/>
                <w:sz w:val="20"/>
                <w:szCs w:val="20"/>
              </w:rPr>
            </w:pPr>
            <w:r w:rsidRPr="00B6604E">
              <w:rPr>
                <w:bCs/>
                <w:color w:val="0070C0"/>
                <w:sz w:val="20"/>
                <w:szCs w:val="20"/>
              </w:rPr>
              <w:t>2. Gravelling 10,400 m</w:t>
            </w:r>
            <w:r w:rsidRPr="00B6604E">
              <w:rPr>
                <w:bCs/>
                <w:color w:val="0070C0"/>
                <w:sz w:val="20"/>
                <w:szCs w:val="20"/>
                <w:vertAlign w:val="superscript"/>
              </w:rPr>
              <w:t>3</w:t>
            </w:r>
            <w:r w:rsidRPr="00B6604E">
              <w:rPr>
                <w:bCs/>
                <w:color w:val="0070C0"/>
                <w:sz w:val="20"/>
                <w:szCs w:val="20"/>
              </w:rPr>
              <w:t>.</w:t>
            </w:r>
          </w:p>
          <w:p w14:paraId="7BAB41A9" w14:textId="77777777" w:rsidR="00472605" w:rsidRPr="00B6604E" w:rsidRDefault="00472605" w:rsidP="00472605">
            <w:pPr>
              <w:pStyle w:val="Style11"/>
              <w:shd w:val="clear" w:color="auto" w:fill="FFFFFF" w:themeFill="background1"/>
              <w:tabs>
                <w:tab w:val="left" w:leader="dot" w:pos="8424"/>
              </w:tabs>
              <w:spacing w:line="240" w:lineRule="auto"/>
              <w:rPr>
                <w:bCs/>
                <w:color w:val="0070C0"/>
                <w:sz w:val="20"/>
                <w:szCs w:val="20"/>
                <w:vertAlign w:val="superscript"/>
              </w:rPr>
            </w:pPr>
            <w:r w:rsidRPr="00B6604E">
              <w:rPr>
                <w:bCs/>
                <w:color w:val="0070C0"/>
                <w:sz w:val="20"/>
                <w:szCs w:val="20"/>
              </w:rPr>
              <w:t>3. Concrete 4,000 m</w:t>
            </w:r>
            <w:r w:rsidRPr="00B6604E">
              <w:rPr>
                <w:bCs/>
                <w:color w:val="0070C0"/>
                <w:sz w:val="20"/>
                <w:szCs w:val="20"/>
                <w:vertAlign w:val="superscript"/>
              </w:rPr>
              <w:t>3</w:t>
            </w:r>
          </w:p>
          <w:p w14:paraId="6F559763" w14:textId="77777777" w:rsidR="00472605" w:rsidRPr="00BD4DB4" w:rsidRDefault="00472605" w:rsidP="00BD4DB4">
            <w:pPr>
              <w:pStyle w:val="Style11"/>
              <w:tabs>
                <w:tab w:val="left" w:leader="dot" w:pos="8424"/>
              </w:tabs>
              <w:spacing w:line="240" w:lineRule="auto"/>
              <w:rPr>
                <w:bCs/>
                <w:color w:val="0070C0"/>
                <w:sz w:val="20"/>
                <w:szCs w:val="20"/>
                <w:vertAlign w:val="superscript"/>
              </w:rPr>
            </w:pPr>
          </w:p>
          <w:p w14:paraId="1DA4E0C0" w14:textId="657926E7" w:rsidR="002E197D" w:rsidRPr="00456A9B" w:rsidRDefault="002E197D" w:rsidP="00BD4DB4">
            <w:pPr>
              <w:pStyle w:val="Style11"/>
              <w:tabs>
                <w:tab w:val="left" w:leader="dot" w:pos="8424"/>
              </w:tabs>
              <w:spacing w:line="240" w:lineRule="auto"/>
              <w:rPr>
                <w:sz w:val="20"/>
                <w:szCs w:val="20"/>
                <w:highlight w:val="yellow"/>
              </w:rPr>
            </w:pPr>
            <w:r w:rsidRPr="00BD4DB4">
              <w:rPr>
                <w:rStyle w:val="FootnoteReference"/>
                <w:i/>
                <w:sz w:val="20"/>
                <w:szCs w:val="20"/>
              </w:rPr>
              <w:footnoteReference w:id="16"/>
            </w:r>
          </w:p>
        </w:tc>
        <w:tc>
          <w:tcPr>
            <w:tcW w:w="1416" w:type="dxa"/>
          </w:tcPr>
          <w:p w14:paraId="594EF3F9" w14:textId="77777777" w:rsidR="002E197D" w:rsidRPr="003B434F" w:rsidRDefault="002E197D" w:rsidP="002E197D">
            <w:pPr>
              <w:pStyle w:val="Style11"/>
              <w:tabs>
                <w:tab w:val="left" w:leader="dot" w:pos="8424"/>
              </w:tabs>
              <w:spacing w:line="240" w:lineRule="auto"/>
              <w:rPr>
                <w:sz w:val="20"/>
                <w:szCs w:val="20"/>
              </w:rPr>
            </w:pPr>
            <w:r w:rsidRPr="003B434F">
              <w:rPr>
                <w:sz w:val="20"/>
                <w:szCs w:val="20"/>
              </w:rPr>
              <w:t xml:space="preserve">Must meet requirements </w:t>
            </w:r>
          </w:p>
        </w:tc>
        <w:tc>
          <w:tcPr>
            <w:tcW w:w="1477" w:type="dxa"/>
            <w:shd w:val="clear" w:color="auto" w:fill="FFFFFF" w:themeFill="background1"/>
          </w:tcPr>
          <w:p w14:paraId="44F28993" w14:textId="77777777" w:rsidR="002E197D" w:rsidRPr="00516E79" w:rsidRDefault="002E197D" w:rsidP="002E197D">
            <w:pPr>
              <w:pStyle w:val="Style11"/>
              <w:tabs>
                <w:tab w:val="left" w:leader="dot" w:pos="8424"/>
              </w:tabs>
              <w:spacing w:line="240" w:lineRule="auto"/>
              <w:rPr>
                <w:sz w:val="20"/>
                <w:szCs w:val="20"/>
              </w:rPr>
            </w:pPr>
            <w:r w:rsidRPr="00516E79">
              <w:rPr>
                <w:sz w:val="20"/>
                <w:szCs w:val="20"/>
              </w:rPr>
              <w:t>Must meet requirements</w:t>
            </w:r>
          </w:p>
        </w:tc>
        <w:tc>
          <w:tcPr>
            <w:tcW w:w="1663" w:type="dxa"/>
            <w:shd w:val="clear" w:color="auto" w:fill="FFFFFF" w:themeFill="background1"/>
          </w:tcPr>
          <w:p w14:paraId="27949862" w14:textId="77777777" w:rsidR="002E197D" w:rsidRPr="00516E79" w:rsidRDefault="002E197D" w:rsidP="002E197D">
            <w:pPr>
              <w:pStyle w:val="Style11"/>
              <w:tabs>
                <w:tab w:val="left" w:leader="dot" w:pos="8424"/>
              </w:tabs>
              <w:spacing w:line="240" w:lineRule="auto"/>
              <w:rPr>
                <w:sz w:val="20"/>
                <w:szCs w:val="20"/>
              </w:rPr>
            </w:pPr>
            <w:r w:rsidRPr="00516E79">
              <w:rPr>
                <w:sz w:val="20"/>
                <w:szCs w:val="20"/>
              </w:rPr>
              <w:t>N/A</w:t>
            </w:r>
          </w:p>
        </w:tc>
        <w:tc>
          <w:tcPr>
            <w:tcW w:w="1663" w:type="dxa"/>
            <w:shd w:val="clear" w:color="auto" w:fill="FFFFFF" w:themeFill="background1"/>
          </w:tcPr>
          <w:p w14:paraId="139682C0" w14:textId="77777777" w:rsidR="002E197D" w:rsidRDefault="002E197D" w:rsidP="002E197D">
            <w:pPr>
              <w:rPr>
                <w:i/>
                <w:sz w:val="20"/>
              </w:rPr>
            </w:pPr>
            <w:r w:rsidRPr="00516E79">
              <w:rPr>
                <w:sz w:val="20"/>
              </w:rPr>
              <w:t xml:space="preserve">Must meet the following requirements </w:t>
            </w:r>
            <w:r w:rsidRPr="00516E79">
              <w:rPr>
                <w:sz w:val="20"/>
                <w:vertAlign w:val="superscript"/>
              </w:rPr>
              <w:t>16</w:t>
            </w:r>
            <w:r w:rsidRPr="00516E79">
              <w:rPr>
                <w:i/>
                <w:sz w:val="20"/>
              </w:rPr>
              <w:t xml:space="preserve"> </w:t>
            </w:r>
          </w:p>
          <w:p w14:paraId="203C72FC" w14:textId="77777777" w:rsidR="002807CA" w:rsidRDefault="002807CA" w:rsidP="002E197D">
            <w:pPr>
              <w:rPr>
                <w:i/>
                <w:sz w:val="20"/>
              </w:rPr>
            </w:pPr>
          </w:p>
          <w:p w14:paraId="78252F6B" w14:textId="77777777" w:rsidR="002807CA" w:rsidRDefault="002807CA" w:rsidP="002E197D">
            <w:pPr>
              <w:rPr>
                <w:i/>
                <w:sz w:val="20"/>
              </w:rPr>
            </w:pPr>
          </w:p>
          <w:p w14:paraId="1AD47950" w14:textId="77777777" w:rsidR="002807CA" w:rsidRDefault="002807CA" w:rsidP="002E197D">
            <w:pPr>
              <w:rPr>
                <w:i/>
                <w:sz w:val="20"/>
              </w:rPr>
            </w:pPr>
          </w:p>
          <w:p w14:paraId="52251385" w14:textId="77777777" w:rsidR="002807CA" w:rsidRDefault="002807CA" w:rsidP="002E197D">
            <w:pPr>
              <w:rPr>
                <w:i/>
                <w:sz w:val="20"/>
              </w:rPr>
            </w:pPr>
          </w:p>
          <w:p w14:paraId="6035B309" w14:textId="77777777" w:rsidR="002807CA" w:rsidRDefault="002807CA" w:rsidP="002E197D">
            <w:pPr>
              <w:rPr>
                <w:i/>
                <w:sz w:val="20"/>
              </w:rPr>
            </w:pPr>
          </w:p>
          <w:p w14:paraId="4A57F099" w14:textId="77777777" w:rsidR="002807CA" w:rsidRDefault="002807CA" w:rsidP="002E197D">
            <w:pPr>
              <w:rPr>
                <w:i/>
                <w:sz w:val="20"/>
              </w:rPr>
            </w:pPr>
          </w:p>
          <w:p w14:paraId="222C788C" w14:textId="77777777" w:rsidR="002807CA" w:rsidRDefault="002807CA" w:rsidP="002E197D">
            <w:pPr>
              <w:rPr>
                <w:i/>
                <w:sz w:val="20"/>
              </w:rPr>
            </w:pPr>
          </w:p>
          <w:p w14:paraId="28CB95FC" w14:textId="77777777" w:rsidR="002807CA" w:rsidRDefault="002807CA" w:rsidP="002E197D">
            <w:pPr>
              <w:rPr>
                <w:i/>
                <w:sz w:val="20"/>
              </w:rPr>
            </w:pPr>
          </w:p>
          <w:p w14:paraId="7B501F8E" w14:textId="77777777" w:rsidR="002807CA" w:rsidRDefault="002807CA" w:rsidP="002E197D">
            <w:pPr>
              <w:rPr>
                <w:i/>
                <w:sz w:val="20"/>
              </w:rPr>
            </w:pPr>
          </w:p>
          <w:p w14:paraId="23CF5D58" w14:textId="77777777" w:rsidR="002807CA" w:rsidRDefault="002807CA" w:rsidP="002E197D">
            <w:pPr>
              <w:rPr>
                <w:i/>
                <w:sz w:val="20"/>
              </w:rPr>
            </w:pPr>
          </w:p>
          <w:p w14:paraId="651D72A9" w14:textId="77777777" w:rsidR="002807CA" w:rsidRDefault="002807CA" w:rsidP="002E197D">
            <w:pPr>
              <w:rPr>
                <w:i/>
                <w:sz w:val="20"/>
              </w:rPr>
            </w:pPr>
          </w:p>
          <w:p w14:paraId="53E77394" w14:textId="77777777" w:rsidR="002807CA" w:rsidRDefault="002807CA" w:rsidP="002E197D">
            <w:pPr>
              <w:rPr>
                <w:i/>
                <w:sz w:val="20"/>
              </w:rPr>
            </w:pPr>
          </w:p>
          <w:p w14:paraId="376283AA" w14:textId="77777777" w:rsidR="002807CA" w:rsidRDefault="002807CA" w:rsidP="002E197D">
            <w:pPr>
              <w:rPr>
                <w:i/>
                <w:sz w:val="20"/>
              </w:rPr>
            </w:pPr>
          </w:p>
          <w:p w14:paraId="18EB29DD" w14:textId="77777777" w:rsidR="002807CA" w:rsidRDefault="002807CA" w:rsidP="002E197D">
            <w:pPr>
              <w:rPr>
                <w:i/>
                <w:sz w:val="20"/>
              </w:rPr>
            </w:pPr>
          </w:p>
          <w:p w14:paraId="10DEF8EC" w14:textId="77777777" w:rsidR="002807CA" w:rsidRDefault="002807CA" w:rsidP="002E197D">
            <w:pPr>
              <w:rPr>
                <w:i/>
                <w:sz w:val="20"/>
              </w:rPr>
            </w:pPr>
          </w:p>
          <w:p w14:paraId="04DA7008" w14:textId="77777777" w:rsidR="002807CA" w:rsidRDefault="002807CA" w:rsidP="002E197D">
            <w:pPr>
              <w:rPr>
                <w:i/>
                <w:sz w:val="20"/>
              </w:rPr>
            </w:pPr>
          </w:p>
          <w:p w14:paraId="22A3891B" w14:textId="77777777" w:rsidR="002807CA" w:rsidRDefault="002807CA" w:rsidP="002E197D">
            <w:pPr>
              <w:rPr>
                <w:i/>
                <w:sz w:val="20"/>
              </w:rPr>
            </w:pPr>
          </w:p>
          <w:p w14:paraId="12F2EC1B" w14:textId="77777777" w:rsidR="002807CA" w:rsidRDefault="002807CA" w:rsidP="002E197D">
            <w:pPr>
              <w:rPr>
                <w:i/>
                <w:sz w:val="20"/>
              </w:rPr>
            </w:pPr>
          </w:p>
          <w:p w14:paraId="3CFF48D8" w14:textId="77777777" w:rsidR="002807CA" w:rsidRDefault="002807CA" w:rsidP="002E197D">
            <w:pPr>
              <w:rPr>
                <w:i/>
                <w:sz w:val="20"/>
              </w:rPr>
            </w:pPr>
          </w:p>
          <w:p w14:paraId="42656B4A" w14:textId="77777777" w:rsidR="002807CA" w:rsidRDefault="002807CA" w:rsidP="002E197D">
            <w:pPr>
              <w:rPr>
                <w:i/>
                <w:sz w:val="20"/>
              </w:rPr>
            </w:pPr>
          </w:p>
          <w:p w14:paraId="570F3E65" w14:textId="77777777" w:rsidR="002807CA" w:rsidRDefault="002807CA" w:rsidP="002E197D">
            <w:pPr>
              <w:rPr>
                <w:i/>
                <w:sz w:val="20"/>
              </w:rPr>
            </w:pPr>
          </w:p>
          <w:p w14:paraId="7BD89166" w14:textId="77777777" w:rsidR="002807CA" w:rsidRDefault="002807CA" w:rsidP="002E197D">
            <w:pPr>
              <w:rPr>
                <w:i/>
                <w:sz w:val="20"/>
              </w:rPr>
            </w:pPr>
          </w:p>
          <w:p w14:paraId="764A13B8" w14:textId="77777777" w:rsidR="002807CA" w:rsidRDefault="002807CA" w:rsidP="002E197D">
            <w:pPr>
              <w:rPr>
                <w:i/>
                <w:sz w:val="20"/>
              </w:rPr>
            </w:pPr>
          </w:p>
          <w:p w14:paraId="3CC804EE" w14:textId="77777777" w:rsidR="002807CA" w:rsidRDefault="002807CA" w:rsidP="002E197D">
            <w:pPr>
              <w:rPr>
                <w:i/>
                <w:sz w:val="20"/>
              </w:rPr>
            </w:pPr>
          </w:p>
          <w:p w14:paraId="0F581343" w14:textId="77777777" w:rsidR="002807CA" w:rsidRDefault="002807CA" w:rsidP="002E197D">
            <w:pPr>
              <w:rPr>
                <w:i/>
                <w:sz w:val="20"/>
              </w:rPr>
            </w:pPr>
          </w:p>
          <w:p w14:paraId="0FBF2DB7" w14:textId="77777777" w:rsidR="002807CA" w:rsidRDefault="002807CA" w:rsidP="002E197D">
            <w:pPr>
              <w:rPr>
                <w:i/>
                <w:sz w:val="20"/>
              </w:rPr>
            </w:pPr>
          </w:p>
          <w:p w14:paraId="03C02903" w14:textId="77777777" w:rsidR="002807CA" w:rsidRDefault="002807CA" w:rsidP="002E197D">
            <w:pPr>
              <w:rPr>
                <w:i/>
                <w:sz w:val="20"/>
              </w:rPr>
            </w:pPr>
          </w:p>
          <w:p w14:paraId="4B98557E" w14:textId="77777777" w:rsidR="002807CA" w:rsidRDefault="002807CA" w:rsidP="002E197D">
            <w:pPr>
              <w:rPr>
                <w:i/>
                <w:sz w:val="20"/>
              </w:rPr>
            </w:pPr>
          </w:p>
          <w:p w14:paraId="76ABAE53" w14:textId="1037EB02" w:rsidR="002807CA" w:rsidRPr="002807CA" w:rsidRDefault="002807CA" w:rsidP="002807CA">
            <w:pPr>
              <w:spacing w:before="60" w:after="60"/>
              <w:rPr>
                <w:bCs/>
                <w:sz w:val="22"/>
                <w:szCs w:val="22"/>
              </w:rPr>
            </w:pPr>
            <w:r>
              <w:rPr>
                <w:bCs/>
                <w:sz w:val="22"/>
                <w:szCs w:val="22"/>
              </w:rPr>
              <w:t xml:space="preserve">Ok </w:t>
            </w:r>
          </w:p>
          <w:p w14:paraId="334BA1A3" w14:textId="77777777" w:rsidR="002807CA" w:rsidRPr="00275AC2" w:rsidRDefault="002807CA" w:rsidP="002807CA">
            <w:pPr>
              <w:spacing w:before="60" w:after="60"/>
              <w:rPr>
                <w:sz w:val="20"/>
                <w:szCs w:val="20"/>
              </w:rPr>
            </w:pPr>
            <w:r w:rsidRPr="00FF3D8A">
              <w:rPr>
                <w:sz w:val="22"/>
                <w:szCs w:val="22"/>
              </w:rPr>
              <w:t>1. Borrow to Fill 17000 m</w:t>
            </w:r>
            <w:r w:rsidRPr="00FF3D8A">
              <w:rPr>
                <w:sz w:val="22"/>
                <w:szCs w:val="22"/>
                <w:vertAlign w:val="superscript"/>
              </w:rPr>
              <w:t>3</w:t>
            </w:r>
            <w:r w:rsidRPr="00275AC2">
              <w:rPr>
                <w:sz w:val="20"/>
                <w:szCs w:val="20"/>
              </w:rPr>
              <w:t>.</w:t>
            </w:r>
          </w:p>
          <w:p w14:paraId="7784AAE0" w14:textId="77777777" w:rsidR="002807CA" w:rsidRPr="00275AC2" w:rsidRDefault="002807CA" w:rsidP="002807CA">
            <w:pPr>
              <w:spacing w:before="60" w:after="60"/>
              <w:rPr>
                <w:sz w:val="20"/>
                <w:szCs w:val="20"/>
              </w:rPr>
            </w:pPr>
            <w:r w:rsidRPr="00275AC2">
              <w:rPr>
                <w:sz w:val="20"/>
                <w:szCs w:val="20"/>
              </w:rPr>
              <w:t xml:space="preserve">2. Natural Gravel Pavement construction 6000 </w:t>
            </w:r>
            <w:r>
              <w:rPr>
                <w:sz w:val="20"/>
                <w:szCs w:val="20"/>
              </w:rPr>
              <w:t>m</w:t>
            </w:r>
            <w:r>
              <w:rPr>
                <w:sz w:val="20"/>
                <w:szCs w:val="20"/>
                <w:vertAlign w:val="superscript"/>
              </w:rPr>
              <w:t>3</w:t>
            </w:r>
            <w:r w:rsidRPr="00275AC2">
              <w:rPr>
                <w:sz w:val="20"/>
                <w:szCs w:val="20"/>
              </w:rPr>
              <w:t>.</w:t>
            </w:r>
          </w:p>
          <w:p w14:paraId="379C4A36" w14:textId="77777777" w:rsidR="002807CA" w:rsidRPr="00275AC2" w:rsidRDefault="002807CA" w:rsidP="002807CA">
            <w:pPr>
              <w:spacing w:before="60" w:after="60"/>
              <w:rPr>
                <w:sz w:val="20"/>
                <w:szCs w:val="20"/>
              </w:rPr>
            </w:pPr>
            <w:r w:rsidRPr="00275AC2">
              <w:rPr>
                <w:sz w:val="20"/>
                <w:szCs w:val="20"/>
              </w:rPr>
              <w:t>3.Concrete 2,000</w:t>
            </w:r>
            <w:r w:rsidRPr="00FF3D8A">
              <w:rPr>
                <w:sz w:val="22"/>
                <w:szCs w:val="22"/>
              </w:rPr>
              <w:t xml:space="preserve"> m</w:t>
            </w:r>
            <w:r w:rsidRPr="00FF3D8A">
              <w:rPr>
                <w:sz w:val="22"/>
                <w:szCs w:val="22"/>
                <w:vertAlign w:val="superscript"/>
              </w:rPr>
              <w:t>3</w:t>
            </w:r>
            <w:r w:rsidRPr="00275AC2">
              <w:rPr>
                <w:sz w:val="20"/>
                <w:szCs w:val="20"/>
              </w:rPr>
              <w:t xml:space="preserve"> </w:t>
            </w:r>
          </w:p>
          <w:p w14:paraId="0AA6A220" w14:textId="668D004E" w:rsidR="002807CA" w:rsidRPr="00516E79" w:rsidRDefault="002807CA" w:rsidP="002E197D">
            <w:pPr>
              <w:rPr>
                <w:i/>
                <w:sz w:val="20"/>
              </w:rPr>
            </w:pPr>
          </w:p>
        </w:tc>
        <w:tc>
          <w:tcPr>
            <w:tcW w:w="1657" w:type="dxa"/>
            <w:shd w:val="clear" w:color="auto" w:fill="FFFFFF" w:themeFill="background1"/>
          </w:tcPr>
          <w:p w14:paraId="35A653C8" w14:textId="77777777" w:rsidR="002E197D" w:rsidRPr="00516E79" w:rsidRDefault="002E197D" w:rsidP="002E197D">
            <w:pPr>
              <w:pStyle w:val="Style11"/>
              <w:tabs>
                <w:tab w:val="left" w:leader="dot" w:pos="8424"/>
              </w:tabs>
              <w:spacing w:line="240" w:lineRule="auto"/>
              <w:rPr>
                <w:sz w:val="20"/>
                <w:szCs w:val="20"/>
              </w:rPr>
            </w:pPr>
            <w:r w:rsidRPr="00516E79">
              <w:rPr>
                <w:sz w:val="20"/>
                <w:szCs w:val="20"/>
              </w:rPr>
              <w:t>Form EXP – 4.2 (b)</w:t>
            </w:r>
          </w:p>
        </w:tc>
      </w:tr>
      <w:tr w:rsidR="002E197D" w:rsidRPr="00CE72EB" w14:paraId="5C1FDD44" w14:textId="77777777" w:rsidTr="00864540">
        <w:tc>
          <w:tcPr>
            <w:tcW w:w="805" w:type="dxa"/>
          </w:tcPr>
          <w:p w14:paraId="2C17560D" w14:textId="77777777" w:rsidR="002E197D" w:rsidRPr="00CE72EB" w:rsidRDefault="002E197D" w:rsidP="002E197D">
            <w:pPr>
              <w:pStyle w:val="Style11"/>
              <w:tabs>
                <w:tab w:val="left" w:leader="dot" w:pos="8424"/>
              </w:tabs>
              <w:spacing w:line="240" w:lineRule="auto"/>
              <w:rPr>
                <w:sz w:val="20"/>
                <w:szCs w:val="20"/>
              </w:rPr>
            </w:pPr>
            <w:r>
              <w:rPr>
                <w:sz w:val="20"/>
              </w:rPr>
              <w:t>4.2 (c)</w:t>
            </w:r>
          </w:p>
        </w:tc>
        <w:tc>
          <w:tcPr>
            <w:tcW w:w="2214" w:type="dxa"/>
          </w:tcPr>
          <w:p w14:paraId="164D0AB7" w14:textId="77777777" w:rsidR="002E197D" w:rsidRPr="00CE72EB" w:rsidRDefault="002E197D" w:rsidP="002E197D">
            <w:pPr>
              <w:pStyle w:val="Style11"/>
              <w:tabs>
                <w:tab w:val="left" w:leader="dot" w:pos="8424"/>
              </w:tabs>
              <w:spacing w:line="240" w:lineRule="auto"/>
              <w:rPr>
                <w:b/>
                <w:sz w:val="20"/>
                <w:szCs w:val="20"/>
              </w:rPr>
            </w:pPr>
          </w:p>
        </w:tc>
        <w:tc>
          <w:tcPr>
            <w:tcW w:w="2055" w:type="dxa"/>
          </w:tcPr>
          <w:p w14:paraId="1C3444E4" w14:textId="6558F302" w:rsidR="00142EBE" w:rsidRPr="0029054B" w:rsidRDefault="00142EBE" w:rsidP="00142EBE">
            <w:pPr>
              <w:pStyle w:val="TableParagraph"/>
              <w:spacing w:before="1"/>
              <w:ind w:left="108" w:right="92"/>
              <w:rPr>
                <w:rFonts w:ascii="Times New Roman"/>
                <w:sz w:val="20"/>
                <w:szCs w:val="20"/>
              </w:rPr>
            </w:pPr>
            <w:r w:rsidRPr="0029054B">
              <w:rPr>
                <w:rFonts w:ascii="Times New Roman"/>
                <w:sz w:val="20"/>
                <w:szCs w:val="20"/>
              </w:rPr>
              <w:t xml:space="preserve">For the contracts in 4.2 (a) above and/or any other contracts [substantially completed and under implementation] as prime contractor, joint venture member, or Subcontractor between </w:t>
            </w:r>
            <w:r w:rsidRPr="0080706C">
              <w:rPr>
                <w:rFonts w:ascii="Times New Roman"/>
                <w:color w:val="0070C0"/>
                <w:sz w:val="20"/>
                <w:szCs w:val="20"/>
              </w:rPr>
              <w:t>1st January 202</w:t>
            </w:r>
            <w:r w:rsidR="008E01EB">
              <w:rPr>
                <w:rFonts w:ascii="Times New Roman"/>
                <w:color w:val="0070C0"/>
                <w:sz w:val="20"/>
                <w:szCs w:val="20"/>
              </w:rPr>
              <w:t>1</w:t>
            </w:r>
            <w:r w:rsidRPr="0080706C">
              <w:rPr>
                <w:rFonts w:ascii="Times New Roman"/>
                <w:i/>
                <w:color w:val="0070C0"/>
                <w:sz w:val="20"/>
                <w:szCs w:val="20"/>
              </w:rPr>
              <w:t xml:space="preserve"> </w:t>
            </w:r>
            <w:r w:rsidRPr="0029054B">
              <w:rPr>
                <w:rFonts w:ascii="Times New Roman"/>
                <w:sz w:val="20"/>
                <w:szCs w:val="20"/>
              </w:rPr>
              <w:t>and Application submission deadline, experience in managing E</w:t>
            </w:r>
            <w:r>
              <w:rPr>
                <w:rFonts w:ascii="Times New Roman"/>
                <w:sz w:val="20"/>
                <w:szCs w:val="20"/>
              </w:rPr>
              <w:t>SH</w:t>
            </w:r>
            <w:r w:rsidRPr="0029054B">
              <w:rPr>
                <w:rFonts w:ascii="Times New Roman"/>
                <w:sz w:val="20"/>
                <w:szCs w:val="20"/>
              </w:rPr>
              <w:t>S</w:t>
            </w:r>
            <w:r w:rsidRPr="0029054B">
              <w:rPr>
                <w:rFonts w:ascii="Times New Roman"/>
                <w:spacing w:val="-2"/>
                <w:sz w:val="20"/>
                <w:szCs w:val="20"/>
              </w:rPr>
              <w:t xml:space="preserve"> </w:t>
            </w:r>
            <w:r w:rsidRPr="0029054B">
              <w:rPr>
                <w:rFonts w:ascii="Times New Roman"/>
                <w:sz w:val="20"/>
                <w:szCs w:val="20"/>
              </w:rPr>
              <w:t>risks and impacts in the following aspects:</w:t>
            </w:r>
          </w:p>
          <w:p w14:paraId="1C439049" w14:textId="77777777" w:rsidR="00142EBE" w:rsidRPr="0029054B" w:rsidRDefault="00142EBE" w:rsidP="00142EBE">
            <w:pPr>
              <w:pStyle w:val="TableParagraph"/>
              <w:ind w:right="93"/>
              <w:rPr>
                <w:rFonts w:ascii="Times New Roman"/>
                <w:spacing w:val="-5"/>
                <w:sz w:val="20"/>
                <w:szCs w:val="20"/>
              </w:rPr>
            </w:pPr>
            <w:r w:rsidRPr="0029054B">
              <w:rPr>
                <w:rFonts w:ascii="Times New Roman"/>
                <w:sz w:val="20"/>
                <w:szCs w:val="20"/>
              </w:rPr>
              <w:t>(i)Nuisances and disruption to communities (including traffic,</w:t>
            </w:r>
            <w:r w:rsidRPr="0029054B">
              <w:rPr>
                <w:rFonts w:ascii="Times New Roman"/>
                <w:spacing w:val="-10"/>
                <w:sz w:val="20"/>
                <w:szCs w:val="20"/>
              </w:rPr>
              <w:t xml:space="preserve"> </w:t>
            </w:r>
            <w:r w:rsidRPr="0029054B">
              <w:rPr>
                <w:rFonts w:ascii="Times New Roman"/>
                <w:sz w:val="20"/>
                <w:szCs w:val="20"/>
              </w:rPr>
              <w:t>land</w:t>
            </w:r>
            <w:r w:rsidRPr="0029054B">
              <w:rPr>
                <w:rFonts w:ascii="Times New Roman"/>
                <w:spacing w:val="-7"/>
                <w:sz w:val="20"/>
                <w:szCs w:val="20"/>
              </w:rPr>
              <w:t xml:space="preserve"> </w:t>
            </w:r>
            <w:r w:rsidRPr="0029054B">
              <w:rPr>
                <w:rFonts w:ascii="Times New Roman"/>
                <w:sz w:val="20"/>
                <w:szCs w:val="20"/>
              </w:rPr>
              <w:t>use,</w:t>
            </w:r>
            <w:r w:rsidRPr="0029054B">
              <w:rPr>
                <w:rFonts w:ascii="Times New Roman"/>
                <w:spacing w:val="-8"/>
                <w:sz w:val="20"/>
                <w:szCs w:val="20"/>
              </w:rPr>
              <w:t xml:space="preserve"> </w:t>
            </w:r>
            <w:r w:rsidRPr="0029054B">
              <w:rPr>
                <w:rFonts w:ascii="Times New Roman"/>
                <w:sz w:val="20"/>
                <w:szCs w:val="20"/>
              </w:rPr>
              <w:t>noise</w:t>
            </w:r>
            <w:r w:rsidRPr="0029054B">
              <w:rPr>
                <w:rFonts w:ascii="Times New Roman"/>
                <w:spacing w:val="-9"/>
                <w:sz w:val="20"/>
                <w:szCs w:val="20"/>
              </w:rPr>
              <w:t xml:space="preserve"> </w:t>
            </w:r>
            <w:r w:rsidRPr="0029054B">
              <w:rPr>
                <w:rFonts w:ascii="Times New Roman"/>
                <w:spacing w:val="-5"/>
                <w:sz w:val="20"/>
                <w:szCs w:val="20"/>
              </w:rPr>
              <w:t>and air disturbances and resettlement issues)</w:t>
            </w:r>
          </w:p>
          <w:p w14:paraId="6702EF7F" w14:textId="77777777" w:rsidR="00142EBE" w:rsidRPr="0029054B" w:rsidRDefault="00142EBE" w:rsidP="00142EBE">
            <w:pPr>
              <w:pStyle w:val="TableParagraph"/>
              <w:ind w:right="93"/>
              <w:rPr>
                <w:rFonts w:ascii="Times New Roman"/>
                <w:spacing w:val="-5"/>
                <w:sz w:val="20"/>
                <w:szCs w:val="20"/>
              </w:rPr>
            </w:pPr>
            <w:r w:rsidRPr="0029054B">
              <w:rPr>
                <w:rFonts w:ascii="Times New Roman"/>
                <w:spacing w:val="-5"/>
                <w:sz w:val="20"/>
                <w:szCs w:val="20"/>
              </w:rPr>
              <w:t>(ii)Damages to natural areas, watercourses and rivers and contamination</w:t>
            </w:r>
          </w:p>
          <w:p w14:paraId="76AAD711" w14:textId="77777777" w:rsidR="00142EBE" w:rsidRPr="0029054B" w:rsidRDefault="00142EBE" w:rsidP="00142EBE">
            <w:pPr>
              <w:pStyle w:val="TableParagraph"/>
              <w:ind w:right="93"/>
              <w:rPr>
                <w:rFonts w:ascii="Times New Roman"/>
                <w:spacing w:val="-5"/>
                <w:sz w:val="20"/>
                <w:szCs w:val="20"/>
              </w:rPr>
            </w:pPr>
            <w:r w:rsidRPr="0029054B">
              <w:rPr>
                <w:rFonts w:ascii="Times New Roman"/>
                <w:spacing w:val="-5"/>
                <w:sz w:val="20"/>
                <w:szCs w:val="20"/>
              </w:rPr>
              <w:t>(iii)Occupational health and safety hazards</w:t>
            </w:r>
          </w:p>
          <w:p w14:paraId="130991A7" w14:textId="77777777" w:rsidR="00142EBE" w:rsidRPr="0029054B" w:rsidRDefault="00142EBE" w:rsidP="00142EBE">
            <w:pPr>
              <w:pStyle w:val="TableParagraph"/>
              <w:ind w:right="93"/>
              <w:rPr>
                <w:rFonts w:ascii="Times New Roman"/>
                <w:spacing w:val="-5"/>
                <w:sz w:val="20"/>
                <w:szCs w:val="20"/>
              </w:rPr>
            </w:pPr>
            <w:r w:rsidRPr="0029054B">
              <w:rPr>
                <w:rFonts w:ascii="Times New Roman"/>
                <w:spacing w:val="-5"/>
                <w:sz w:val="20"/>
                <w:szCs w:val="20"/>
              </w:rPr>
              <w:t>(iv)Sexual Exploitation and Abuse (SEA), Gender Based Violence, Child Labour and Violence Against Children</w:t>
            </w:r>
          </w:p>
          <w:p w14:paraId="71256B7D" w14:textId="77777777" w:rsidR="00142EBE" w:rsidRPr="0029054B" w:rsidRDefault="00142EBE" w:rsidP="00142EBE">
            <w:pPr>
              <w:pStyle w:val="TableParagraph"/>
              <w:ind w:right="93"/>
              <w:rPr>
                <w:rFonts w:ascii="Times New Roman"/>
                <w:spacing w:val="-5"/>
                <w:sz w:val="20"/>
                <w:szCs w:val="20"/>
              </w:rPr>
            </w:pPr>
            <w:r w:rsidRPr="0029054B">
              <w:rPr>
                <w:rFonts w:ascii="Times New Roman"/>
                <w:spacing w:val="-5"/>
                <w:sz w:val="20"/>
                <w:szCs w:val="20"/>
              </w:rPr>
              <w:t>(v)Community and Health Safety Plan</w:t>
            </w:r>
          </w:p>
          <w:p w14:paraId="24A0C7BA" w14:textId="4399809D" w:rsidR="002E197D" w:rsidRPr="00456A9B" w:rsidRDefault="00142EBE" w:rsidP="00142EBE">
            <w:pPr>
              <w:pStyle w:val="Style11"/>
              <w:tabs>
                <w:tab w:val="left" w:leader="dot" w:pos="8424"/>
              </w:tabs>
              <w:spacing w:line="240" w:lineRule="auto"/>
              <w:rPr>
                <w:sz w:val="20"/>
                <w:szCs w:val="20"/>
                <w:highlight w:val="yellow"/>
              </w:rPr>
            </w:pPr>
            <w:r w:rsidRPr="0029054B">
              <w:rPr>
                <w:spacing w:val="-5"/>
                <w:sz w:val="20"/>
                <w:szCs w:val="20"/>
              </w:rPr>
              <w:t>(vi)Hygiene and Sanitation Plan</w:t>
            </w:r>
          </w:p>
        </w:tc>
        <w:tc>
          <w:tcPr>
            <w:tcW w:w="1416" w:type="dxa"/>
          </w:tcPr>
          <w:p w14:paraId="471AFBB8" w14:textId="77777777" w:rsidR="002E197D" w:rsidRPr="0080706C" w:rsidRDefault="002E197D" w:rsidP="002E197D">
            <w:pPr>
              <w:spacing w:before="31" w:after="31"/>
              <w:rPr>
                <w:sz w:val="20"/>
                <w:szCs w:val="20"/>
              </w:rPr>
            </w:pPr>
            <w:r w:rsidRPr="0080706C">
              <w:rPr>
                <w:sz w:val="20"/>
                <w:szCs w:val="20"/>
              </w:rPr>
              <w:t xml:space="preserve">Must meet requirements </w:t>
            </w:r>
          </w:p>
          <w:p w14:paraId="713790D1" w14:textId="77777777" w:rsidR="002E197D" w:rsidRPr="0080706C" w:rsidRDefault="002E197D" w:rsidP="002E197D">
            <w:pPr>
              <w:pStyle w:val="Style11"/>
              <w:tabs>
                <w:tab w:val="left" w:leader="dot" w:pos="8424"/>
              </w:tabs>
              <w:spacing w:line="240" w:lineRule="auto"/>
              <w:rPr>
                <w:sz w:val="20"/>
                <w:szCs w:val="20"/>
              </w:rPr>
            </w:pPr>
          </w:p>
        </w:tc>
        <w:tc>
          <w:tcPr>
            <w:tcW w:w="1477" w:type="dxa"/>
          </w:tcPr>
          <w:p w14:paraId="7BBB8CFF" w14:textId="77777777" w:rsidR="002E197D" w:rsidRPr="0080706C" w:rsidRDefault="002E197D" w:rsidP="002E197D">
            <w:pPr>
              <w:spacing w:before="31" w:after="31"/>
              <w:rPr>
                <w:sz w:val="20"/>
                <w:szCs w:val="20"/>
              </w:rPr>
            </w:pPr>
            <w:r w:rsidRPr="0080706C">
              <w:rPr>
                <w:sz w:val="20"/>
                <w:szCs w:val="20"/>
              </w:rPr>
              <w:t xml:space="preserve">Must meet requirements </w:t>
            </w:r>
          </w:p>
          <w:p w14:paraId="651D0234" w14:textId="77777777" w:rsidR="002E197D" w:rsidRPr="0080706C" w:rsidRDefault="002E197D" w:rsidP="002E197D">
            <w:pPr>
              <w:spacing w:before="31" w:after="31"/>
              <w:rPr>
                <w:sz w:val="20"/>
                <w:szCs w:val="20"/>
              </w:rPr>
            </w:pPr>
          </w:p>
          <w:p w14:paraId="24EA7091" w14:textId="77777777" w:rsidR="002E197D" w:rsidRPr="0080706C" w:rsidRDefault="002E197D" w:rsidP="002E197D">
            <w:pPr>
              <w:pStyle w:val="Style11"/>
              <w:tabs>
                <w:tab w:val="left" w:leader="dot" w:pos="8424"/>
              </w:tabs>
              <w:spacing w:line="240" w:lineRule="auto"/>
              <w:rPr>
                <w:sz w:val="20"/>
                <w:szCs w:val="20"/>
              </w:rPr>
            </w:pPr>
          </w:p>
        </w:tc>
        <w:tc>
          <w:tcPr>
            <w:tcW w:w="1663" w:type="dxa"/>
          </w:tcPr>
          <w:p w14:paraId="50ED1ED3" w14:textId="5A41D825" w:rsidR="002E197D" w:rsidRPr="00626D35" w:rsidRDefault="002E197D" w:rsidP="002E197D">
            <w:pPr>
              <w:spacing w:before="31" w:after="31"/>
              <w:rPr>
                <w:iCs/>
                <w:sz w:val="20"/>
                <w:szCs w:val="20"/>
              </w:rPr>
            </w:pPr>
            <w:r w:rsidRPr="00626D35">
              <w:rPr>
                <w:iCs/>
                <w:sz w:val="20"/>
                <w:szCs w:val="20"/>
              </w:rPr>
              <w:t>N/A</w:t>
            </w:r>
          </w:p>
          <w:p w14:paraId="33C46EAD" w14:textId="77777777" w:rsidR="002E197D" w:rsidRPr="00456A9B" w:rsidRDefault="002E197D" w:rsidP="002E197D">
            <w:pPr>
              <w:pStyle w:val="Style11"/>
              <w:tabs>
                <w:tab w:val="left" w:leader="dot" w:pos="8424"/>
              </w:tabs>
              <w:spacing w:line="240" w:lineRule="auto"/>
              <w:rPr>
                <w:sz w:val="20"/>
                <w:szCs w:val="20"/>
                <w:highlight w:val="yellow"/>
              </w:rPr>
            </w:pPr>
          </w:p>
        </w:tc>
        <w:tc>
          <w:tcPr>
            <w:tcW w:w="1663" w:type="dxa"/>
          </w:tcPr>
          <w:p w14:paraId="5EBA5A62" w14:textId="77777777" w:rsidR="00626D35" w:rsidRPr="00626D35" w:rsidRDefault="00626D35" w:rsidP="00626D35">
            <w:pPr>
              <w:spacing w:before="31" w:after="31"/>
              <w:rPr>
                <w:iCs/>
                <w:sz w:val="20"/>
                <w:szCs w:val="20"/>
              </w:rPr>
            </w:pPr>
            <w:r w:rsidRPr="00626D35">
              <w:rPr>
                <w:iCs/>
                <w:sz w:val="20"/>
                <w:szCs w:val="20"/>
              </w:rPr>
              <w:t>N/A</w:t>
            </w:r>
          </w:p>
          <w:p w14:paraId="76311C2F" w14:textId="77777777" w:rsidR="002E197D" w:rsidRPr="00456A9B" w:rsidRDefault="002E197D" w:rsidP="002E197D">
            <w:pPr>
              <w:rPr>
                <w:sz w:val="20"/>
                <w:highlight w:val="yellow"/>
              </w:rPr>
            </w:pPr>
          </w:p>
        </w:tc>
        <w:tc>
          <w:tcPr>
            <w:tcW w:w="1657" w:type="dxa"/>
          </w:tcPr>
          <w:p w14:paraId="55132FDC" w14:textId="77777777" w:rsidR="002E197D" w:rsidRPr="00456A9B" w:rsidRDefault="002E197D" w:rsidP="002E197D">
            <w:pPr>
              <w:pStyle w:val="Style11"/>
              <w:tabs>
                <w:tab w:val="left" w:leader="dot" w:pos="8424"/>
              </w:tabs>
              <w:spacing w:line="240" w:lineRule="auto"/>
              <w:rPr>
                <w:sz w:val="20"/>
                <w:szCs w:val="20"/>
                <w:highlight w:val="yellow"/>
              </w:rPr>
            </w:pPr>
            <w:r w:rsidRPr="00626D35">
              <w:rPr>
                <w:sz w:val="20"/>
                <w:szCs w:val="20"/>
              </w:rPr>
              <w:t>Form EXP – 4.2 (c)</w:t>
            </w:r>
          </w:p>
        </w:tc>
      </w:tr>
    </w:tbl>
    <w:p w14:paraId="4D786B72" w14:textId="77777777" w:rsidR="007B586E" w:rsidRPr="00CE72EB" w:rsidRDefault="007B586E" w:rsidP="0020119D">
      <w:pPr>
        <w:pStyle w:val="Heading1"/>
        <w:spacing w:before="360" w:after="120"/>
        <w:ind w:left="0"/>
        <w:rPr>
          <w:rFonts w:cs="Times New Roman"/>
          <w:bCs/>
          <w:noProof/>
          <w:szCs w:val="20"/>
        </w:rPr>
      </w:pPr>
      <w:bookmarkStart w:id="435" w:name="_Toc103401423"/>
    </w:p>
    <w:p w14:paraId="1FBEC3EA" w14:textId="77777777" w:rsidR="007B586E" w:rsidRPr="00CE72EB" w:rsidRDefault="007B586E"/>
    <w:p w14:paraId="746EB721" w14:textId="77777777" w:rsidR="007B586E" w:rsidRPr="00CE72EB" w:rsidRDefault="007B586E">
      <w:pPr>
        <w:pStyle w:val="Footer"/>
        <w:tabs>
          <w:tab w:val="clear" w:pos="9504"/>
        </w:tabs>
        <w:spacing w:before="0"/>
        <w:ind w:left="720" w:hanging="720"/>
        <w:rPr>
          <w:b/>
        </w:rPr>
        <w:sectPr w:rsidR="007B586E" w:rsidRPr="00CE72EB">
          <w:headerReference w:type="even" r:id="rId36"/>
          <w:headerReference w:type="default" r:id="rId37"/>
          <w:pgSz w:w="15840" w:h="12240" w:orient="landscape" w:code="1"/>
          <w:pgMar w:top="1584" w:right="1440" w:bottom="1008" w:left="1440" w:header="720" w:footer="720" w:gutter="0"/>
          <w:cols w:space="720"/>
          <w:docGrid w:linePitch="360"/>
        </w:sectPr>
      </w:pPr>
    </w:p>
    <w:p w14:paraId="567465FF" w14:textId="77777777" w:rsidR="007B586E" w:rsidRPr="00CE72EB" w:rsidRDefault="007B586E">
      <w:pPr>
        <w:pStyle w:val="Footer"/>
        <w:tabs>
          <w:tab w:val="clear" w:pos="9504"/>
        </w:tabs>
        <w:spacing w:before="0"/>
        <w:ind w:left="720" w:hanging="720"/>
        <w:rPr>
          <w:b/>
        </w:rPr>
      </w:pPr>
    </w:p>
    <w:p w14:paraId="4A79CEF6" w14:textId="77777777" w:rsidR="007B586E" w:rsidRPr="00CE72EB" w:rsidRDefault="00145B0C">
      <w:pPr>
        <w:pStyle w:val="S3-Heading2"/>
      </w:pPr>
      <w:bookmarkStart w:id="436" w:name="_Toc223016925"/>
      <w:r w:rsidRPr="00CE72EB">
        <w:t>5</w:t>
      </w:r>
      <w:r w:rsidRPr="00CE72EB">
        <w:tab/>
        <w:t>Key P</w:t>
      </w:r>
      <w:r w:rsidR="007B586E" w:rsidRPr="00CE72EB">
        <w:t>ersonnel</w:t>
      </w:r>
      <w:bookmarkEnd w:id="436"/>
    </w:p>
    <w:p w14:paraId="3E059FB7" w14:textId="77777777" w:rsidR="0078525C" w:rsidRPr="003261FD" w:rsidRDefault="0078525C" w:rsidP="0078525C">
      <w:pPr>
        <w:tabs>
          <w:tab w:val="right" w:pos="7254"/>
        </w:tabs>
        <w:spacing w:before="60" w:after="200"/>
        <w:rPr>
          <w:iCs/>
          <w:szCs w:val="20"/>
        </w:rPr>
      </w:pPr>
      <w:r w:rsidRPr="003261FD">
        <w:rPr>
          <w:iCs/>
          <w:szCs w:val="20"/>
        </w:rPr>
        <w:t>The Bidder must demonstrate that it will have</w:t>
      </w:r>
      <w:r>
        <w:rPr>
          <w:iCs/>
          <w:szCs w:val="20"/>
        </w:rPr>
        <w:t xml:space="preserve"> </w:t>
      </w:r>
      <w:r w:rsidRPr="003261FD">
        <w:rPr>
          <w:iCs/>
          <w:szCs w:val="20"/>
        </w:rPr>
        <w:t xml:space="preserve">suitably qualified (and in adequate numbers) Key Personnel, as described in the </w:t>
      </w:r>
      <w:r>
        <w:rPr>
          <w:iCs/>
          <w:szCs w:val="20"/>
        </w:rPr>
        <w:t>Specifications</w:t>
      </w:r>
      <w:r w:rsidRPr="003261FD">
        <w:rPr>
          <w:iCs/>
          <w:szCs w:val="20"/>
        </w:rPr>
        <w:t xml:space="preserve">. </w:t>
      </w:r>
    </w:p>
    <w:p w14:paraId="0535192D" w14:textId="4653D9F3" w:rsidR="006A551D" w:rsidRDefault="0078525C" w:rsidP="001E4E1C">
      <w:pPr>
        <w:tabs>
          <w:tab w:val="right" w:pos="7254"/>
        </w:tabs>
        <w:spacing w:before="60" w:after="200"/>
        <w:jc w:val="both"/>
        <w:rPr>
          <w:iCs/>
          <w:szCs w:val="20"/>
        </w:rPr>
      </w:pPr>
      <w:r w:rsidRPr="003261FD">
        <w:rPr>
          <w:iCs/>
          <w:szCs w:val="20"/>
        </w:rPr>
        <w:t>The Bidder shall provide details of the Key Personnel and such other Key Personnel that the Bidder considers appropriate to perform the Contract, together with their academic qualifications and work experience. The Bidder shall complete the relevant Forms in Section IV, Bidding Forms.</w:t>
      </w:r>
    </w:p>
    <w:p w14:paraId="175495EC" w14:textId="5F69E2EC" w:rsidR="006A551D" w:rsidRPr="000855E9" w:rsidRDefault="006A551D" w:rsidP="001E4E1C">
      <w:pPr>
        <w:tabs>
          <w:tab w:val="left" w:pos="432"/>
          <w:tab w:val="left" w:pos="2952"/>
          <w:tab w:val="left" w:pos="5832"/>
        </w:tabs>
        <w:spacing w:after="120"/>
        <w:rPr>
          <w:b/>
          <w:bCs/>
          <w:iCs/>
          <w:color w:val="0070C0"/>
          <w:szCs w:val="20"/>
        </w:rPr>
      </w:pPr>
      <w:r w:rsidRPr="000855E9">
        <w:rPr>
          <w:b/>
          <w:bCs/>
          <w:iCs/>
          <w:color w:val="0070C0"/>
          <w:szCs w:val="20"/>
        </w:rPr>
        <w:t xml:space="preserve">For Lot 1, Lot 2, Lot 3: </w:t>
      </w:r>
    </w:p>
    <w:tbl>
      <w:tblPr>
        <w:tblW w:w="95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76"/>
        <w:gridCol w:w="2105"/>
        <w:gridCol w:w="2692"/>
        <w:gridCol w:w="1534"/>
        <w:gridCol w:w="2090"/>
      </w:tblGrid>
      <w:tr w:rsidR="006A551D" w:rsidRPr="00382D87" w14:paraId="1600F138" w14:textId="77777777" w:rsidTr="00DD3216">
        <w:trPr>
          <w:trHeight w:val="20"/>
          <w:tblHeader/>
        </w:trPr>
        <w:tc>
          <w:tcPr>
            <w:tcW w:w="1176" w:type="dxa"/>
            <w:shd w:val="clear" w:color="auto" w:fill="DAEEF3" w:themeFill="accent5" w:themeFillTint="33"/>
            <w:tcMar>
              <w:top w:w="0" w:type="dxa"/>
              <w:left w:w="108" w:type="dxa"/>
              <w:bottom w:w="0" w:type="dxa"/>
              <w:right w:w="108" w:type="dxa"/>
            </w:tcMar>
            <w:vAlign w:val="center"/>
            <w:hideMark/>
          </w:tcPr>
          <w:p w14:paraId="23084791" w14:textId="77777777" w:rsidR="006A551D" w:rsidRPr="00B858CC" w:rsidRDefault="006A551D" w:rsidP="001E4E1C">
            <w:pPr>
              <w:spacing w:before="20" w:after="20"/>
              <w:jc w:val="center"/>
            </w:pPr>
            <w:r w:rsidRPr="00B858CC">
              <w:rPr>
                <w:iCs/>
              </w:rPr>
              <w:t> </w:t>
            </w:r>
            <w:r w:rsidRPr="00B858CC">
              <w:rPr>
                <w:b/>
                <w:bCs/>
              </w:rPr>
              <w:t>No. Required</w:t>
            </w:r>
          </w:p>
        </w:tc>
        <w:tc>
          <w:tcPr>
            <w:tcW w:w="2105" w:type="dxa"/>
            <w:shd w:val="clear" w:color="auto" w:fill="DAEEF3" w:themeFill="accent5" w:themeFillTint="33"/>
            <w:tcMar>
              <w:top w:w="0" w:type="dxa"/>
              <w:left w:w="108" w:type="dxa"/>
              <w:bottom w:w="0" w:type="dxa"/>
              <w:right w:w="108" w:type="dxa"/>
            </w:tcMar>
            <w:vAlign w:val="center"/>
            <w:hideMark/>
          </w:tcPr>
          <w:p w14:paraId="0FAE4E6F" w14:textId="77777777" w:rsidR="006A551D" w:rsidRPr="00B858CC" w:rsidRDefault="006A551D" w:rsidP="001E4E1C">
            <w:pPr>
              <w:spacing w:before="20" w:after="20"/>
              <w:jc w:val="center"/>
            </w:pPr>
            <w:r w:rsidRPr="00B858CC">
              <w:rPr>
                <w:b/>
                <w:bCs/>
              </w:rPr>
              <w:t>Position</w:t>
            </w:r>
          </w:p>
        </w:tc>
        <w:tc>
          <w:tcPr>
            <w:tcW w:w="2692" w:type="dxa"/>
            <w:shd w:val="clear" w:color="auto" w:fill="DAEEF3" w:themeFill="accent5" w:themeFillTint="33"/>
            <w:tcMar>
              <w:top w:w="0" w:type="dxa"/>
              <w:left w:w="108" w:type="dxa"/>
              <w:bottom w:w="0" w:type="dxa"/>
              <w:right w:w="108" w:type="dxa"/>
            </w:tcMar>
            <w:vAlign w:val="center"/>
            <w:hideMark/>
          </w:tcPr>
          <w:p w14:paraId="2D03BA1D" w14:textId="77777777" w:rsidR="006A551D" w:rsidRPr="00B858CC" w:rsidRDefault="006A551D" w:rsidP="001E4E1C">
            <w:pPr>
              <w:spacing w:before="20" w:after="20"/>
              <w:jc w:val="center"/>
            </w:pPr>
            <w:r w:rsidRPr="00B858CC">
              <w:rPr>
                <w:b/>
                <w:bCs/>
              </w:rPr>
              <w:t>Qualification</w:t>
            </w:r>
          </w:p>
        </w:tc>
        <w:tc>
          <w:tcPr>
            <w:tcW w:w="1534" w:type="dxa"/>
            <w:shd w:val="clear" w:color="auto" w:fill="DAEEF3" w:themeFill="accent5" w:themeFillTint="33"/>
            <w:tcMar>
              <w:top w:w="0" w:type="dxa"/>
              <w:left w:w="108" w:type="dxa"/>
              <w:bottom w:w="0" w:type="dxa"/>
              <w:right w:w="108" w:type="dxa"/>
            </w:tcMar>
            <w:vAlign w:val="center"/>
            <w:hideMark/>
          </w:tcPr>
          <w:p w14:paraId="0307B073" w14:textId="77777777" w:rsidR="006A551D" w:rsidRPr="00B858CC" w:rsidRDefault="006A551D" w:rsidP="001E4E1C">
            <w:pPr>
              <w:spacing w:before="20" w:after="20"/>
              <w:jc w:val="center"/>
              <w:rPr>
                <w:rFonts w:eastAsia="Calibri"/>
              </w:rPr>
            </w:pPr>
            <w:r w:rsidRPr="00B858CC">
              <w:rPr>
                <w:b/>
                <w:bCs/>
              </w:rPr>
              <w:t>Total General</w:t>
            </w:r>
          </w:p>
          <w:p w14:paraId="5908CAF2" w14:textId="77777777" w:rsidR="006A551D" w:rsidRPr="00B858CC" w:rsidRDefault="006A551D" w:rsidP="001E4E1C">
            <w:pPr>
              <w:spacing w:before="20" w:after="20"/>
              <w:jc w:val="center"/>
            </w:pPr>
            <w:r w:rsidRPr="00B858CC">
              <w:rPr>
                <w:b/>
                <w:bCs/>
              </w:rPr>
              <w:t>Experience (no. of years)</w:t>
            </w:r>
          </w:p>
        </w:tc>
        <w:tc>
          <w:tcPr>
            <w:tcW w:w="2090" w:type="dxa"/>
            <w:shd w:val="clear" w:color="auto" w:fill="DAEEF3" w:themeFill="accent5" w:themeFillTint="33"/>
            <w:tcMar>
              <w:top w:w="0" w:type="dxa"/>
              <w:left w:w="108" w:type="dxa"/>
              <w:bottom w:w="0" w:type="dxa"/>
              <w:right w:w="108" w:type="dxa"/>
            </w:tcMar>
            <w:vAlign w:val="center"/>
            <w:hideMark/>
          </w:tcPr>
          <w:p w14:paraId="415E9556" w14:textId="77777777" w:rsidR="006A551D" w:rsidRPr="00B858CC" w:rsidRDefault="006A551D" w:rsidP="001E4E1C">
            <w:pPr>
              <w:spacing w:before="20" w:after="20"/>
              <w:jc w:val="center"/>
              <w:rPr>
                <w:rFonts w:eastAsia="Calibri"/>
              </w:rPr>
            </w:pPr>
            <w:r w:rsidRPr="00B858CC">
              <w:rPr>
                <w:b/>
                <w:bCs/>
              </w:rPr>
              <w:t>Specific Similar Experience relevant to the Position</w:t>
            </w:r>
          </w:p>
          <w:p w14:paraId="6493D28A" w14:textId="77777777" w:rsidR="006A551D" w:rsidRPr="00B858CC" w:rsidRDefault="006A551D" w:rsidP="001E4E1C">
            <w:pPr>
              <w:spacing w:before="20" w:after="20"/>
              <w:jc w:val="center"/>
            </w:pPr>
            <w:r w:rsidRPr="00B858CC">
              <w:rPr>
                <w:b/>
                <w:bCs/>
              </w:rPr>
              <w:t>(Number of Projects)</w:t>
            </w:r>
          </w:p>
        </w:tc>
      </w:tr>
      <w:tr w:rsidR="006A551D" w:rsidRPr="00382D87" w14:paraId="7BABD9F8" w14:textId="77777777" w:rsidTr="00DD3216">
        <w:trPr>
          <w:trHeight w:val="20"/>
          <w:tblHeader/>
        </w:trPr>
        <w:tc>
          <w:tcPr>
            <w:tcW w:w="1176" w:type="dxa"/>
            <w:tcMar>
              <w:top w:w="0" w:type="dxa"/>
              <w:left w:w="108" w:type="dxa"/>
              <w:bottom w:w="0" w:type="dxa"/>
              <w:right w:w="108" w:type="dxa"/>
            </w:tcMar>
            <w:vAlign w:val="center"/>
            <w:hideMark/>
          </w:tcPr>
          <w:p w14:paraId="3D32B933" w14:textId="77777777" w:rsidR="006A551D" w:rsidRPr="00B858CC" w:rsidRDefault="006A551D" w:rsidP="001E4E1C">
            <w:pPr>
              <w:spacing w:before="20" w:after="20"/>
              <w:ind w:left="-18"/>
              <w:jc w:val="center"/>
              <w:rPr>
                <w:iCs/>
              </w:rPr>
            </w:pPr>
            <w:r w:rsidRPr="00B858CC">
              <w:t>1</w:t>
            </w:r>
          </w:p>
        </w:tc>
        <w:tc>
          <w:tcPr>
            <w:tcW w:w="2105" w:type="dxa"/>
            <w:tcMar>
              <w:top w:w="0" w:type="dxa"/>
              <w:left w:w="108" w:type="dxa"/>
              <w:bottom w:w="0" w:type="dxa"/>
              <w:right w:w="108" w:type="dxa"/>
            </w:tcMar>
            <w:vAlign w:val="center"/>
            <w:hideMark/>
          </w:tcPr>
          <w:p w14:paraId="5DF7BAC8" w14:textId="77777777" w:rsidR="006A551D" w:rsidRPr="00B858CC" w:rsidRDefault="006A551D" w:rsidP="001E4E1C">
            <w:pPr>
              <w:spacing w:before="20" w:after="20"/>
              <w:rPr>
                <w:b/>
                <w:bCs/>
              </w:rPr>
            </w:pPr>
            <w:r w:rsidRPr="00B858CC">
              <w:t>Site Agent</w:t>
            </w:r>
          </w:p>
        </w:tc>
        <w:tc>
          <w:tcPr>
            <w:tcW w:w="2692" w:type="dxa"/>
            <w:tcMar>
              <w:top w:w="0" w:type="dxa"/>
              <w:left w:w="108" w:type="dxa"/>
              <w:bottom w:w="0" w:type="dxa"/>
              <w:right w:w="108" w:type="dxa"/>
            </w:tcMar>
            <w:vAlign w:val="center"/>
            <w:hideMark/>
          </w:tcPr>
          <w:p w14:paraId="03C58205" w14:textId="77777777" w:rsidR="006A551D" w:rsidRPr="00B858CC" w:rsidRDefault="006A551D" w:rsidP="001E4E1C">
            <w:pPr>
              <w:spacing w:before="20" w:after="20"/>
              <w:rPr>
                <w:b/>
                <w:bCs/>
              </w:rPr>
            </w:pPr>
            <w:r w:rsidRPr="00B858CC">
              <w:t xml:space="preserve">BSc Civil Engineering </w:t>
            </w:r>
          </w:p>
        </w:tc>
        <w:tc>
          <w:tcPr>
            <w:tcW w:w="1534" w:type="dxa"/>
            <w:tcMar>
              <w:top w:w="0" w:type="dxa"/>
              <w:left w:w="108" w:type="dxa"/>
              <w:bottom w:w="0" w:type="dxa"/>
              <w:right w:w="108" w:type="dxa"/>
            </w:tcMar>
            <w:vAlign w:val="center"/>
            <w:hideMark/>
          </w:tcPr>
          <w:p w14:paraId="4B19BADB" w14:textId="77777777" w:rsidR="006A551D" w:rsidRPr="00B858CC" w:rsidRDefault="006A551D" w:rsidP="001E4E1C">
            <w:pPr>
              <w:spacing w:before="20" w:after="20"/>
              <w:jc w:val="center"/>
              <w:rPr>
                <w:bCs/>
              </w:rPr>
            </w:pPr>
            <w:r w:rsidRPr="00B858CC">
              <w:rPr>
                <w:bCs/>
              </w:rPr>
              <w:t>3</w:t>
            </w:r>
          </w:p>
        </w:tc>
        <w:tc>
          <w:tcPr>
            <w:tcW w:w="2090" w:type="dxa"/>
            <w:tcMar>
              <w:top w:w="0" w:type="dxa"/>
              <w:left w:w="108" w:type="dxa"/>
              <w:bottom w:w="0" w:type="dxa"/>
              <w:right w:w="108" w:type="dxa"/>
            </w:tcMar>
            <w:vAlign w:val="center"/>
            <w:hideMark/>
          </w:tcPr>
          <w:p w14:paraId="35223083" w14:textId="77777777" w:rsidR="006A551D" w:rsidRPr="00B858CC" w:rsidRDefault="006A551D" w:rsidP="001E4E1C">
            <w:pPr>
              <w:spacing w:before="20" w:after="20"/>
              <w:jc w:val="center"/>
              <w:rPr>
                <w:bCs/>
              </w:rPr>
            </w:pPr>
            <w:r w:rsidRPr="00B858CC">
              <w:t>1</w:t>
            </w:r>
          </w:p>
        </w:tc>
      </w:tr>
      <w:tr w:rsidR="006A551D" w:rsidRPr="00382D87" w14:paraId="67CA595E" w14:textId="77777777" w:rsidTr="00DD3216">
        <w:trPr>
          <w:trHeight w:val="20"/>
          <w:tblHeader/>
        </w:trPr>
        <w:tc>
          <w:tcPr>
            <w:tcW w:w="1176" w:type="dxa"/>
            <w:tcMar>
              <w:top w:w="0" w:type="dxa"/>
              <w:left w:w="108" w:type="dxa"/>
              <w:bottom w:w="0" w:type="dxa"/>
              <w:right w:w="108" w:type="dxa"/>
            </w:tcMar>
            <w:vAlign w:val="center"/>
          </w:tcPr>
          <w:p w14:paraId="0AD5EAC5" w14:textId="77777777" w:rsidR="006A551D" w:rsidRPr="00B858CC" w:rsidRDefault="006A551D" w:rsidP="001E4E1C">
            <w:pPr>
              <w:spacing w:before="20" w:after="20"/>
              <w:ind w:left="-18"/>
              <w:jc w:val="center"/>
            </w:pPr>
            <w:r w:rsidRPr="00B858CC">
              <w:t>1</w:t>
            </w:r>
          </w:p>
        </w:tc>
        <w:tc>
          <w:tcPr>
            <w:tcW w:w="2105" w:type="dxa"/>
            <w:tcMar>
              <w:top w:w="0" w:type="dxa"/>
              <w:left w:w="108" w:type="dxa"/>
              <w:bottom w:w="0" w:type="dxa"/>
              <w:right w:w="108" w:type="dxa"/>
            </w:tcMar>
            <w:vAlign w:val="center"/>
          </w:tcPr>
          <w:p w14:paraId="4B9C3BCB" w14:textId="3D4241CC" w:rsidR="006A551D" w:rsidRPr="00B858CC" w:rsidRDefault="00E966DA" w:rsidP="001E4E1C">
            <w:pPr>
              <w:spacing w:before="20" w:after="20"/>
            </w:pPr>
            <w:r>
              <w:t>Construction Engineering</w:t>
            </w:r>
            <w:r w:rsidR="005F31F9" w:rsidRPr="00B858CC">
              <w:t xml:space="preserve"> Surveyor</w:t>
            </w:r>
          </w:p>
        </w:tc>
        <w:tc>
          <w:tcPr>
            <w:tcW w:w="2692" w:type="dxa"/>
            <w:tcMar>
              <w:top w:w="0" w:type="dxa"/>
              <w:left w:w="108" w:type="dxa"/>
              <w:bottom w:w="0" w:type="dxa"/>
              <w:right w:w="108" w:type="dxa"/>
            </w:tcMar>
            <w:vAlign w:val="center"/>
          </w:tcPr>
          <w:p w14:paraId="43AEA560" w14:textId="24CF0975" w:rsidR="006A551D" w:rsidRPr="00B858CC" w:rsidRDefault="006A551D" w:rsidP="001E4E1C">
            <w:pPr>
              <w:spacing w:before="20" w:after="20"/>
            </w:pPr>
            <w:r w:rsidRPr="00B858CC">
              <w:t xml:space="preserve">Diploma/Certificate in </w:t>
            </w:r>
            <w:r w:rsidR="00670223">
              <w:t xml:space="preserve">Construction </w:t>
            </w:r>
            <w:r w:rsidRPr="00B858CC">
              <w:t>Surveying</w:t>
            </w:r>
          </w:p>
        </w:tc>
        <w:tc>
          <w:tcPr>
            <w:tcW w:w="1534" w:type="dxa"/>
            <w:tcMar>
              <w:top w:w="0" w:type="dxa"/>
              <w:left w:w="108" w:type="dxa"/>
              <w:bottom w:w="0" w:type="dxa"/>
              <w:right w:w="108" w:type="dxa"/>
            </w:tcMar>
            <w:vAlign w:val="center"/>
          </w:tcPr>
          <w:p w14:paraId="1E0B2A6B" w14:textId="77777777" w:rsidR="006A551D" w:rsidRPr="00B858CC" w:rsidRDefault="006A551D" w:rsidP="001E4E1C">
            <w:pPr>
              <w:spacing w:before="20" w:after="20"/>
              <w:jc w:val="center"/>
            </w:pPr>
            <w:r w:rsidRPr="00B858CC">
              <w:t>3</w:t>
            </w:r>
          </w:p>
        </w:tc>
        <w:tc>
          <w:tcPr>
            <w:tcW w:w="2090" w:type="dxa"/>
            <w:tcMar>
              <w:top w:w="0" w:type="dxa"/>
              <w:left w:w="108" w:type="dxa"/>
              <w:bottom w:w="0" w:type="dxa"/>
              <w:right w:w="108" w:type="dxa"/>
            </w:tcMar>
            <w:vAlign w:val="center"/>
          </w:tcPr>
          <w:p w14:paraId="2D671CD8" w14:textId="77777777" w:rsidR="006A551D" w:rsidRPr="00B858CC" w:rsidRDefault="006A551D" w:rsidP="001E4E1C">
            <w:pPr>
              <w:spacing w:before="20" w:after="20"/>
              <w:jc w:val="center"/>
            </w:pPr>
            <w:r w:rsidRPr="00B858CC">
              <w:t>1</w:t>
            </w:r>
          </w:p>
        </w:tc>
      </w:tr>
      <w:tr w:rsidR="00665175" w:rsidRPr="00382D87" w14:paraId="5EE8B11A" w14:textId="77777777" w:rsidTr="00DD3216">
        <w:trPr>
          <w:trHeight w:val="20"/>
          <w:tblHeader/>
        </w:trPr>
        <w:tc>
          <w:tcPr>
            <w:tcW w:w="1176" w:type="dxa"/>
            <w:tcMar>
              <w:top w:w="0" w:type="dxa"/>
              <w:left w:w="108" w:type="dxa"/>
              <w:bottom w:w="0" w:type="dxa"/>
              <w:right w:w="108" w:type="dxa"/>
            </w:tcMar>
            <w:vAlign w:val="center"/>
          </w:tcPr>
          <w:p w14:paraId="78EAAB60" w14:textId="6C3466D1" w:rsidR="00665175" w:rsidRPr="00B858CC" w:rsidRDefault="00C94D9D" w:rsidP="001E4E1C">
            <w:pPr>
              <w:spacing w:before="20" w:after="20"/>
              <w:ind w:left="-18"/>
              <w:jc w:val="center"/>
            </w:pPr>
            <w:r>
              <w:t>1</w:t>
            </w:r>
          </w:p>
        </w:tc>
        <w:tc>
          <w:tcPr>
            <w:tcW w:w="2105" w:type="dxa"/>
            <w:tcMar>
              <w:top w:w="0" w:type="dxa"/>
              <w:left w:w="108" w:type="dxa"/>
              <w:bottom w:w="0" w:type="dxa"/>
              <w:right w:w="108" w:type="dxa"/>
            </w:tcMar>
            <w:vAlign w:val="center"/>
          </w:tcPr>
          <w:p w14:paraId="5DBD8D04" w14:textId="78B5A97F" w:rsidR="00665175" w:rsidRPr="00B858CC" w:rsidRDefault="00311B44" w:rsidP="001E4E1C">
            <w:pPr>
              <w:spacing w:before="20" w:after="20"/>
            </w:pPr>
            <w:r>
              <w:t>Q</w:t>
            </w:r>
            <w:r w:rsidR="00C94D9D">
              <w:t>uantity</w:t>
            </w:r>
            <w:r w:rsidRPr="00B858CC">
              <w:t xml:space="preserve"> Surveyor</w:t>
            </w:r>
          </w:p>
        </w:tc>
        <w:tc>
          <w:tcPr>
            <w:tcW w:w="2692" w:type="dxa"/>
            <w:tcMar>
              <w:top w:w="0" w:type="dxa"/>
              <w:left w:w="108" w:type="dxa"/>
              <w:bottom w:w="0" w:type="dxa"/>
              <w:right w:w="108" w:type="dxa"/>
            </w:tcMar>
            <w:vAlign w:val="center"/>
          </w:tcPr>
          <w:p w14:paraId="4BD7B821" w14:textId="64C23D19" w:rsidR="00665175" w:rsidRPr="00B858CC" w:rsidRDefault="00C94D9D" w:rsidP="001E4E1C">
            <w:pPr>
              <w:spacing w:before="20" w:after="20"/>
            </w:pPr>
            <w:r w:rsidRPr="00B858CC">
              <w:t xml:space="preserve">Diploma/Certificate in </w:t>
            </w:r>
            <w:r>
              <w:t>Quantity</w:t>
            </w:r>
            <w:r w:rsidR="00BF08B6">
              <w:t xml:space="preserve"> </w:t>
            </w:r>
            <w:r w:rsidRPr="00B858CC">
              <w:t>Surveying</w:t>
            </w:r>
          </w:p>
        </w:tc>
        <w:tc>
          <w:tcPr>
            <w:tcW w:w="1534" w:type="dxa"/>
            <w:tcMar>
              <w:top w:w="0" w:type="dxa"/>
              <w:left w:w="108" w:type="dxa"/>
              <w:bottom w:w="0" w:type="dxa"/>
              <w:right w:w="108" w:type="dxa"/>
            </w:tcMar>
            <w:vAlign w:val="center"/>
          </w:tcPr>
          <w:p w14:paraId="2DBFB67C" w14:textId="0AAEDEFF" w:rsidR="00665175" w:rsidRPr="00B858CC" w:rsidRDefault="00BF08B6" w:rsidP="001E4E1C">
            <w:pPr>
              <w:spacing w:before="20" w:after="20"/>
              <w:jc w:val="center"/>
            </w:pPr>
            <w:r>
              <w:t>3</w:t>
            </w:r>
          </w:p>
        </w:tc>
        <w:tc>
          <w:tcPr>
            <w:tcW w:w="2090" w:type="dxa"/>
            <w:tcMar>
              <w:top w:w="0" w:type="dxa"/>
              <w:left w:w="108" w:type="dxa"/>
              <w:bottom w:w="0" w:type="dxa"/>
              <w:right w:w="108" w:type="dxa"/>
            </w:tcMar>
            <w:vAlign w:val="center"/>
          </w:tcPr>
          <w:p w14:paraId="2EC88D7D" w14:textId="71AD9A3A" w:rsidR="00665175" w:rsidRPr="00B858CC" w:rsidRDefault="00BF08B6" w:rsidP="001E4E1C">
            <w:pPr>
              <w:spacing w:before="20" w:after="20"/>
              <w:jc w:val="center"/>
            </w:pPr>
            <w:r>
              <w:t>1</w:t>
            </w:r>
          </w:p>
        </w:tc>
      </w:tr>
      <w:tr w:rsidR="006A551D" w:rsidRPr="00382D87" w14:paraId="1F4F4D48" w14:textId="77777777" w:rsidTr="00DD3216">
        <w:trPr>
          <w:trHeight w:val="20"/>
          <w:tblHeader/>
        </w:trPr>
        <w:tc>
          <w:tcPr>
            <w:tcW w:w="1176" w:type="dxa"/>
            <w:tcMar>
              <w:top w:w="0" w:type="dxa"/>
              <w:left w:w="108" w:type="dxa"/>
              <w:bottom w:w="0" w:type="dxa"/>
              <w:right w:w="108" w:type="dxa"/>
            </w:tcMar>
            <w:vAlign w:val="center"/>
            <w:hideMark/>
          </w:tcPr>
          <w:p w14:paraId="58D34F40" w14:textId="77777777" w:rsidR="006A551D" w:rsidRPr="00B858CC" w:rsidRDefault="006A551D" w:rsidP="001E4E1C">
            <w:pPr>
              <w:spacing w:before="20" w:after="20"/>
              <w:ind w:left="-18"/>
              <w:jc w:val="center"/>
            </w:pPr>
            <w:r w:rsidRPr="00B858CC">
              <w:t>2</w:t>
            </w:r>
          </w:p>
        </w:tc>
        <w:tc>
          <w:tcPr>
            <w:tcW w:w="2105" w:type="dxa"/>
            <w:tcMar>
              <w:top w:w="0" w:type="dxa"/>
              <w:left w:w="108" w:type="dxa"/>
              <w:bottom w:w="0" w:type="dxa"/>
              <w:right w:w="108" w:type="dxa"/>
            </w:tcMar>
            <w:vAlign w:val="center"/>
            <w:hideMark/>
          </w:tcPr>
          <w:p w14:paraId="3D943DDD" w14:textId="77777777" w:rsidR="006A551D" w:rsidRPr="00B858CC" w:rsidRDefault="006A551D" w:rsidP="001E4E1C">
            <w:pPr>
              <w:spacing w:before="20" w:after="20"/>
            </w:pPr>
            <w:r w:rsidRPr="00B858CC">
              <w:t>Road Foreman</w:t>
            </w:r>
          </w:p>
        </w:tc>
        <w:tc>
          <w:tcPr>
            <w:tcW w:w="2692" w:type="dxa"/>
            <w:tcMar>
              <w:top w:w="0" w:type="dxa"/>
              <w:left w:w="108" w:type="dxa"/>
              <w:bottom w:w="0" w:type="dxa"/>
              <w:right w:w="108" w:type="dxa"/>
            </w:tcMar>
            <w:vAlign w:val="center"/>
            <w:hideMark/>
          </w:tcPr>
          <w:p w14:paraId="7B162B89" w14:textId="77777777" w:rsidR="006A551D" w:rsidRPr="00B858CC" w:rsidRDefault="006A551D" w:rsidP="001E4E1C">
            <w:pPr>
              <w:spacing w:before="20" w:after="20"/>
            </w:pPr>
            <w:r w:rsidRPr="00B858CC">
              <w:t>Road Foremanship Certificate –Level 2</w:t>
            </w:r>
          </w:p>
        </w:tc>
        <w:tc>
          <w:tcPr>
            <w:tcW w:w="1534" w:type="dxa"/>
            <w:tcMar>
              <w:top w:w="0" w:type="dxa"/>
              <w:left w:w="108" w:type="dxa"/>
              <w:bottom w:w="0" w:type="dxa"/>
              <w:right w:w="108" w:type="dxa"/>
            </w:tcMar>
            <w:vAlign w:val="center"/>
            <w:hideMark/>
          </w:tcPr>
          <w:p w14:paraId="1C912853" w14:textId="77777777" w:rsidR="006A551D" w:rsidRPr="00B858CC" w:rsidRDefault="006A551D" w:rsidP="001E4E1C">
            <w:pPr>
              <w:spacing w:before="20" w:after="20"/>
              <w:jc w:val="center"/>
              <w:rPr>
                <w:highlight w:val="yellow"/>
              </w:rPr>
            </w:pPr>
            <w:r w:rsidRPr="00B858CC">
              <w:t>5</w:t>
            </w:r>
          </w:p>
        </w:tc>
        <w:tc>
          <w:tcPr>
            <w:tcW w:w="2090" w:type="dxa"/>
            <w:tcMar>
              <w:top w:w="0" w:type="dxa"/>
              <w:left w:w="108" w:type="dxa"/>
              <w:bottom w:w="0" w:type="dxa"/>
              <w:right w:w="108" w:type="dxa"/>
            </w:tcMar>
            <w:vAlign w:val="center"/>
            <w:hideMark/>
          </w:tcPr>
          <w:p w14:paraId="07C4ADE1" w14:textId="77777777" w:rsidR="006A551D" w:rsidRPr="00B858CC" w:rsidRDefault="006A551D" w:rsidP="001E4E1C">
            <w:pPr>
              <w:spacing w:before="20" w:after="20"/>
              <w:jc w:val="center"/>
            </w:pPr>
            <w:r w:rsidRPr="00B858CC">
              <w:t>2</w:t>
            </w:r>
          </w:p>
        </w:tc>
      </w:tr>
      <w:tr w:rsidR="006A551D" w:rsidRPr="00382D87" w14:paraId="135F344F" w14:textId="77777777" w:rsidTr="00DD3216">
        <w:trPr>
          <w:trHeight w:val="20"/>
          <w:tblHeader/>
        </w:trPr>
        <w:tc>
          <w:tcPr>
            <w:tcW w:w="1176" w:type="dxa"/>
            <w:tcMar>
              <w:top w:w="0" w:type="dxa"/>
              <w:left w:w="108" w:type="dxa"/>
              <w:bottom w:w="0" w:type="dxa"/>
              <w:right w:w="108" w:type="dxa"/>
            </w:tcMar>
            <w:vAlign w:val="center"/>
          </w:tcPr>
          <w:p w14:paraId="40549401" w14:textId="77777777" w:rsidR="006A551D" w:rsidRPr="00B858CC" w:rsidRDefault="006A551D" w:rsidP="001E4E1C">
            <w:pPr>
              <w:spacing w:before="20" w:after="20"/>
              <w:ind w:left="-18"/>
              <w:jc w:val="center"/>
            </w:pPr>
            <w:r w:rsidRPr="00B858CC">
              <w:t>1</w:t>
            </w: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BEC3D5" w14:textId="77777777" w:rsidR="006A551D" w:rsidRPr="00B858CC" w:rsidRDefault="006A551D" w:rsidP="001E4E1C">
            <w:pPr>
              <w:spacing w:before="20" w:after="20"/>
            </w:pPr>
            <w:r w:rsidRPr="00B858CC">
              <w:t xml:space="preserve">Materials Technician </w:t>
            </w:r>
          </w:p>
        </w:tc>
        <w:tc>
          <w:tcPr>
            <w:tcW w:w="2692" w:type="dxa"/>
            <w:tcMar>
              <w:top w:w="0" w:type="dxa"/>
              <w:left w:w="108" w:type="dxa"/>
              <w:bottom w:w="0" w:type="dxa"/>
              <w:right w:w="108" w:type="dxa"/>
            </w:tcMar>
            <w:vAlign w:val="center"/>
          </w:tcPr>
          <w:p w14:paraId="3C6B7136" w14:textId="77777777" w:rsidR="006A551D" w:rsidRPr="00B858CC" w:rsidRDefault="006A551D" w:rsidP="001E4E1C">
            <w:pPr>
              <w:spacing w:before="20" w:after="20"/>
            </w:pPr>
            <w:r w:rsidRPr="00B858CC">
              <w:t>Road Foremanship Certificate –Level 2</w:t>
            </w:r>
          </w:p>
        </w:tc>
        <w:tc>
          <w:tcPr>
            <w:tcW w:w="1534" w:type="dxa"/>
            <w:tcMar>
              <w:top w:w="0" w:type="dxa"/>
              <w:left w:w="108" w:type="dxa"/>
              <w:bottom w:w="0" w:type="dxa"/>
              <w:right w:w="108" w:type="dxa"/>
            </w:tcMar>
            <w:vAlign w:val="center"/>
          </w:tcPr>
          <w:p w14:paraId="00E2EC41" w14:textId="77777777" w:rsidR="006A551D" w:rsidRPr="00B858CC" w:rsidRDefault="006A551D" w:rsidP="001E4E1C">
            <w:pPr>
              <w:spacing w:before="20" w:after="20"/>
              <w:jc w:val="center"/>
            </w:pPr>
            <w:r w:rsidRPr="00B858CC">
              <w:t>5</w:t>
            </w:r>
          </w:p>
        </w:tc>
        <w:tc>
          <w:tcPr>
            <w:tcW w:w="2090" w:type="dxa"/>
            <w:tcMar>
              <w:top w:w="0" w:type="dxa"/>
              <w:left w:w="108" w:type="dxa"/>
              <w:bottom w:w="0" w:type="dxa"/>
              <w:right w:w="108" w:type="dxa"/>
            </w:tcMar>
            <w:vAlign w:val="center"/>
          </w:tcPr>
          <w:p w14:paraId="1C8E1F9B" w14:textId="77777777" w:rsidR="006A551D" w:rsidRPr="00B858CC" w:rsidRDefault="006A551D" w:rsidP="001E4E1C">
            <w:pPr>
              <w:spacing w:before="20" w:after="20"/>
              <w:jc w:val="center"/>
            </w:pPr>
            <w:r w:rsidRPr="00B858CC">
              <w:t>2</w:t>
            </w:r>
          </w:p>
        </w:tc>
      </w:tr>
      <w:tr w:rsidR="006A551D" w:rsidRPr="00382D87" w14:paraId="2CAC390B" w14:textId="77777777" w:rsidTr="00DD3216">
        <w:trPr>
          <w:trHeight w:val="20"/>
        </w:trPr>
        <w:tc>
          <w:tcPr>
            <w:tcW w:w="1176" w:type="dxa"/>
            <w:tcMar>
              <w:top w:w="0" w:type="dxa"/>
              <w:left w:w="108" w:type="dxa"/>
              <w:bottom w:w="0" w:type="dxa"/>
              <w:right w:w="108" w:type="dxa"/>
            </w:tcMar>
            <w:vAlign w:val="center"/>
            <w:hideMark/>
          </w:tcPr>
          <w:p w14:paraId="4666861D" w14:textId="77777777" w:rsidR="006A551D" w:rsidRPr="00B858CC" w:rsidRDefault="006A551D" w:rsidP="001E4E1C">
            <w:pPr>
              <w:spacing w:before="20" w:after="20"/>
              <w:ind w:left="-18"/>
              <w:jc w:val="center"/>
            </w:pPr>
            <w:r w:rsidRPr="00B858CC">
              <w:t>1</w:t>
            </w:r>
          </w:p>
        </w:tc>
        <w:tc>
          <w:tcPr>
            <w:tcW w:w="2105" w:type="dxa"/>
            <w:tcMar>
              <w:top w:w="0" w:type="dxa"/>
              <w:left w:w="108" w:type="dxa"/>
              <w:bottom w:w="0" w:type="dxa"/>
              <w:right w:w="108" w:type="dxa"/>
            </w:tcMar>
            <w:vAlign w:val="center"/>
            <w:hideMark/>
          </w:tcPr>
          <w:p w14:paraId="6633ECB3" w14:textId="77777777" w:rsidR="006A551D" w:rsidRPr="00B858CC" w:rsidRDefault="006A551D" w:rsidP="001E4E1C">
            <w:pPr>
              <w:spacing w:before="20" w:after="20"/>
            </w:pPr>
            <w:r w:rsidRPr="00B858CC">
              <w:t xml:space="preserve">Environmental, Social, Health and Safety Officer </w:t>
            </w:r>
          </w:p>
        </w:tc>
        <w:tc>
          <w:tcPr>
            <w:tcW w:w="2692" w:type="dxa"/>
            <w:tcMar>
              <w:top w:w="0" w:type="dxa"/>
              <w:left w:w="108" w:type="dxa"/>
              <w:bottom w:w="0" w:type="dxa"/>
              <w:right w:w="108" w:type="dxa"/>
            </w:tcMar>
            <w:vAlign w:val="center"/>
            <w:hideMark/>
          </w:tcPr>
          <w:p w14:paraId="710C6F3C" w14:textId="1C83FD53" w:rsidR="006A551D" w:rsidRPr="00B858CC" w:rsidRDefault="006A551D" w:rsidP="001E4E1C">
            <w:pPr>
              <w:spacing w:before="20" w:after="20"/>
            </w:pPr>
            <w:r w:rsidRPr="00B858CC">
              <w:t>Degree in Environmental Science</w:t>
            </w:r>
            <w:r w:rsidR="00CA47D3">
              <w:t xml:space="preserve">, Public Health </w:t>
            </w:r>
            <w:r w:rsidRPr="00B858CC">
              <w:t>or Equivalent</w:t>
            </w:r>
            <w:r w:rsidR="00CA47D3">
              <w:t xml:space="preserve"> with experience in construction projects</w:t>
            </w:r>
          </w:p>
        </w:tc>
        <w:tc>
          <w:tcPr>
            <w:tcW w:w="1534" w:type="dxa"/>
            <w:tcMar>
              <w:top w:w="0" w:type="dxa"/>
              <w:left w:w="108" w:type="dxa"/>
              <w:bottom w:w="0" w:type="dxa"/>
              <w:right w:w="108" w:type="dxa"/>
            </w:tcMar>
            <w:vAlign w:val="center"/>
            <w:hideMark/>
          </w:tcPr>
          <w:p w14:paraId="05143355" w14:textId="77777777" w:rsidR="006A551D" w:rsidRPr="00B858CC" w:rsidRDefault="006A551D" w:rsidP="001E4E1C">
            <w:pPr>
              <w:spacing w:before="20" w:after="20"/>
              <w:jc w:val="center"/>
            </w:pPr>
            <w:r w:rsidRPr="00B858CC">
              <w:t>2</w:t>
            </w:r>
          </w:p>
        </w:tc>
        <w:tc>
          <w:tcPr>
            <w:tcW w:w="2090" w:type="dxa"/>
            <w:tcMar>
              <w:top w:w="0" w:type="dxa"/>
              <w:left w:w="108" w:type="dxa"/>
              <w:bottom w:w="0" w:type="dxa"/>
              <w:right w:w="108" w:type="dxa"/>
            </w:tcMar>
            <w:vAlign w:val="center"/>
            <w:hideMark/>
          </w:tcPr>
          <w:p w14:paraId="7301F1F5" w14:textId="77777777" w:rsidR="006A551D" w:rsidRPr="00B858CC" w:rsidRDefault="006A551D" w:rsidP="001E4E1C">
            <w:pPr>
              <w:spacing w:before="20" w:after="20"/>
              <w:jc w:val="center"/>
            </w:pPr>
            <w:r w:rsidRPr="00B858CC">
              <w:t>1</w:t>
            </w:r>
          </w:p>
        </w:tc>
      </w:tr>
    </w:tbl>
    <w:p w14:paraId="6FA51E34" w14:textId="77777777" w:rsidR="006A551D" w:rsidRDefault="006A551D" w:rsidP="001E4E1C">
      <w:r>
        <w:br w:type="page"/>
      </w:r>
    </w:p>
    <w:p w14:paraId="5B824DFE" w14:textId="77777777" w:rsidR="006002B8" w:rsidRPr="00B630AF" w:rsidRDefault="006002B8" w:rsidP="006002B8">
      <w:pPr>
        <w:shd w:val="clear" w:color="auto" w:fill="FFFFFF" w:themeFill="background1"/>
        <w:tabs>
          <w:tab w:val="left" w:pos="432"/>
          <w:tab w:val="left" w:pos="2952"/>
          <w:tab w:val="left" w:pos="5832"/>
        </w:tabs>
        <w:spacing w:after="120"/>
        <w:rPr>
          <w:b/>
          <w:bCs/>
          <w:color w:val="0070C0"/>
        </w:rPr>
      </w:pPr>
      <w:r>
        <w:t xml:space="preserve">  </w:t>
      </w:r>
      <w:r w:rsidRPr="00B630AF">
        <w:rPr>
          <w:b/>
          <w:bCs/>
          <w:color w:val="0070C0"/>
        </w:rPr>
        <w:t xml:space="preserve">Lot </w:t>
      </w:r>
      <w:r>
        <w:rPr>
          <w:b/>
          <w:bCs/>
          <w:color w:val="0070C0"/>
        </w:rPr>
        <w:t xml:space="preserve">4 </w:t>
      </w:r>
      <w:r w:rsidRPr="00B630AF">
        <w:rPr>
          <w:b/>
          <w:bCs/>
          <w:color w:val="0070C0"/>
        </w:rPr>
        <w:t>Lot 5a,</w:t>
      </w:r>
      <w:r>
        <w:rPr>
          <w:b/>
          <w:bCs/>
          <w:color w:val="0070C0"/>
        </w:rPr>
        <w:t xml:space="preserve"> and</w:t>
      </w:r>
      <w:r w:rsidRPr="00B630AF">
        <w:rPr>
          <w:b/>
          <w:bCs/>
          <w:color w:val="0070C0"/>
        </w:rPr>
        <w:t xml:space="preserve"> Lot 5b:</w:t>
      </w:r>
    </w:p>
    <w:tbl>
      <w:tblPr>
        <w:tblStyle w:val="TableGrid2"/>
        <w:tblW w:w="8930" w:type="dxa"/>
        <w:tblInd w:w="137" w:type="dxa"/>
        <w:tblLayout w:type="fixed"/>
        <w:tblLook w:val="04A0" w:firstRow="1" w:lastRow="0" w:firstColumn="1" w:lastColumn="0" w:noHBand="0" w:noVBand="1"/>
      </w:tblPr>
      <w:tblGrid>
        <w:gridCol w:w="1133"/>
        <w:gridCol w:w="2269"/>
        <w:gridCol w:w="2268"/>
        <w:gridCol w:w="1559"/>
        <w:gridCol w:w="1701"/>
      </w:tblGrid>
      <w:tr w:rsidR="006002B8" w:rsidRPr="00D842AC" w14:paraId="1D49FD4C" w14:textId="77777777" w:rsidTr="006F417A">
        <w:tc>
          <w:tcPr>
            <w:tcW w:w="1133" w:type="dxa"/>
            <w:shd w:val="clear" w:color="auto" w:fill="DAEEF3" w:themeFill="accent5" w:themeFillTint="33"/>
            <w:vAlign w:val="center"/>
          </w:tcPr>
          <w:p w14:paraId="30F6F88B" w14:textId="77777777" w:rsidR="006002B8" w:rsidRPr="00B630AF" w:rsidRDefault="006002B8" w:rsidP="006F417A">
            <w:pPr>
              <w:tabs>
                <w:tab w:val="left" w:pos="0"/>
              </w:tabs>
              <w:jc w:val="center"/>
              <w:rPr>
                <w:b/>
                <w:bCs/>
              </w:rPr>
            </w:pPr>
            <w:r w:rsidRPr="00B630AF">
              <w:rPr>
                <w:iCs/>
              </w:rPr>
              <w:t> </w:t>
            </w:r>
            <w:r w:rsidRPr="00B630AF">
              <w:rPr>
                <w:b/>
                <w:bCs/>
              </w:rPr>
              <w:t>No. Required</w:t>
            </w:r>
          </w:p>
        </w:tc>
        <w:tc>
          <w:tcPr>
            <w:tcW w:w="2269" w:type="dxa"/>
            <w:shd w:val="clear" w:color="auto" w:fill="DAEEF3" w:themeFill="accent5" w:themeFillTint="33"/>
            <w:vAlign w:val="center"/>
          </w:tcPr>
          <w:p w14:paraId="0DA9BC39" w14:textId="77777777" w:rsidR="006002B8" w:rsidRPr="00B630AF" w:rsidRDefault="006002B8" w:rsidP="006F417A">
            <w:pPr>
              <w:tabs>
                <w:tab w:val="left" w:pos="0"/>
              </w:tabs>
              <w:jc w:val="center"/>
              <w:rPr>
                <w:b/>
                <w:bCs/>
              </w:rPr>
            </w:pPr>
            <w:r w:rsidRPr="00B630AF">
              <w:rPr>
                <w:b/>
                <w:bCs/>
              </w:rPr>
              <w:t>Position</w:t>
            </w:r>
          </w:p>
        </w:tc>
        <w:tc>
          <w:tcPr>
            <w:tcW w:w="2268" w:type="dxa"/>
            <w:shd w:val="clear" w:color="auto" w:fill="DAEEF3" w:themeFill="accent5" w:themeFillTint="33"/>
            <w:vAlign w:val="center"/>
          </w:tcPr>
          <w:p w14:paraId="43A69460" w14:textId="77777777" w:rsidR="006002B8" w:rsidRPr="00B630AF" w:rsidRDefault="006002B8" w:rsidP="006F417A">
            <w:pPr>
              <w:jc w:val="center"/>
              <w:rPr>
                <w:b/>
              </w:rPr>
            </w:pPr>
            <w:r w:rsidRPr="00B630AF">
              <w:rPr>
                <w:b/>
                <w:bCs/>
              </w:rPr>
              <w:t>Qualification</w:t>
            </w:r>
          </w:p>
        </w:tc>
        <w:tc>
          <w:tcPr>
            <w:tcW w:w="1559" w:type="dxa"/>
            <w:shd w:val="clear" w:color="auto" w:fill="DAEEF3" w:themeFill="accent5" w:themeFillTint="33"/>
            <w:vAlign w:val="center"/>
          </w:tcPr>
          <w:p w14:paraId="6896ED28" w14:textId="77777777" w:rsidR="006002B8" w:rsidRPr="00B630AF" w:rsidRDefault="006002B8" w:rsidP="006F417A">
            <w:pPr>
              <w:spacing w:before="20" w:after="20"/>
              <w:jc w:val="center"/>
              <w:rPr>
                <w:rFonts w:eastAsia="Calibri"/>
              </w:rPr>
            </w:pPr>
            <w:r w:rsidRPr="00B630AF">
              <w:rPr>
                <w:b/>
                <w:bCs/>
              </w:rPr>
              <w:t>Total General</w:t>
            </w:r>
          </w:p>
          <w:p w14:paraId="0114FFE9" w14:textId="77777777" w:rsidR="006002B8" w:rsidRPr="00B630AF" w:rsidRDefault="006002B8" w:rsidP="006F417A">
            <w:pPr>
              <w:tabs>
                <w:tab w:val="left" w:pos="0"/>
              </w:tabs>
              <w:jc w:val="center"/>
              <w:rPr>
                <w:b/>
                <w:bCs/>
              </w:rPr>
            </w:pPr>
            <w:r w:rsidRPr="00B630AF">
              <w:rPr>
                <w:b/>
                <w:bCs/>
              </w:rPr>
              <w:t>Experience (no. of years)</w:t>
            </w:r>
          </w:p>
        </w:tc>
        <w:tc>
          <w:tcPr>
            <w:tcW w:w="1701" w:type="dxa"/>
            <w:shd w:val="clear" w:color="auto" w:fill="DAEEF3" w:themeFill="accent5" w:themeFillTint="33"/>
            <w:vAlign w:val="center"/>
          </w:tcPr>
          <w:p w14:paraId="1DAA4219" w14:textId="77777777" w:rsidR="006002B8" w:rsidRPr="00B630AF" w:rsidRDefault="006002B8" w:rsidP="006F417A">
            <w:pPr>
              <w:spacing w:before="20" w:after="20"/>
              <w:jc w:val="center"/>
              <w:rPr>
                <w:rFonts w:eastAsia="Calibri"/>
              </w:rPr>
            </w:pPr>
            <w:r w:rsidRPr="00B630AF">
              <w:rPr>
                <w:b/>
                <w:bCs/>
              </w:rPr>
              <w:t>Specific Similar Experience relevant to the Position</w:t>
            </w:r>
          </w:p>
          <w:p w14:paraId="27B67241" w14:textId="77777777" w:rsidR="006002B8" w:rsidRPr="00B858CC" w:rsidRDefault="006002B8" w:rsidP="006F417A">
            <w:pPr>
              <w:tabs>
                <w:tab w:val="left" w:pos="0"/>
              </w:tabs>
              <w:jc w:val="center"/>
              <w:rPr>
                <w:b/>
                <w:bCs/>
              </w:rPr>
            </w:pPr>
            <w:r w:rsidRPr="00B630AF">
              <w:rPr>
                <w:b/>
                <w:bCs/>
              </w:rPr>
              <w:t>(Number of Projects)</w:t>
            </w:r>
          </w:p>
        </w:tc>
      </w:tr>
      <w:tr w:rsidR="006002B8" w:rsidRPr="00D842AC" w14:paraId="69D99BE6" w14:textId="77777777" w:rsidTr="006F417A">
        <w:trPr>
          <w:trHeight w:val="397"/>
        </w:trPr>
        <w:tc>
          <w:tcPr>
            <w:tcW w:w="1133" w:type="dxa"/>
            <w:vAlign w:val="center"/>
          </w:tcPr>
          <w:p w14:paraId="3A8707FE" w14:textId="77777777" w:rsidR="006002B8" w:rsidRPr="00B858CC" w:rsidRDefault="006002B8" w:rsidP="006F417A">
            <w:pPr>
              <w:tabs>
                <w:tab w:val="left" w:pos="0"/>
              </w:tabs>
              <w:jc w:val="center"/>
            </w:pPr>
            <w:r w:rsidRPr="00B858CC">
              <w:t>1</w:t>
            </w:r>
          </w:p>
        </w:tc>
        <w:tc>
          <w:tcPr>
            <w:tcW w:w="2269" w:type="dxa"/>
            <w:vAlign w:val="center"/>
          </w:tcPr>
          <w:p w14:paraId="694A6005" w14:textId="77777777" w:rsidR="006002B8" w:rsidRPr="00B858CC" w:rsidRDefault="006002B8" w:rsidP="006F417A">
            <w:pPr>
              <w:tabs>
                <w:tab w:val="left" w:pos="0"/>
              </w:tabs>
            </w:pPr>
            <w:r w:rsidRPr="00B858CC">
              <w:t xml:space="preserve">Site Agent          </w:t>
            </w:r>
          </w:p>
        </w:tc>
        <w:tc>
          <w:tcPr>
            <w:tcW w:w="2268" w:type="dxa"/>
            <w:vAlign w:val="center"/>
          </w:tcPr>
          <w:p w14:paraId="65527F93" w14:textId="77777777" w:rsidR="006002B8" w:rsidRPr="00B858CC" w:rsidRDefault="006002B8" w:rsidP="006F417A">
            <w:pPr>
              <w:tabs>
                <w:tab w:val="left" w:pos="0"/>
              </w:tabs>
            </w:pPr>
            <w:r w:rsidRPr="00B858CC">
              <w:t>BSc Civil Engineering</w:t>
            </w:r>
          </w:p>
        </w:tc>
        <w:tc>
          <w:tcPr>
            <w:tcW w:w="1559" w:type="dxa"/>
            <w:vAlign w:val="center"/>
          </w:tcPr>
          <w:p w14:paraId="28F5097D" w14:textId="77777777" w:rsidR="006002B8" w:rsidRPr="00B858CC" w:rsidRDefault="006002B8" w:rsidP="006F417A">
            <w:pPr>
              <w:tabs>
                <w:tab w:val="left" w:pos="0"/>
              </w:tabs>
              <w:jc w:val="center"/>
            </w:pPr>
            <w:r w:rsidRPr="00B858CC">
              <w:t>5</w:t>
            </w:r>
          </w:p>
        </w:tc>
        <w:tc>
          <w:tcPr>
            <w:tcW w:w="1701" w:type="dxa"/>
            <w:vAlign w:val="center"/>
          </w:tcPr>
          <w:p w14:paraId="5B79C724" w14:textId="77777777" w:rsidR="006002B8" w:rsidRPr="00B858CC" w:rsidRDefault="006002B8" w:rsidP="006F417A">
            <w:pPr>
              <w:tabs>
                <w:tab w:val="left" w:pos="0"/>
              </w:tabs>
              <w:jc w:val="center"/>
            </w:pPr>
            <w:r w:rsidRPr="00B858CC">
              <w:t>2</w:t>
            </w:r>
          </w:p>
        </w:tc>
      </w:tr>
      <w:tr w:rsidR="006002B8" w:rsidRPr="00D842AC" w14:paraId="10AB9545" w14:textId="77777777" w:rsidTr="006F417A">
        <w:trPr>
          <w:trHeight w:val="397"/>
        </w:trPr>
        <w:tc>
          <w:tcPr>
            <w:tcW w:w="1133" w:type="dxa"/>
            <w:vAlign w:val="center"/>
          </w:tcPr>
          <w:p w14:paraId="5C3EAF01" w14:textId="77777777" w:rsidR="006002B8" w:rsidRPr="00B858CC" w:rsidRDefault="006002B8" w:rsidP="006F417A">
            <w:pPr>
              <w:tabs>
                <w:tab w:val="left" w:pos="0"/>
              </w:tabs>
              <w:jc w:val="center"/>
            </w:pPr>
            <w:r w:rsidRPr="00B858CC">
              <w:t>1</w:t>
            </w:r>
          </w:p>
        </w:tc>
        <w:tc>
          <w:tcPr>
            <w:tcW w:w="2269" w:type="dxa"/>
            <w:vAlign w:val="center"/>
          </w:tcPr>
          <w:p w14:paraId="6BCC9B24" w14:textId="77777777" w:rsidR="006002B8" w:rsidRPr="00B858CC" w:rsidRDefault="006002B8" w:rsidP="006F417A">
            <w:pPr>
              <w:tabs>
                <w:tab w:val="left" w:pos="0"/>
              </w:tabs>
            </w:pPr>
            <w:r w:rsidRPr="00B858CC">
              <w:t>Materials Engineer</w:t>
            </w:r>
          </w:p>
        </w:tc>
        <w:tc>
          <w:tcPr>
            <w:tcW w:w="2268" w:type="dxa"/>
            <w:vAlign w:val="center"/>
          </w:tcPr>
          <w:p w14:paraId="2368B5DB" w14:textId="77777777" w:rsidR="006002B8" w:rsidRPr="00B858CC" w:rsidRDefault="006002B8" w:rsidP="006F417A">
            <w:pPr>
              <w:tabs>
                <w:tab w:val="left" w:pos="0"/>
              </w:tabs>
            </w:pPr>
            <w:r w:rsidRPr="00B858CC">
              <w:t>BSc Civil Engineering</w:t>
            </w:r>
          </w:p>
        </w:tc>
        <w:tc>
          <w:tcPr>
            <w:tcW w:w="1559" w:type="dxa"/>
            <w:vAlign w:val="center"/>
          </w:tcPr>
          <w:p w14:paraId="03155D1E" w14:textId="77777777" w:rsidR="006002B8" w:rsidRPr="00B858CC" w:rsidRDefault="006002B8" w:rsidP="006F417A">
            <w:pPr>
              <w:tabs>
                <w:tab w:val="left" w:pos="0"/>
              </w:tabs>
              <w:jc w:val="center"/>
            </w:pPr>
            <w:r w:rsidRPr="00B858CC">
              <w:t>3</w:t>
            </w:r>
          </w:p>
        </w:tc>
        <w:tc>
          <w:tcPr>
            <w:tcW w:w="1701" w:type="dxa"/>
            <w:vAlign w:val="center"/>
          </w:tcPr>
          <w:p w14:paraId="65A1F11B" w14:textId="77777777" w:rsidR="006002B8" w:rsidRPr="00B858CC" w:rsidRDefault="006002B8" w:rsidP="006F417A">
            <w:pPr>
              <w:tabs>
                <w:tab w:val="left" w:pos="0"/>
              </w:tabs>
              <w:jc w:val="center"/>
            </w:pPr>
            <w:r w:rsidRPr="00B858CC">
              <w:t>1</w:t>
            </w:r>
          </w:p>
        </w:tc>
      </w:tr>
      <w:tr w:rsidR="006002B8" w:rsidRPr="00D842AC" w14:paraId="640B1E17" w14:textId="77777777" w:rsidTr="006F417A">
        <w:trPr>
          <w:trHeight w:val="397"/>
        </w:trPr>
        <w:tc>
          <w:tcPr>
            <w:tcW w:w="1133" w:type="dxa"/>
            <w:vAlign w:val="center"/>
          </w:tcPr>
          <w:p w14:paraId="218A373C" w14:textId="77777777" w:rsidR="006002B8" w:rsidRPr="00B858CC" w:rsidRDefault="006002B8" w:rsidP="006F417A">
            <w:pPr>
              <w:tabs>
                <w:tab w:val="left" w:pos="0"/>
              </w:tabs>
              <w:jc w:val="center"/>
            </w:pPr>
            <w:r w:rsidRPr="00B858CC">
              <w:t>2</w:t>
            </w:r>
          </w:p>
        </w:tc>
        <w:tc>
          <w:tcPr>
            <w:tcW w:w="2269" w:type="dxa"/>
            <w:vAlign w:val="center"/>
          </w:tcPr>
          <w:p w14:paraId="4E75B0FE" w14:textId="77777777" w:rsidR="006002B8" w:rsidRPr="00B858CC" w:rsidRDefault="006002B8" w:rsidP="006F417A">
            <w:pPr>
              <w:tabs>
                <w:tab w:val="left" w:pos="0"/>
              </w:tabs>
            </w:pPr>
            <w:r w:rsidRPr="00B858CC">
              <w:t xml:space="preserve">Foreman                   </w:t>
            </w:r>
          </w:p>
        </w:tc>
        <w:tc>
          <w:tcPr>
            <w:tcW w:w="2268" w:type="dxa"/>
            <w:vAlign w:val="center"/>
          </w:tcPr>
          <w:p w14:paraId="1413E2F5" w14:textId="77777777" w:rsidR="006002B8" w:rsidRPr="00B858CC" w:rsidRDefault="006002B8" w:rsidP="006F417A">
            <w:pPr>
              <w:tabs>
                <w:tab w:val="left" w:pos="0"/>
              </w:tabs>
            </w:pPr>
            <w:r w:rsidRPr="00B858CC">
              <w:t>Foremanship Certificate –Level 2</w:t>
            </w:r>
          </w:p>
        </w:tc>
        <w:tc>
          <w:tcPr>
            <w:tcW w:w="1559" w:type="dxa"/>
            <w:vAlign w:val="center"/>
          </w:tcPr>
          <w:p w14:paraId="59F68CF2" w14:textId="77777777" w:rsidR="006002B8" w:rsidRPr="00B858CC" w:rsidRDefault="006002B8" w:rsidP="006F417A">
            <w:pPr>
              <w:tabs>
                <w:tab w:val="left" w:pos="0"/>
              </w:tabs>
              <w:jc w:val="center"/>
            </w:pPr>
            <w:r w:rsidRPr="00B858CC">
              <w:t>7</w:t>
            </w:r>
          </w:p>
        </w:tc>
        <w:tc>
          <w:tcPr>
            <w:tcW w:w="1701" w:type="dxa"/>
            <w:vAlign w:val="center"/>
          </w:tcPr>
          <w:p w14:paraId="628A05BD" w14:textId="77777777" w:rsidR="006002B8" w:rsidRPr="00B858CC" w:rsidRDefault="006002B8" w:rsidP="006F417A">
            <w:pPr>
              <w:tabs>
                <w:tab w:val="left" w:pos="0"/>
              </w:tabs>
              <w:jc w:val="center"/>
            </w:pPr>
            <w:r w:rsidRPr="00B858CC">
              <w:t>3</w:t>
            </w:r>
          </w:p>
        </w:tc>
      </w:tr>
      <w:tr w:rsidR="006002B8" w:rsidRPr="00D842AC" w14:paraId="36A60CC0" w14:textId="77777777" w:rsidTr="006F417A">
        <w:trPr>
          <w:trHeight w:val="397"/>
        </w:trPr>
        <w:tc>
          <w:tcPr>
            <w:tcW w:w="1133" w:type="dxa"/>
            <w:vAlign w:val="center"/>
          </w:tcPr>
          <w:p w14:paraId="198E50EB" w14:textId="77777777" w:rsidR="006002B8" w:rsidRPr="00B858CC" w:rsidRDefault="006002B8" w:rsidP="006F417A">
            <w:pPr>
              <w:tabs>
                <w:tab w:val="left" w:pos="0"/>
              </w:tabs>
              <w:jc w:val="center"/>
            </w:pPr>
            <w:r w:rsidRPr="00B858CC">
              <w:t>1</w:t>
            </w:r>
          </w:p>
        </w:tc>
        <w:tc>
          <w:tcPr>
            <w:tcW w:w="2269" w:type="dxa"/>
            <w:vAlign w:val="center"/>
          </w:tcPr>
          <w:p w14:paraId="03C304D1" w14:textId="77777777" w:rsidR="006002B8" w:rsidRPr="00B858CC" w:rsidRDefault="006002B8" w:rsidP="006F417A">
            <w:pPr>
              <w:tabs>
                <w:tab w:val="left" w:pos="0"/>
              </w:tabs>
            </w:pPr>
            <w:r>
              <w:t>Construction Engineering</w:t>
            </w:r>
            <w:r w:rsidRPr="00B858CC">
              <w:t xml:space="preserve"> Surveyor</w:t>
            </w:r>
          </w:p>
        </w:tc>
        <w:tc>
          <w:tcPr>
            <w:tcW w:w="2268" w:type="dxa"/>
            <w:vAlign w:val="center"/>
          </w:tcPr>
          <w:p w14:paraId="6B9C774D" w14:textId="77777777" w:rsidR="006002B8" w:rsidRPr="00B858CC" w:rsidRDefault="006002B8" w:rsidP="006F417A">
            <w:pPr>
              <w:tabs>
                <w:tab w:val="left" w:pos="0"/>
              </w:tabs>
            </w:pPr>
            <w:r w:rsidRPr="00B858CC">
              <w:t>BSc Land Surveying</w:t>
            </w:r>
            <w:r>
              <w:t xml:space="preserve"> (Diploma or Certificate with inverse  professional years)</w:t>
            </w:r>
          </w:p>
        </w:tc>
        <w:tc>
          <w:tcPr>
            <w:tcW w:w="1559" w:type="dxa"/>
            <w:vAlign w:val="center"/>
          </w:tcPr>
          <w:p w14:paraId="6C99B9B5" w14:textId="77777777" w:rsidR="006002B8" w:rsidRPr="00B858CC" w:rsidRDefault="006002B8" w:rsidP="006F417A">
            <w:pPr>
              <w:tabs>
                <w:tab w:val="left" w:pos="0"/>
              </w:tabs>
              <w:jc w:val="center"/>
            </w:pPr>
            <w:r w:rsidRPr="00B858CC">
              <w:t>3</w:t>
            </w:r>
            <w:r>
              <w:t xml:space="preserve"> (5 and 7)</w:t>
            </w:r>
          </w:p>
        </w:tc>
        <w:tc>
          <w:tcPr>
            <w:tcW w:w="1701" w:type="dxa"/>
            <w:vAlign w:val="center"/>
          </w:tcPr>
          <w:p w14:paraId="607654F4" w14:textId="77777777" w:rsidR="006002B8" w:rsidRPr="00B858CC" w:rsidRDefault="006002B8" w:rsidP="006F417A">
            <w:pPr>
              <w:tabs>
                <w:tab w:val="left" w:pos="0"/>
              </w:tabs>
              <w:jc w:val="center"/>
            </w:pPr>
            <w:r w:rsidRPr="00B858CC">
              <w:t>1</w:t>
            </w:r>
            <w:r>
              <w:t xml:space="preserve"> (3 and 5)</w:t>
            </w:r>
          </w:p>
        </w:tc>
      </w:tr>
      <w:tr w:rsidR="006002B8" w:rsidRPr="00D842AC" w14:paraId="7A7180A8" w14:textId="77777777" w:rsidTr="006F417A">
        <w:trPr>
          <w:trHeight w:val="397"/>
        </w:trPr>
        <w:tc>
          <w:tcPr>
            <w:tcW w:w="1133" w:type="dxa"/>
            <w:vAlign w:val="center"/>
          </w:tcPr>
          <w:p w14:paraId="1B44021C" w14:textId="77777777" w:rsidR="006002B8" w:rsidRPr="00B858CC" w:rsidRDefault="006002B8" w:rsidP="006F417A">
            <w:pPr>
              <w:tabs>
                <w:tab w:val="left" w:pos="0"/>
              </w:tabs>
              <w:jc w:val="center"/>
            </w:pPr>
            <w:r>
              <w:t>1</w:t>
            </w:r>
          </w:p>
        </w:tc>
        <w:tc>
          <w:tcPr>
            <w:tcW w:w="2269" w:type="dxa"/>
            <w:vAlign w:val="center"/>
          </w:tcPr>
          <w:p w14:paraId="1B11B647" w14:textId="77777777" w:rsidR="006002B8" w:rsidRDefault="006002B8" w:rsidP="006F417A">
            <w:pPr>
              <w:tabs>
                <w:tab w:val="left" w:pos="0"/>
              </w:tabs>
            </w:pPr>
            <w:r>
              <w:t>Quantity</w:t>
            </w:r>
            <w:r w:rsidRPr="00B858CC">
              <w:t xml:space="preserve"> Surveyor</w:t>
            </w:r>
          </w:p>
        </w:tc>
        <w:tc>
          <w:tcPr>
            <w:tcW w:w="2268" w:type="dxa"/>
            <w:vAlign w:val="center"/>
          </w:tcPr>
          <w:p w14:paraId="118A8DEC" w14:textId="77777777" w:rsidR="006002B8" w:rsidRPr="00B858CC" w:rsidRDefault="006002B8" w:rsidP="006F417A">
            <w:pPr>
              <w:tabs>
                <w:tab w:val="left" w:pos="0"/>
              </w:tabs>
            </w:pPr>
            <w:r w:rsidRPr="00B858CC">
              <w:t xml:space="preserve">BSc </w:t>
            </w:r>
            <w:r>
              <w:t>Quantity Surveying (Diploma or Certificate with inverse  professional years)</w:t>
            </w:r>
          </w:p>
        </w:tc>
        <w:tc>
          <w:tcPr>
            <w:tcW w:w="1559" w:type="dxa"/>
            <w:vAlign w:val="center"/>
          </w:tcPr>
          <w:p w14:paraId="0B735F32" w14:textId="77777777" w:rsidR="006002B8" w:rsidRPr="00B858CC" w:rsidRDefault="006002B8" w:rsidP="006F417A">
            <w:pPr>
              <w:tabs>
                <w:tab w:val="left" w:pos="0"/>
              </w:tabs>
              <w:jc w:val="center"/>
            </w:pPr>
            <w:r w:rsidRPr="00B858CC">
              <w:t>3</w:t>
            </w:r>
            <w:r>
              <w:t xml:space="preserve"> (5 and 7)</w:t>
            </w:r>
          </w:p>
        </w:tc>
        <w:tc>
          <w:tcPr>
            <w:tcW w:w="1701" w:type="dxa"/>
            <w:vAlign w:val="center"/>
          </w:tcPr>
          <w:p w14:paraId="6417A713" w14:textId="77777777" w:rsidR="006002B8" w:rsidRPr="00B858CC" w:rsidRDefault="006002B8" w:rsidP="006F417A">
            <w:pPr>
              <w:tabs>
                <w:tab w:val="left" w:pos="0"/>
              </w:tabs>
              <w:jc w:val="center"/>
            </w:pPr>
            <w:r w:rsidRPr="00B858CC">
              <w:t>1</w:t>
            </w:r>
            <w:r>
              <w:t xml:space="preserve"> (3 and 5)</w:t>
            </w:r>
          </w:p>
        </w:tc>
      </w:tr>
      <w:tr w:rsidR="006002B8" w:rsidRPr="00D842AC" w14:paraId="67DD67B8" w14:textId="77777777" w:rsidTr="006F417A">
        <w:trPr>
          <w:trHeight w:val="397"/>
        </w:trPr>
        <w:tc>
          <w:tcPr>
            <w:tcW w:w="1133" w:type="dxa"/>
            <w:vAlign w:val="center"/>
          </w:tcPr>
          <w:p w14:paraId="6F61976D" w14:textId="77777777" w:rsidR="006002B8" w:rsidRPr="00B858CC" w:rsidRDefault="006002B8" w:rsidP="006F417A">
            <w:pPr>
              <w:tabs>
                <w:tab w:val="left" w:pos="0"/>
              </w:tabs>
              <w:jc w:val="center"/>
            </w:pPr>
            <w:r w:rsidRPr="00B858CC">
              <w:t>1</w:t>
            </w:r>
          </w:p>
        </w:tc>
        <w:tc>
          <w:tcPr>
            <w:tcW w:w="2269" w:type="dxa"/>
            <w:vAlign w:val="center"/>
          </w:tcPr>
          <w:p w14:paraId="0DFB2E1B" w14:textId="77777777" w:rsidR="006002B8" w:rsidRPr="00B858CC" w:rsidRDefault="006002B8" w:rsidP="006F417A">
            <w:pPr>
              <w:tabs>
                <w:tab w:val="left" w:pos="0"/>
              </w:tabs>
            </w:pPr>
            <w:r w:rsidRPr="00B858CC">
              <w:t>Environmental, Social, Health and Safety Officer</w:t>
            </w:r>
          </w:p>
        </w:tc>
        <w:tc>
          <w:tcPr>
            <w:tcW w:w="2268" w:type="dxa"/>
            <w:vAlign w:val="center"/>
          </w:tcPr>
          <w:p w14:paraId="78247EDF" w14:textId="77777777" w:rsidR="006002B8" w:rsidRPr="00B858CC" w:rsidRDefault="006002B8" w:rsidP="006F417A">
            <w:pPr>
              <w:tabs>
                <w:tab w:val="left" w:pos="0"/>
              </w:tabs>
            </w:pPr>
            <w:r w:rsidRPr="00B858CC">
              <w:t>BSc Environmental Science</w:t>
            </w:r>
            <w:r>
              <w:t xml:space="preserve"> or related field with experience in construction projects</w:t>
            </w:r>
          </w:p>
        </w:tc>
        <w:tc>
          <w:tcPr>
            <w:tcW w:w="1559" w:type="dxa"/>
            <w:vAlign w:val="center"/>
          </w:tcPr>
          <w:p w14:paraId="2B2432A4" w14:textId="77777777" w:rsidR="006002B8" w:rsidRPr="00B858CC" w:rsidRDefault="006002B8" w:rsidP="006F417A">
            <w:pPr>
              <w:tabs>
                <w:tab w:val="left" w:pos="0"/>
              </w:tabs>
              <w:jc w:val="center"/>
            </w:pPr>
            <w:r w:rsidRPr="00B858CC">
              <w:t>3</w:t>
            </w:r>
          </w:p>
        </w:tc>
        <w:tc>
          <w:tcPr>
            <w:tcW w:w="1701" w:type="dxa"/>
            <w:vAlign w:val="center"/>
          </w:tcPr>
          <w:p w14:paraId="26B77A59" w14:textId="77777777" w:rsidR="006002B8" w:rsidRPr="00B858CC" w:rsidRDefault="006002B8" w:rsidP="006F417A">
            <w:pPr>
              <w:tabs>
                <w:tab w:val="left" w:pos="0"/>
              </w:tabs>
              <w:jc w:val="center"/>
            </w:pPr>
            <w:r w:rsidRPr="00B858CC">
              <w:t>1</w:t>
            </w:r>
          </w:p>
        </w:tc>
      </w:tr>
    </w:tbl>
    <w:p w14:paraId="02309500" w14:textId="77777777" w:rsidR="00545145" w:rsidRDefault="00545145" w:rsidP="00545145">
      <w:pPr>
        <w:shd w:val="clear" w:color="auto" w:fill="FFFFFF" w:themeFill="background1"/>
        <w:tabs>
          <w:tab w:val="left" w:pos="432"/>
          <w:tab w:val="left" w:pos="2952"/>
          <w:tab w:val="left" w:pos="5832"/>
        </w:tabs>
        <w:spacing w:after="120"/>
        <w:rPr>
          <w:b/>
          <w:bCs/>
          <w:iCs/>
          <w:color w:val="0070C0"/>
          <w:szCs w:val="20"/>
        </w:rPr>
      </w:pPr>
    </w:p>
    <w:p w14:paraId="57963A04" w14:textId="77777777" w:rsidR="006002B8" w:rsidRDefault="006002B8" w:rsidP="00545145">
      <w:pPr>
        <w:shd w:val="clear" w:color="auto" w:fill="FFFFFF" w:themeFill="background1"/>
        <w:tabs>
          <w:tab w:val="left" w:pos="432"/>
          <w:tab w:val="left" w:pos="2952"/>
          <w:tab w:val="left" w:pos="5832"/>
        </w:tabs>
        <w:spacing w:after="120"/>
        <w:rPr>
          <w:b/>
          <w:bCs/>
          <w:iCs/>
          <w:color w:val="0070C0"/>
          <w:szCs w:val="20"/>
        </w:rPr>
      </w:pPr>
    </w:p>
    <w:p w14:paraId="63424F5D" w14:textId="77777777" w:rsidR="006002B8" w:rsidRDefault="006002B8" w:rsidP="00545145">
      <w:pPr>
        <w:shd w:val="clear" w:color="auto" w:fill="FFFFFF" w:themeFill="background1"/>
        <w:tabs>
          <w:tab w:val="left" w:pos="432"/>
          <w:tab w:val="left" w:pos="2952"/>
          <w:tab w:val="left" w:pos="5832"/>
        </w:tabs>
        <w:spacing w:after="120"/>
        <w:rPr>
          <w:b/>
          <w:bCs/>
          <w:iCs/>
          <w:color w:val="0070C0"/>
          <w:szCs w:val="20"/>
        </w:rPr>
      </w:pPr>
    </w:p>
    <w:p w14:paraId="43778805" w14:textId="77777777" w:rsidR="006002B8" w:rsidRDefault="006002B8" w:rsidP="00545145">
      <w:pPr>
        <w:shd w:val="clear" w:color="auto" w:fill="FFFFFF" w:themeFill="background1"/>
        <w:tabs>
          <w:tab w:val="left" w:pos="432"/>
          <w:tab w:val="left" w:pos="2952"/>
          <w:tab w:val="left" w:pos="5832"/>
        </w:tabs>
        <w:spacing w:after="120"/>
        <w:rPr>
          <w:b/>
          <w:bCs/>
          <w:iCs/>
          <w:color w:val="0070C0"/>
          <w:szCs w:val="20"/>
        </w:rPr>
      </w:pPr>
    </w:p>
    <w:p w14:paraId="2361FA78" w14:textId="77777777" w:rsidR="006002B8" w:rsidRDefault="006002B8" w:rsidP="00545145">
      <w:pPr>
        <w:shd w:val="clear" w:color="auto" w:fill="FFFFFF" w:themeFill="background1"/>
        <w:tabs>
          <w:tab w:val="left" w:pos="432"/>
          <w:tab w:val="left" w:pos="2952"/>
          <w:tab w:val="left" w:pos="5832"/>
        </w:tabs>
        <w:spacing w:after="120"/>
        <w:rPr>
          <w:b/>
          <w:bCs/>
          <w:iCs/>
          <w:color w:val="0070C0"/>
          <w:szCs w:val="20"/>
        </w:rPr>
      </w:pPr>
    </w:p>
    <w:p w14:paraId="27D0B427" w14:textId="77777777" w:rsidR="006002B8" w:rsidRDefault="006002B8" w:rsidP="00545145">
      <w:pPr>
        <w:shd w:val="clear" w:color="auto" w:fill="FFFFFF" w:themeFill="background1"/>
        <w:tabs>
          <w:tab w:val="left" w:pos="432"/>
          <w:tab w:val="left" w:pos="2952"/>
          <w:tab w:val="left" w:pos="5832"/>
        </w:tabs>
        <w:spacing w:after="120"/>
        <w:rPr>
          <w:b/>
          <w:bCs/>
          <w:iCs/>
          <w:color w:val="0070C0"/>
          <w:szCs w:val="20"/>
        </w:rPr>
      </w:pPr>
    </w:p>
    <w:p w14:paraId="561180EE" w14:textId="77777777" w:rsidR="006002B8" w:rsidRDefault="006002B8" w:rsidP="00545145">
      <w:pPr>
        <w:shd w:val="clear" w:color="auto" w:fill="FFFFFF" w:themeFill="background1"/>
        <w:tabs>
          <w:tab w:val="left" w:pos="432"/>
          <w:tab w:val="left" w:pos="2952"/>
          <w:tab w:val="left" w:pos="5832"/>
        </w:tabs>
        <w:spacing w:after="120"/>
        <w:rPr>
          <w:b/>
          <w:bCs/>
          <w:iCs/>
          <w:color w:val="0070C0"/>
          <w:szCs w:val="20"/>
        </w:rPr>
      </w:pPr>
    </w:p>
    <w:p w14:paraId="32D38E66" w14:textId="77777777" w:rsidR="006002B8" w:rsidRDefault="006002B8" w:rsidP="00545145">
      <w:pPr>
        <w:shd w:val="clear" w:color="auto" w:fill="FFFFFF" w:themeFill="background1"/>
        <w:tabs>
          <w:tab w:val="left" w:pos="432"/>
          <w:tab w:val="left" w:pos="2952"/>
          <w:tab w:val="left" w:pos="5832"/>
        </w:tabs>
        <w:spacing w:after="120"/>
        <w:rPr>
          <w:b/>
          <w:bCs/>
          <w:iCs/>
          <w:color w:val="0070C0"/>
          <w:szCs w:val="20"/>
        </w:rPr>
      </w:pPr>
    </w:p>
    <w:p w14:paraId="2B867950" w14:textId="77777777" w:rsidR="006002B8" w:rsidRDefault="006002B8" w:rsidP="00545145">
      <w:pPr>
        <w:shd w:val="clear" w:color="auto" w:fill="FFFFFF" w:themeFill="background1"/>
        <w:tabs>
          <w:tab w:val="left" w:pos="432"/>
          <w:tab w:val="left" w:pos="2952"/>
          <w:tab w:val="left" w:pos="5832"/>
        </w:tabs>
        <w:spacing w:after="120"/>
        <w:rPr>
          <w:b/>
          <w:bCs/>
          <w:iCs/>
          <w:color w:val="0070C0"/>
          <w:szCs w:val="20"/>
        </w:rPr>
      </w:pPr>
    </w:p>
    <w:p w14:paraId="5C2E423F" w14:textId="77777777" w:rsidR="006002B8" w:rsidRDefault="006002B8" w:rsidP="00545145">
      <w:pPr>
        <w:shd w:val="clear" w:color="auto" w:fill="FFFFFF" w:themeFill="background1"/>
        <w:tabs>
          <w:tab w:val="left" w:pos="432"/>
          <w:tab w:val="left" w:pos="2952"/>
          <w:tab w:val="left" w:pos="5832"/>
        </w:tabs>
        <w:spacing w:after="120"/>
        <w:rPr>
          <w:b/>
          <w:bCs/>
          <w:iCs/>
          <w:color w:val="0070C0"/>
          <w:szCs w:val="20"/>
        </w:rPr>
      </w:pPr>
    </w:p>
    <w:p w14:paraId="081B104C" w14:textId="77777777" w:rsidR="006002B8" w:rsidRDefault="006002B8" w:rsidP="00545145">
      <w:pPr>
        <w:shd w:val="clear" w:color="auto" w:fill="FFFFFF" w:themeFill="background1"/>
        <w:tabs>
          <w:tab w:val="left" w:pos="432"/>
          <w:tab w:val="left" w:pos="2952"/>
          <w:tab w:val="left" w:pos="5832"/>
        </w:tabs>
        <w:spacing w:after="120"/>
        <w:rPr>
          <w:b/>
          <w:bCs/>
          <w:iCs/>
          <w:color w:val="0070C0"/>
          <w:szCs w:val="20"/>
        </w:rPr>
      </w:pPr>
    </w:p>
    <w:p w14:paraId="4BE8A415" w14:textId="77777777" w:rsidR="006002B8" w:rsidRDefault="006002B8" w:rsidP="00545145">
      <w:pPr>
        <w:shd w:val="clear" w:color="auto" w:fill="FFFFFF" w:themeFill="background1"/>
        <w:tabs>
          <w:tab w:val="left" w:pos="432"/>
          <w:tab w:val="left" w:pos="2952"/>
          <w:tab w:val="left" w:pos="5832"/>
        </w:tabs>
        <w:spacing w:after="120"/>
        <w:rPr>
          <w:b/>
          <w:bCs/>
          <w:iCs/>
          <w:color w:val="0070C0"/>
          <w:szCs w:val="20"/>
        </w:rPr>
      </w:pPr>
    </w:p>
    <w:p w14:paraId="0526840C" w14:textId="77777777" w:rsidR="006002B8" w:rsidRDefault="006002B8" w:rsidP="00545145">
      <w:pPr>
        <w:shd w:val="clear" w:color="auto" w:fill="FFFFFF" w:themeFill="background1"/>
        <w:tabs>
          <w:tab w:val="left" w:pos="432"/>
          <w:tab w:val="left" w:pos="2952"/>
          <w:tab w:val="left" w:pos="5832"/>
        </w:tabs>
        <w:spacing w:after="120"/>
        <w:rPr>
          <w:b/>
          <w:bCs/>
          <w:iCs/>
          <w:color w:val="0070C0"/>
          <w:szCs w:val="20"/>
        </w:rPr>
      </w:pPr>
    </w:p>
    <w:p w14:paraId="7D027077" w14:textId="085A1050" w:rsidR="00545145" w:rsidRPr="000855E9" w:rsidRDefault="00545145" w:rsidP="00545145">
      <w:pPr>
        <w:shd w:val="clear" w:color="auto" w:fill="FFFFFF" w:themeFill="background1"/>
        <w:tabs>
          <w:tab w:val="left" w:pos="432"/>
          <w:tab w:val="left" w:pos="2952"/>
          <w:tab w:val="left" w:pos="5832"/>
        </w:tabs>
        <w:spacing w:after="120"/>
        <w:rPr>
          <w:b/>
          <w:bCs/>
          <w:iCs/>
          <w:color w:val="0070C0"/>
          <w:szCs w:val="20"/>
        </w:rPr>
      </w:pPr>
      <w:r w:rsidRPr="000855E9">
        <w:rPr>
          <w:b/>
          <w:bCs/>
          <w:iCs/>
          <w:color w:val="0070C0"/>
          <w:szCs w:val="20"/>
        </w:rPr>
        <w:t>For</w:t>
      </w:r>
      <w:r>
        <w:rPr>
          <w:b/>
          <w:bCs/>
          <w:iCs/>
          <w:color w:val="0070C0"/>
          <w:szCs w:val="20"/>
        </w:rPr>
        <w:t xml:space="preserve"> </w:t>
      </w:r>
      <w:r w:rsidRPr="000855E9">
        <w:rPr>
          <w:b/>
          <w:bCs/>
          <w:iCs/>
          <w:color w:val="0070C0"/>
          <w:szCs w:val="20"/>
        </w:rPr>
        <w:t xml:space="preserve">Lot </w:t>
      </w:r>
      <w:r>
        <w:rPr>
          <w:b/>
          <w:bCs/>
          <w:iCs/>
          <w:color w:val="0070C0"/>
          <w:szCs w:val="20"/>
        </w:rPr>
        <w:t>6</w:t>
      </w:r>
      <w:r w:rsidRPr="000855E9">
        <w:rPr>
          <w:b/>
          <w:bCs/>
          <w:iCs/>
          <w:color w:val="0070C0"/>
          <w:szCs w:val="20"/>
        </w:rPr>
        <w:t xml:space="preserve">: </w:t>
      </w:r>
    </w:p>
    <w:tbl>
      <w:tblPr>
        <w:tblW w:w="95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76"/>
        <w:gridCol w:w="2105"/>
        <w:gridCol w:w="2692"/>
        <w:gridCol w:w="1534"/>
        <w:gridCol w:w="2090"/>
      </w:tblGrid>
      <w:tr w:rsidR="00545145" w:rsidRPr="00382D87" w14:paraId="7E847F6F" w14:textId="77777777" w:rsidTr="006F417A">
        <w:trPr>
          <w:trHeight w:val="20"/>
          <w:tblHeader/>
        </w:trPr>
        <w:tc>
          <w:tcPr>
            <w:tcW w:w="1176" w:type="dxa"/>
            <w:shd w:val="clear" w:color="auto" w:fill="DAEEF3" w:themeFill="accent5" w:themeFillTint="33"/>
            <w:tcMar>
              <w:top w:w="0" w:type="dxa"/>
              <w:left w:w="108" w:type="dxa"/>
              <w:bottom w:w="0" w:type="dxa"/>
              <w:right w:w="108" w:type="dxa"/>
            </w:tcMar>
            <w:vAlign w:val="center"/>
            <w:hideMark/>
          </w:tcPr>
          <w:p w14:paraId="61A18894" w14:textId="77777777" w:rsidR="00545145" w:rsidRPr="00B858CC" w:rsidRDefault="00545145" w:rsidP="006F417A">
            <w:pPr>
              <w:shd w:val="clear" w:color="auto" w:fill="FFFFFF" w:themeFill="background1"/>
              <w:spacing w:before="20" w:after="20"/>
              <w:jc w:val="center"/>
            </w:pPr>
            <w:r w:rsidRPr="00B858CC">
              <w:rPr>
                <w:iCs/>
              </w:rPr>
              <w:t> </w:t>
            </w:r>
            <w:r w:rsidRPr="00B858CC">
              <w:rPr>
                <w:b/>
                <w:bCs/>
              </w:rPr>
              <w:t>No. Required</w:t>
            </w:r>
          </w:p>
        </w:tc>
        <w:tc>
          <w:tcPr>
            <w:tcW w:w="2105" w:type="dxa"/>
            <w:shd w:val="clear" w:color="auto" w:fill="DAEEF3" w:themeFill="accent5" w:themeFillTint="33"/>
            <w:tcMar>
              <w:top w:w="0" w:type="dxa"/>
              <w:left w:w="108" w:type="dxa"/>
              <w:bottom w:w="0" w:type="dxa"/>
              <w:right w:w="108" w:type="dxa"/>
            </w:tcMar>
            <w:vAlign w:val="center"/>
            <w:hideMark/>
          </w:tcPr>
          <w:p w14:paraId="0D017FA5" w14:textId="77777777" w:rsidR="00545145" w:rsidRPr="00B858CC" w:rsidRDefault="00545145" w:rsidP="006F417A">
            <w:pPr>
              <w:shd w:val="clear" w:color="auto" w:fill="FFFFFF" w:themeFill="background1"/>
              <w:spacing w:before="20" w:after="20"/>
              <w:jc w:val="center"/>
            </w:pPr>
            <w:r w:rsidRPr="00B858CC">
              <w:rPr>
                <w:b/>
                <w:bCs/>
              </w:rPr>
              <w:t>Position</w:t>
            </w:r>
          </w:p>
        </w:tc>
        <w:tc>
          <w:tcPr>
            <w:tcW w:w="2692" w:type="dxa"/>
            <w:shd w:val="clear" w:color="auto" w:fill="DAEEF3" w:themeFill="accent5" w:themeFillTint="33"/>
            <w:tcMar>
              <w:top w:w="0" w:type="dxa"/>
              <w:left w:w="108" w:type="dxa"/>
              <w:bottom w:w="0" w:type="dxa"/>
              <w:right w:w="108" w:type="dxa"/>
            </w:tcMar>
            <w:vAlign w:val="center"/>
            <w:hideMark/>
          </w:tcPr>
          <w:p w14:paraId="0D8A834F" w14:textId="77777777" w:rsidR="00545145" w:rsidRPr="00B858CC" w:rsidRDefault="00545145" w:rsidP="006F417A">
            <w:pPr>
              <w:shd w:val="clear" w:color="auto" w:fill="FFFFFF" w:themeFill="background1"/>
              <w:spacing w:before="20" w:after="20"/>
              <w:jc w:val="center"/>
            </w:pPr>
            <w:r w:rsidRPr="00B858CC">
              <w:rPr>
                <w:b/>
                <w:bCs/>
              </w:rPr>
              <w:t>Qualification</w:t>
            </w:r>
          </w:p>
        </w:tc>
        <w:tc>
          <w:tcPr>
            <w:tcW w:w="1534" w:type="dxa"/>
            <w:shd w:val="clear" w:color="auto" w:fill="DAEEF3" w:themeFill="accent5" w:themeFillTint="33"/>
            <w:tcMar>
              <w:top w:w="0" w:type="dxa"/>
              <w:left w:w="108" w:type="dxa"/>
              <w:bottom w:w="0" w:type="dxa"/>
              <w:right w:w="108" w:type="dxa"/>
            </w:tcMar>
            <w:vAlign w:val="center"/>
            <w:hideMark/>
          </w:tcPr>
          <w:p w14:paraId="15DC212E" w14:textId="77777777" w:rsidR="00545145" w:rsidRPr="00B858CC" w:rsidRDefault="00545145" w:rsidP="006F417A">
            <w:pPr>
              <w:shd w:val="clear" w:color="auto" w:fill="FFFFFF" w:themeFill="background1"/>
              <w:spacing w:before="20" w:after="20"/>
              <w:jc w:val="center"/>
              <w:rPr>
                <w:rFonts w:eastAsia="Calibri"/>
              </w:rPr>
            </w:pPr>
            <w:r w:rsidRPr="00B858CC">
              <w:rPr>
                <w:b/>
                <w:bCs/>
              </w:rPr>
              <w:t>Total General</w:t>
            </w:r>
          </w:p>
          <w:p w14:paraId="38F18D05" w14:textId="77777777" w:rsidR="00545145" w:rsidRPr="00B858CC" w:rsidRDefault="00545145" w:rsidP="006F417A">
            <w:pPr>
              <w:shd w:val="clear" w:color="auto" w:fill="FFFFFF" w:themeFill="background1"/>
              <w:spacing w:before="20" w:after="20"/>
              <w:jc w:val="center"/>
            </w:pPr>
            <w:r w:rsidRPr="00B858CC">
              <w:rPr>
                <w:b/>
                <w:bCs/>
              </w:rPr>
              <w:t>Experience (no. of years)</w:t>
            </w:r>
          </w:p>
        </w:tc>
        <w:tc>
          <w:tcPr>
            <w:tcW w:w="2090" w:type="dxa"/>
            <w:shd w:val="clear" w:color="auto" w:fill="DAEEF3" w:themeFill="accent5" w:themeFillTint="33"/>
            <w:tcMar>
              <w:top w:w="0" w:type="dxa"/>
              <w:left w:w="108" w:type="dxa"/>
              <w:bottom w:w="0" w:type="dxa"/>
              <w:right w:w="108" w:type="dxa"/>
            </w:tcMar>
            <w:vAlign w:val="center"/>
            <w:hideMark/>
          </w:tcPr>
          <w:p w14:paraId="25BBD235" w14:textId="77777777" w:rsidR="00545145" w:rsidRPr="00B858CC" w:rsidRDefault="00545145" w:rsidP="006F417A">
            <w:pPr>
              <w:shd w:val="clear" w:color="auto" w:fill="FFFFFF" w:themeFill="background1"/>
              <w:spacing w:before="20" w:after="20"/>
              <w:jc w:val="center"/>
              <w:rPr>
                <w:rFonts w:eastAsia="Calibri"/>
              </w:rPr>
            </w:pPr>
            <w:r w:rsidRPr="00B858CC">
              <w:rPr>
                <w:b/>
                <w:bCs/>
              </w:rPr>
              <w:t>Specific Similar Experience relevant to the Position</w:t>
            </w:r>
          </w:p>
          <w:p w14:paraId="317C097B" w14:textId="77777777" w:rsidR="00545145" w:rsidRPr="00B858CC" w:rsidRDefault="00545145" w:rsidP="006F417A">
            <w:pPr>
              <w:shd w:val="clear" w:color="auto" w:fill="FFFFFF" w:themeFill="background1"/>
              <w:spacing w:before="20" w:after="20"/>
              <w:jc w:val="center"/>
            </w:pPr>
            <w:r w:rsidRPr="00B858CC">
              <w:rPr>
                <w:b/>
                <w:bCs/>
              </w:rPr>
              <w:t>(Number of Projects)</w:t>
            </w:r>
          </w:p>
        </w:tc>
      </w:tr>
      <w:tr w:rsidR="00545145" w:rsidRPr="00382D87" w14:paraId="32644C08" w14:textId="77777777" w:rsidTr="006F417A">
        <w:trPr>
          <w:trHeight w:val="20"/>
          <w:tblHeader/>
        </w:trPr>
        <w:tc>
          <w:tcPr>
            <w:tcW w:w="1176" w:type="dxa"/>
            <w:tcMar>
              <w:top w:w="0" w:type="dxa"/>
              <w:left w:w="108" w:type="dxa"/>
              <w:bottom w:w="0" w:type="dxa"/>
              <w:right w:w="108" w:type="dxa"/>
            </w:tcMar>
            <w:vAlign w:val="center"/>
            <w:hideMark/>
          </w:tcPr>
          <w:p w14:paraId="3C19B7AA" w14:textId="77777777" w:rsidR="00545145" w:rsidRPr="00B858CC" w:rsidRDefault="00545145" w:rsidP="006F417A">
            <w:pPr>
              <w:spacing w:before="20" w:after="20"/>
              <w:ind w:left="-18"/>
              <w:jc w:val="center"/>
              <w:rPr>
                <w:iCs/>
              </w:rPr>
            </w:pPr>
            <w:r w:rsidRPr="00B858CC">
              <w:t>1</w:t>
            </w:r>
          </w:p>
        </w:tc>
        <w:tc>
          <w:tcPr>
            <w:tcW w:w="2105" w:type="dxa"/>
            <w:tcMar>
              <w:top w:w="0" w:type="dxa"/>
              <w:left w:w="108" w:type="dxa"/>
              <w:bottom w:w="0" w:type="dxa"/>
              <w:right w:w="108" w:type="dxa"/>
            </w:tcMar>
            <w:vAlign w:val="center"/>
            <w:hideMark/>
          </w:tcPr>
          <w:p w14:paraId="41A7D5CA" w14:textId="77777777" w:rsidR="00545145" w:rsidRPr="00B858CC" w:rsidRDefault="00545145" w:rsidP="006F417A">
            <w:pPr>
              <w:spacing w:before="20" w:after="20"/>
              <w:rPr>
                <w:b/>
                <w:bCs/>
              </w:rPr>
            </w:pPr>
            <w:r w:rsidRPr="00B858CC">
              <w:t>Site Agent</w:t>
            </w:r>
          </w:p>
        </w:tc>
        <w:tc>
          <w:tcPr>
            <w:tcW w:w="2692" w:type="dxa"/>
            <w:tcMar>
              <w:top w:w="0" w:type="dxa"/>
              <w:left w:w="108" w:type="dxa"/>
              <w:bottom w:w="0" w:type="dxa"/>
              <w:right w:w="108" w:type="dxa"/>
            </w:tcMar>
            <w:vAlign w:val="center"/>
            <w:hideMark/>
          </w:tcPr>
          <w:p w14:paraId="5EC188D6" w14:textId="77777777" w:rsidR="00545145" w:rsidRPr="00B858CC" w:rsidRDefault="00545145" w:rsidP="006F417A">
            <w:pPr>
              <w:spacing w:before="20" w:after="20"/>
              <w:rPr>
                <w:b/>
                <w:bCs/>
              </w:rPr>
            </w:pPr>
            <w:r w:rsidRPr="00B858CC">
              <w:t xml:space="preserve">BSc Civil Engineering </w:t>
            </w:r>
          </w:p>
        </w:tc>
        <w:tc>
          <w:tcPr>
            <w:tcW w:w="1534" w:type="dxa"/>
            <w:tcMar>
              <w:top w:w="0" w:type="dxa"/>
              <w:left w:w="108" w:type="dxa"/>
              <w:bottom w:w="0" w:type="dxa"/>
              <w:right w:w="108" w:type="dxa"/>
            </w:tcMar>
            <w:vAlign w:val="center"/>
            <w:hideMark/>
          </w:tcPr>
          <w:p w14:paraId="41AB6D82" w14:textId="77777777" w:rsidR="00545145" w:rsidRPr="00B858CC" w:rsidRDefault="00545145" w:rsidP="006F417A">
            <w:pPr>
              <w:spacing w:before="20" w:after="20"/>
              <w:jc w:val="center"/>
              <w:rPr>
                <w:bCs/>
              </w:rPr>
            </w:pPr>
            <w:r w:rsidRPr="00B858CC">
              <w:rPr>
                <w:bCs/>
              </w:rPr>
              <w:t>3</w:t>
            </w:r>
          </w:p>
        </w:tc>
        <w:tc>
          <w:tcPr>
            <w:tcW w:w="2090" w:type="dxa"/>
            <w:tcMar>
              <w:top w:w="0" w:type="dxa"/>
              <w:left w:w="108" w:type="dxa"/>
              <w:bottom w:w="0" w:type="dxa"/>
              <w:right w:w="108" w:type="dxa"/>
            </w:tcMar>
            <w:vAlign w:val="center"/>
            <w:hideMark/>
          </w:tcPr>
          <w:p w14:paraId="6894E00D" w14:textId="77777777" w:rsidR="00545145" w:rsidRPr="00B858CC" w:rsidRDefault="00545145" w:rsidP="006F417A">
            <w:pPr>
              <w:spacing w:before="20" w:after="20"/>
              <w:jc w:val="center"/>
              <w:rPr>
                <w:bCs/>
              </w:rPr>
            </w:pPr>
            <w:r w:rsidRPr="00B858CC">
              <w:t>1</w:t>
            </w:r>
          </w:p>
        </w:tc>
      </w:tr>
      <w:tr w:rsidR="00545145" w:rsidRPr="00382D87" w14:paraId="50AE830D" w14:textId="77777777" w:rsidTr="006F417A">
        <w:trPr>
          <w:trHeight w:val="20"/>
          <w:tblHeader/>
        </w:trPr>
        <w:tc>
          <w:tcPr>
            <w:tcW w:w="1176" w:type="dxa"/>
            <w:tcMar>
              <w:top w:w="0" w:type="dxa"/>
              <w:left w:w="108" w:type="dxa"/>
              <w:bottom w:w="0" w:type="dxa"/>
              <w:right w:w="108" w:type="dxa"/>
            </w:tcMar>
            <w:vAlign w:val="center"/>
          </w:tcPr>
          <w:p w14:paraId="4CC5ABAB" w14:textId="77777777" w:rsidR="00545145" w:rsidRPr="00B858CC" w:rsidRDefault="00545145" w:rsidP="006F417A">
            <w:pPr>
              <w:spacing w:before="20" w:after="20"/>
              <w:ind w:left="-18"/>
              <w:jc w:val="center"/>
            </w:pPr>
            <w:r w:rsidRPr="00B858CC">
              <w:t>1</w:t>
            </w:r>
          </w:p>
        </w:tc>
        <w:tc>
          <w:tcPr>
            <w:tcW w:w="2105" w:type="dxa"/>
            <w:tcMar>
              <w:top w:w="0" w:type="dxa"/>
              <w:left w:w="108" w:type="dxa"/>
              <w:bottom w:w="0" w:type="dxa"/>
              <w:right w:w="108" w:type="dxa"/>
            </w:tcMar>
            <w:vAlign w:val="center"/>
          </w:tcPr>
          <w:p w14:paraId="56579404" w14:textId="77777777" w:rsidR="00545145" w:rsidRPr="00B858CC" w:rsidRDefault="00545145" w:rsidP="006F417A">
            <w:pPr>
              <w:spacing w:before="20" w:after="20"/>
            </w:pPr>
            <w:r>
              <w:t>Construction Engineering</w:t>
            </w:r>
            <w:r w:rsidRPr="00B858CC">
              <w:t xml:space="preserve"> Surveyor</w:t>
            </w:r>
          </w:p>
        </w:tc>
        <w:tc>
          <w:tcPr>
            <w:tcW w:w="2692" w:type="dxa"/>
            <w:tcMar>
              <w:top w:w="0" w:type="dxa"/>
              <w:left w:w="108" w:type="dxa"/>
              <w:bottom w:w="0" w:type="dxa"/>
              <w:right w:w="108" w:type="dxa"/>
            </w:tcMar>
            <w:vAlign w:val="center"/>
          </w:tcPr>
          <w:p w14:paraId="78D62F92" w14:textId="77777777" w:rsidR="00545145" w:rsidRPr="00B858CC" w:rsidRDefault="00545145" w:rsidP="006F417A">
            <w:pPr>
              <w:spacing w:before="20" w:after="20"/>
            </w:pPr>
            <w:r w:rsidRPr="00B858CC">
              <w:t xml:space="preserve">Diploma/Certificate in </w:t>
            </w:r>
            <w:r>
              <w:t xml:space="preserve">Construction </w:t>
            </w:r>
            <w:r w:rsidRPr="00B858CC">
              <w:t>Surveying</w:t>
            </w:r>
          </w:p>
        </w:tc>
        <w:tc>
          <w:tcPr>
            <w:tcW w:w="1534" w:type="dxa"/>
            <w:tcMar>
              <w:top w:w="0" w:type="dxa"/>
              <w:left w:w="108" w:type="dxa"/>
              <w:bottom w:w="0" w:type="dxa"/>
              <w:right w:w="108" w:type="dxa"/>
            </w:tcMar>
            <w:vAlign w:val="center"/>
          </w:tcPr>
          <w:p w14:paraId="4BEBF73D" w14:textId="77777777" w:rsidR="00545145" w:rsidRPr="00B858CC" w:rsidRDefault="00545145" w:rsidP="006F417A">
            <w:pPr>
              <w:spacing w:before="20" w:after="20"/>
              <w:jc w:val="center"/>
            </w:pPr>
            <w:r w:rsidRPr="00B858CC">
              <w:t>3</w:t>
            </w:r>
          </w:p>
        </w:tc>
        <w:tc>
          <w:tcPr>
            <w:tcW w:w="2090" w:type="dxa"/>
            <w:tcMar>
              <w:top w:w="0" w:type="dxa"/>
              <w:left w:w="108" w:type="dxa"/>
              <w:bottom w:w="0" w:type="dxa"/>
              <w:right w:w="108" w:type="dxa"/>
            </w:tcMar>
            <w:vAlign w:val="center"/>
          </w:tcPr>
          <w:p w14:paraId="3678BB19" w14:textId="77777777" w:rsidR="00545145" w:rsidRPr="00B858CC" w:rsidRDefault="00545145" w:rsidP="006F417A">
            <w:pPr>
              <w:spacing w:before="20" w:after="20"/>
              <w:jc w:val="center"/>
            </w:pPr>
            <w:r w:rsidRPr="00B858CC">
              <w:t>1</w:t>
            </w:r>
          </w:p>
        </w:tc>
      </w:tr>
      <w:tr w:rsidR="00545145" w:rsidRPr="00382D87" w14:paraId="48A54441" w14:textId="77777777" w:rsidTr="006F417A">
        <w:trPr>
          <w:trHeight w:val="20"/>
          <w:tblHeader/>
        </w:trPr>
        <w:tc>
          <w:tcPr>
            <w:tcW w:w="1176" w:type="dxa"/>
            <w:tcMar>
              <w:top w:w="0" w:type="dxa"/>
              <w:left w:w="108" w:type="dxa"/>
              <w:bottom w:w="0" w:type="dxa"/>
              <w:right w:w="108" w:type="dxa"/>
            </w:tcMar>
            <w:vAlign w:val="center"/>
          </w:tcPr>
          <w:p w14:paraId="51E662D0" w14:textId="77777777" w:rsidR="00545145" w:rsidRPr="00B858CC" w:rsidRDefault="00545145" w:rsidP="006F417A">
            <w:pPr>
              <w:spacing w:before="20" w:after="20"/>
              <w:ind w:left="-18"/>
              <w:jc w:val="center"/>
            </w:pPr>
            <w:r>
              <w:t>1</w:t>
            </w:r>
          </w:p>
        </w:tc>
        <w:tc>
          <w:tcPr>
            <w:tcW w:w="2105" w:type="dxa"/>
            <w:tcMar>
              <w:top w:w="0" w:type="dxa"/>
              <w:left w:w="108" w:type="dxa"/>
              <w:bottom w:w="0" w:type="dxa"/>
              <w:right w:w="108" w:type="dxa"/>
            </w:tcMar>
            <w:vAlign w:val="center"/>
          </w:tcPr>
          <w:p w14:paraId="0E699E48" w14:textId="77777777" w:rsidR="00545145" w:rsidRPr="00B858CC" w:rsidRDefault="00545145" w:rsidP="006F417A">
            <w:pPr>
              <w:spacing w:before="20" w:after="20"/>
            </w:pPr>
            <w:r>
              <w:t>Quantity</w:t>
            </w:r>
            <w:r w:rsidRPr="00B858CC">
              <w:t xml:space="preserve"> Surveyor</w:t>
            </w:r>
          </w:p>
        </w:tc>
        <w:tc>
          <w:tcPr>
            <w:tcW w:w="2692" w:type="dxa"/>
            <w:tcMar>
              <w:top w:w="0" w:type="dxa"/>
              <w:left w:w="108" w:type="dxa"/>
              <w:bottom w:w="0" w:type="dxa"/>
              <w:right w:w="108" w:type="dxa"/>
            </w:tcMar>
            <w:vAlign w:val="center"/>
          </w:tcPr>
          <w:p w14:paraId="04E9E609" w14:textId="77777777" w:rsidR="00545145" w:rsidRPr="00B858CC" w:rsidRDefault="00545145" w:rsidP="006F417A">
            <w:pPr>
              <w:spacing w:before="20" w:after="20"/>
            </w:pPr>
            <w:r w:rsidRPr="00B858CC">
              <w:t xml:space="preserve">Diploma/Certificate in </w:t>
            </w:r>
            <w:r>
              <w:t xml:space="preserve">Quantity </w:t>
            </w:r>
            <w:r w:rsidRPr="00B858CC">
              <w:t>Surveying</w:t>
            </w:r>
          </w:p>
        </w:tc>
        <w:tc>
          <w:tcPr>
            <w:tcW w:w="1534" w:type="dxa"/>
            <w:tcMar>
              <w:top w:w="0" w:type="dxa"/>
              <w:left w:w="108" w:type="dxa"/>
              <w:bottom w:w="0" w:type="dxa"/>
              <w:right w:w="108" w:type="dxa"/>
            </w:tcMar>
            <w:vAlign w:val="center"/>
          </w:tcPr>
          <w:p w14:paraId="1C2A8B63" w14:textId="77777777" w:rsidR="00545145" w:rsidRPr="00B858CC" w:rsidRDefault="00545145" w:rsidP="006F417A">
            <w:pPr>
              <w:spacing w:before="20" w:after="20"/>
              <w:jc w:val="center"/>
            </w:pPr>
            <w:r>
              <w:t>3</w:t>
            </w:r>
          </w:p>
        </w:tc>
        <w:tc>
          <w:tcPr>
            <w:tcW w:w="2090" w:type="dxa"/>
            <w:tcMar>
              <w:top w:w="0" w:type="dxa"/>
              <w:left w:w="108" w:type="dxa"/>
              <w:bottom w:w="0" w:type="dxa"/>
              <w:right w:w="108" w:type="dxa"/>
            </w:tcMar>
            <w:vAlign w:val="center"/>
          </w:tcPr>
          <w:p w14:paraId="27321D92" w14:textId="77777777" w:rsidR="00545145" w:rsidRPr="00B858CC" w:rsidRDefault="00545145" w:rsidP="006F417A">
            <w:pPr>
              <w:spacing w:before="20" w:after="20"/>
              <w:jc w:val="center"/>
            </w:pPr>
            <w:r>
              <w:t>1</w:t>
            </w:r>
          </w:p>
        </w:tc>
      </w:tr>
      <w:tr w:rsidR="00545145" w:rsidRPr="00382D87" w14:paraId="026A39FF" w14:textId="77777777" w:rsidTr="006F417A">
        <w:trPr>
          <w:trHeight w:val="20"/>
          <w:tblHeader/>
        </w:trPr>
        <w:tc>
          <w:tcPr>
            <w:tcW w:w="1176" w:type="dxa"/>
            <w:tcMar>
              <w:top w:w="0" w:type="dxa"/>
              <w:left w:w="108" w:type="dxa"/>
              <w:bottom w:w="0" w:type="dxa"/>
              <w:right w:w="108" w:type="dxa"/>
            </w:tcMar>
            <w:vAlign w:val="center"/>
            <w:hideMark/>
          </w:tcPr>
          <w:p w14:paraId="07383FC4" w14:textId="77777777" w:rsidR="00545145" w:rsidRPr="00B858CC" w:rsidRDefault="00545145" w:rsidP="006F417A">
            <w:pPr>
              <w:spacing w:before="20" w:after="20"/>
              <w:ind w:left="-18"/>
              <w:jc w:val="center"/>
            </w:pPr>
            <w:r w:rsidRPr="00B858CC">
              <w:t>2</w:t>
            </w:r>
          </w:p>
        </w:tc>
        <w:tc>
          <w:tcPr>
            <w:tcW w:w="2105" w:type="dxa"/>
            <w:tcMar>
              <w:top w:w="0" w:type="dxa"/>
              <w:left w:w="108" w:type="dxa"/>
              <w:bottom w:w="0" w:type="dxa"/>
              <w:right w:w="108" w:type="dxa"/>
            </w:tcMar>
            <w:vAlign w:val="center"/>
            <w:hideMark/>
          </w:tcPr>
          <w:p w14:paraId="13F306FE" w14:textId="77777777" w:rsidR="00545145" w:rsidRPr="00B858CC" w:rsidRDefault="00545145" w:rsidP="006F417A">
            <w:pPr>
              <w:spacing w:before="20" w:after="20"/>
            </w:pPr>
            <w:r w:rsidRPr="00B858CC">
              <w:t>Road Foreman</w:t>
            </w:r>
          </w:p>
        </w:tc>
        <w:tc>
          <w:tcPr>
            <w:tcW w:w="2692" w:type="dxa"/>
            <w:tcMar>
              <w:top w:w="0" w:type="dxa"/>
              <w:left w:w="108" w:type="dxa"/>
              <w:bottom w:w="0" w:type="dxa"/>
              <w:right w:w="108" w:type="dxa"/>
            </w:tcMar>
            <w:vAlign w:val="center"/>
            <w:hideMark/>
          </w:tcPr>
          <w:p w14:paraId="6D5FE802" w14:textId="77777777" w:rsidR="00545145" w:rsidRPr="00B858CC" w:rsidRDefault="00545145" w:rsidP="006F417A">
            <w:pPr>
              <w:spacing w:before="20" w:after="20"/>
            </w:pPr>
            <w:r w:rsidRPr="00B858CC">
              <w:t>Road Foremanship Certificate –Level 2</w:t>
            </w:r>
          </w:p>
        </w:tc>
        <w:tc>
          <w:tcPr>
            <w:tcW w:w="1534" w:type="dxa"/>
            <w:tcMar>
              <w:top w:w="0" w:type="dxa"/>
              <w:left w:w="108" w:type="dxa"/>
              <w:bottom w:w="0" w:type="dxa"/>
              <w:right w:w="108" w:type="dxa"/>
            </w:tcMar>
            <w:vAlign w:val="center"/>
            <w:hideMark/>
          </w:tcPr>
          <w:p w14:paraId="1354753D" w14:textId="77777777" w:rsidR="00545145" w:rsidRPr="00B858CC" w:rsidRDefault="00545145" w:rsidP="006F417A">
            <w:pPr>
              <w:spacing w:before="20" w:after="20"/>
              <w:jc w:val="center"/>
              <w:rPr>
                <w:highlight w:val="yellow"/>
              </w:rPr>
            </w:pPr>
            <w:r w:rsidRPr="00B858CC">
              <w:t>5</w:t>
            </w:r>
          </w:p>
        </w:tc>
        <w:tc>
          <w:tcPr>
            <w:tcW w:w="2090" w:type="dxa"/>
            <w:tcMar>
              <w:top w:w="0" w:type="dxa"/>
              <w:left w:w="108" w:type="dxa"/>
              <w:bottom w:w="0" w:type="dxa"/>
              <w:right w:w="108" w:type="dxa"/>
            </w:tcMar>
            <w:vAlign w:val="center"/>
            <w:hideMark/>
          </w:tcPr>
          <w:p w14:paraId="2A2256D7" w14:textId="77777777" w:rsidR="00545145" w:rsidRPr="00B858CC" w:rsidRDefault="00545145" w:rsidP="006F417A">
            <w:pPr>
              <w:spacing w:before="20" w:after="20"/>
              <w:jc w:val="center"/>
            </w:pPr>
            <w:r w:rsidRPr="00B858CC">
              <w:t>2</w:t>
            </w:r>
          </w:p>
        </w:tc>
      </w:tr>
      <w:tr w:rsidR="00545145" w:rsidRPr="00382D87" w14:paraId="3FA7B7DF" w14:textId="77777777" w:rsidTr="006F417A">
        <w:trPr>
          <w:trHeight w:val="20"/>
          <w:tblHeader/>
        </w:trPr>
        <w:tc>
          <w:tcPr>
            <w:tcW w:w="1176" w:type="dxa"/>
            <w:tcMar>
              <w:top w:w="0" w:type="dxa"/>
              <w:left w:w="108" w:type="dxa"/>
              <w:bottom w:w="0" w:type="dxa"/>
              <w:right w:w="108" w:type="dxa"/>
            </w:tcMar>
            <w:vAlign w:val="center"/>
          </w:tcPr>
          <w:p w14:paraId="403F8E7B" w14:textId="77777777" w:rsidR="00545145" w:rsidRPr="00B858CC" w:rsidRDefault="00545145" w:rsidP="006F417A">
            <w:pPr>
              <w:spacing w:before="20" w:after="20"/>
              <w:ind w:left="-18"/>
              <w:jc w:val="center"/>
            </w:pPr>
            <w:r w:rsidRPr="00B858CC">
              <w:t>1</w:t>
            </w: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49C9EB" w14:textId="77777777" w:rsidR="00545145" w:rsidRPr="00B858CC" w:rsidRDefault="00545145" w:rsidP="006F417A">
            <w:pPr>
              <w:spacing w:before="20" w:after="20"/>
            </w:pPr>
            <w:r w:rsidRPr="00B858CC">
              <w:t xml:space="preserve">Materials Technician </w:t>
            </w:r>
          </w:p>
        </w:tc>
        <w:tc>
          <w:tcPr>
            <w:tcW w:w="2692" w:type="dxa"/>
            <w:tcMar>
              <w:top w:w="0" w:type="dxa"/>
              <w:left w:w="108" w:type="dxa"/>
              <w:bottom w:w="0" w:type="dxa"/>
              <w:right w:w="108" w:type="dxa"/>
            </w:tcMar>
            <w:vAlign w:val="center"/>
          </w:tcPr>
          <w:p w14:paraId="66D426EB" w14:textId="77777777" w:rsidR="00545145" w:rsidRPr="00B858CC" w:rsidRDefault="00545145" w:rsidP="006F417A">
            <w:pPr>
              <w:spacing w:before="20" w:after="20"/>
            </w:pPr>
            <w:r w:rsidRPr="00B858CC">
              <w:t>Road Foremanship Certificate –Level 2</w:t>
            </w:r>
          </w:p>
        </w:tc>
        <w:tc>
          <w:tcPr>
            <w:tcW w:w="1534" w:type="dxa"/>
            <w:tcMar>
              <w:top w:w="0" w:type="dxa"/>
              <w:left w:w="108" w:type="dxa"/>
              <w:bottom w:w="0" w:type="dxa"/>
              <w:right w:w="108" w:type="dxa"/>
            </w:tcMar>
            <w:vAlign w:val="center"/>
          </w:tcPr>
          <w:p w14:paraId="73E5EA72" w14:textId="77777777" w:rsidR="00545145" w:rsidRPr="00B858CC" w:rsidRDefault="00545145" w:rsidP="006F417A">
            <w:pPr>
              <w:spacing w:before="20" w:after="20"/>
              <w:jc w:val="center"/>
            </w:pPr>
            <w:r w:rsidRPr="00B858CC">
              <w:t>5</w:t>
            </w:r>
          </w:p>
        </w:tc>
        <w:tc>
          <w:tcPr>
            <w:tcW w:w="2090" w:type="dxa"/>
            <w:tcMar>
              <w:top w:w="0" w:type="dxa"/>
              <w:left w:w="108" w:type="dxa"/>
              <w:bottom w:w="0" w:type="dxa"/>
              <w:right w:w="108" w:type="dxa"/>
            </w:tcMar>
            <w:vAlign w:val="center"/>
          </w:tcPr>
          <w:p w14:paraId="566018E4" w14:textId="77777777" w:rsidR="00545145" w:rsidRPr="00B858CC" w:rsidRDefault="00545145" w:rsidP="006F417A">
            <w:pPr>
              <w:spacing w:before="20" w:after="20"/>
              <w:jc w:val="center"/>
            </w:pPr>
            <w:r w:rsidRPr="00B858CC">
              <w:t>2</w:t>
            </w:r>
          </w:p>
        </w:tc>
      </w:tr>
      <w:tr w:rsidR="00545145" w:rsidRPr="00382D87" w14:paraId="30265B10" w14:textId="77777777" w:rsidTr="006F417A">
        <w:trPr>
          <w:trHeight w:val="20"/>
        </w:trPr>
        <w:tc>
          <w:tcPr>
            <w:tcW w:w="1176" w:type="dxa"/>
            <w:tcMar>
              <w:top w:w="0" w:type="dxa"/>
              <w:left w:w="108" w:type="dxa"/>
              <w:bottom w:w="0" w:type="dxa"/>
              <w:right w:w="108" w:type="dxa"/>
            </w:tcMar>
            <w:vAlign w:val="center"/>
            <w:hideMark/>
          </w:tcPr>
          <w:p w14:paraId="2045C612" w14:textId="77777777" w:rsidR="00545145" w:rsidRPr="00B858CC" w:rsidRDefault="00545145" w:rsidP="006F417A">
            <w:pPr>
              <w:spacing w:before="20" w:after="20"/>
              <w:ind w:left="-18"/>
              <w:jc w:val="center"/>
            </w:pPr>
            <w:r w:rsidRPr="00B858CC">
              <w:t>1</w:t>
            </w:r>
          </w:p>
        </w:tc>
        <w:tc>
          <w:tcPr>
            <w:tcW w:w="2105" w:type="dxa"/>
            <w:tcMar>
              <w:top w:w="0" w:type="dxa"/>
              <w:left w:w="108" w:type="dxa"/>
              <w:bottom w:w="0" w:type="dxa"/>
              <w:right w:w="108" w:type="dxa"/>
            </w:tcMar>
            <w:vAlign w:val="center"/>
            <w:hideMark/>
          </w:tcPr>
          <w:p w14:paraId="2FCC7522" w14:textId="77777777" w:rsidR="00545145" w:rsidRPr="00B858CC" w:rsidRDefault="00545145" w:rsidP="006F417A">
            <w:pPr>
              <w:spacing w:before="20" w:after="20"/>
            </w:pPr>
            <w:r w:rsidRPr="00B858CC">
              <w:t xml:space="preserve">Environmental, Social, Health and Safety Officer </w:t>
            </w:r>
          </w:p>
        </w:tc>
        <w:tc>
          <w:tcPr>
            <w:tcW w:w="2692" w:type="dxa"/>
            <w:tcMar>
              <w:top w:w="0" w:type="dxa"/>
              <w:left w:w="108" w:type="dxa"/>
              <w:bottom w:w="0" w:type="dxa"/>
              <w:right w:w="108" w:type="dxa"/>
            </w:tcMar>
            <w:vAlign w:val="center"/>
            <w:hideMark/>
          </w:tcPr>
          <w:p w14:paraId="51B675F6" w14:textId="77777777" w:rsidR="00545145" w:rsidRPr="00B858CC" w:rsidRDefault="00545145" w:rsidP="006F417A">
            <w:pPr>
              <w:spacing w:before="20" w:after="20"/>
            </w:pPr>
            <w:r w:rsidRPr="00B858CC">
              <w:t>Degree in Environmental Science</w:t>
            </w:r>
            <w:r>
              <w:t xml:space="preserve">, Public Health </w:t>
            </w:r>
            <w:r w:rsidRPr="00B858CC">
              <w:t>or Equivalent</w:t>
            </w:r>
            <w:r>
              <w:t xml:space="preserve"> with experience in construction projects</w:t>
            </w:r>
          </w:p>
        </w:tc>
        <w:tc>
          <w:tcPr>
            <w:tcW w:w="1534" w:type="dxa"/>
            <w:tcMar>
              <w:top w:w="0" w:type="dxa"/>
              <w:left w:w="108" w:type="dxa"/>
              <w:bottom w:w="0" w:type="dxa"/>
              <w:right w:w="108" w:type="dxa"/>
            </w:tcMar>
            <w:vAlign w:val="center"/>
            <w:hideMark/>
          </w:tcPr>
          <w:p w14:paraId="5FD84BB0" w14:textId="77777777" w:rsidR="00545145" w:rsidRPr="00B858CC" w:rsidRDefault="00545145" w:rsidP="006F417A">
            <w:pPr>
              <w:spacing w:before="20" w:after="20"/>
              <w:jc w:val="center"/>
            </w:pPr>
            <w:r w:rsidRPr="00B858CC">
              <w:t>2</w:t>
            </w:r>
          </w:p>
        </w:tc>
        <w:tc>
          <w:tcPr>
            <w:tcW w:w="2090" w:type="dxa"/>
            <w:tcMar>
              <w:top w:w="0" w:type="dxa"/>
              <w:left w:w="108" w:type="dxa"/>
              <w:bottom w:w="0" w:type="dxa"/>
              <w:right w:w="108" w:type="dxa"/>
            </w:tcMar>
            <w:vAlign w:val="center"/>
            <w:hideMark/>
          </w:tcPr>
          <w:p w14:paraId="07DC794E" w14:textId="77777777" w:rsidR="00545145" w:rsidRPr="00B858CC" w:rsidRDefault="00545145" w:rsidP="006F417A">
            <w:pPr>
              <w:spacing w:before="20" w:after="20"/>
              <w:jc w:val="center"/>
            </w:pPr>
            <w:r w:rsidRPr="00B858CC">
              <w:t>1</w:t>
            </w:r>
          </w:p>
        </w:tc>
      </w:tr>
    </w:tbl>
    <w:p w14:paraId="4A80315B" w14:textId="77777777" w:rsidR="00545145" w:rsidRDefault="00545145" w:rsidP="00545145">
      <w:r>
        <w:br w:type="page"/>
      </w:r>
    </w:p>
    <w:p w14:paraId="19365E8D" w14:textId="77777777" w:rsidR="00545145" w:rsidRPr="000855E9" w:rsidRDefault="00545145" w:rsidP="00545145">
      <w:pPr>
        <w:tabs>
          <w:tab w:val="left" w:pos="432"/>
          <w:tab w:val="left" w:pos="2952"/>
          <w:tab w:val="left" w:pos="5832"/>
        </w:tabs>
        <w:spacing w:after="120"/>
        <w:rPr>
          <w:b/>
          <w:bCs/>
          <w:color w:val="0070C0"/>
        </w:rPr>
      </w:pPr>
      <w:r>
        <w:rPr>
          <w:b/>
          <w:bCs/>
        </w:rPr>
        <w:tab/>
      </w:r>
      <w:r>
        <w:t xml:space="preserve">  </w:t>
      </w:r>
      <w:r w:rsidRPr="000855E9">
        <w:rPr>
          <w:b/>
          <w:bCs/>
          <w:color w:val="0070C0"/>
        </w:rPr>
        <w:t xml:space="preserve">For Lot </w:t>
      </w:r>
      <w:r>
        <w:rPr>
          <w:b/>
          <w:bCs/>
          <w:color w:val="0070C0"/>
        </w:rPr>
        <w:t>7</w:t>
      </w:r>
      <w:r w:rsidRPr="000855E9">
        <w:rPr>
          <w:b/>
          <w:bCs/>
          <w:color w:val="0070C0"/>
        </w:rPr>
        <w:t xml:space="preserve">, </w:t>
      </w:r>
    </w:p>
    <w:tbl>
      <w:tblPr>
        <w:tblStyle w:val="TableGrid2"/>
        <w:tblW w:w="8930" w:type="dxa"/>
        <w:tblInd w:w="137" w:type="dxa"/>
        <w:tblLayout w:type="fixed"/>
        <w:tblLook w:val="04A0" w:firstRow="1" w:lastRow="0" w:firstColumn="1" w:lastColumn="0" w:noHBand="0" w:noVBand="1"/>
      </w:tblPr>
      <w:tblGrid>
        <w:gridCol w:w="1133"/>
        <w:gridCol w:w="2269"/>
        <w:gridCol w:w="2268"/>
        <w:gridCol w:w="1559"/>
        <w:gridCol w:w="1701"/>
      </w:tblGrid>
      <w:tr w:rsidR="00545145" w:rsidRPr="00D842AC" w14:paraId="6EC97F68" w14:textId="77777777" w:rsidTr="006F417A">
        <w:tc>
          <w:tcPr>
            <w:tcW w:w="1133" w:type="dxa"/>
            <w:shd w:val="clear" w:color="auto" w:fill="DAEEF3" w:themeFill="accent5" w:themeFillTint="33"/>
            <w:vAlign w:val="center"/>
          </w:tcPr>
          <w:p w14:paraId="55D61898" w14:textId="77777777" w:rsidR="00545145" w:rsidRPr="00B858CC" w:rsidRDefault="00545145" w:rsidP="006F417A">
            <w:pPr>
              <w:tabs>
                <w:tab w:val="left" w:pos="0"/>
              </w:tabs>
              <w:jc w:val="center"/>
              <w:rPr>
                <w:b/>
                <w:bCs/>
              </w:rPr>
            </w:pPr>
            <w:r w:rsidRPr="00B858CC">
              <w:rPr>
                <w:iCs/>
              </w:rPr>
              <w:t> </w:t>
            </w:r>
            <w:r w:rsidRPr="00B858CC">
              <w:rPr>
                <w:b/>
                <w:bCs/>
              </w:rPr>
              <w:t>No. Required</w:t>
            </w:r>
          </w:p>
        </w:tc>
        <w:tc>
          <w:tcPr>
            <w:tcW w:w="2269" w:type="dxa"/>
            <w:shd w:val="clear" w:color="auto" w:fill="DAEEF3" w:themeFill="accent5" w:themeFillTint="33"/>
            <w:vAlign w:val="center"/>
          </w:tcPr>
          <w:p w14:paraId="117A631A" w14:textId="77777777" w:rsidR="00545145" w:rsidRPr="00B858CC" w:rsidRDefault="00545145" w:rsidP="006F417A">
            <w:pPr>
              <w:tabs>
                <w:tab w:val="left" w:pos="0"/>
              </w:tabs>
              <w:jc w:val="center"/>
              <w:rPr>
                <w:b/>
                <w:bCs/>
              </w:rPr>
            </w:pPr>
            <w:r w:rsidRPr="00B858CC">
              <w:rPr>
                <w:b/>
                <w:bCs/>
              </w:rPr>
              <w:t>Position</w:t>
            </w:r>
          </w:p>
        </w:tc>
        <w:tc>
          <w:tcPr>
            <w:tcW w:w="2268" w:type="dxa"/>
            <w:shd w:val="clear" w:color="auto" w:fill="DAEEF3" w:themeFill="accent5" w:themeFillTint="33"/>
            <w:vAlign w:val="center"/>
          </w:tcPr>
          <w:p w14:paraId="1F3894CB" w14:textId="77777777" w:rsidR="00545145" w:rsidRPr="00B858CC" w:rsidRDefault="00545145" w:rsidP="006F417A">
            <w:pPr>
              <w:jc w:val="center"/>
              <w:rPr>
                <w:b/>
              </w:rPr>
            </w:pPr>
            <w:r w:rsidRPr="00B858CC">
              <w:rPr>
                <w:b/>
                <w:bCs/>
              </w:rPr>
              <w:t>Qualification</w:t>
            </w:r>
          </w:p>
        </w:tc>
        <w:tc>
          <w:tcPr>
            <w:tcW w:w="1559" w:type="dxa"/>
            <w:shd w:val="clear" w:color="auto" w:fill="DAEEF3" w:themeFill="accent5" w:themeFillTint="33"/>
            <w:vAlign w:val="center"/>
          </w:tcPr>
          <w:p w14:paraId="58B0FA00" w14:textId="77777777" w:rsidR="00545145" w:rsidRPr="00B858CC" w:rsidRDefault="00545145" w:rsidP="006F417A">
            <w:pPr>
              <w:spacing w:before="20" w:after="20"/>
              <w:jc w:val="center"/>
              <w:rPr>
                <w:rFonts w:eastAsia="Calibri"/>
              </w:rPr>
            </w:pPr>
            <w:r w:rsidRPr="00B858CC">
              <w:rPr>
                <w:b/>
                <w:bCs/>
              </w:rPr>
              <w:t>Total General</w:t>
            </w:r>
          </w:p>
          <w:p w14:paraId="1873AC11" w14:textId="77777777" w:rsidR="00545145" w:rsidRPr="00B858CC" w:rsidRDefault="00545145" w:rsidP="006F417A">
            <w:pPr>
              <w:tabs>
                <w:tab w:val="left" w:pos="0"/>
              </w:tabs>
              <w:jc w:val="center"/>
              <w:rPr>
                <w:b/>
                <w:bCs/>
              </w:rPr>
            </w:pPr>
            <w:r w:rsidRPr="00B858CC">
              <w:rPr>
                <w:b/>
                <w:bCs/>
              </w:rPr>
              <w:t>Experience (no. of years)</w:t>
            </w:r>
          </w:p>
        </w:tc>
        <w:tc>
          <w:tcPr>
            <w:tcW w:w="1701" w:type="dxa"/>
            <w:shd w:val="clear" w:color="auto" w:fill="DAEEF3" w:themeFill="accent5" w:themeFillTint="33"/>
            <w:vAlign w:val="center"/>
          </w:tcPr>
          <w:p w14:paraId="289CC864" w14:textId="77777777" w:rsidR="00545145" w:rsidRPr="00B858CC" w:rsidRDefault="00545145" w:rsidP="006F417A">
            <w:pPr>
              <w:spacing w:before="20" w:after="20"/>
              <w:jc w:val="center"/>
              <w:rPr>
                <w:rFonts w:eastAsia="Calibri"/>
              </w:rPr>
            </w:pPr>
            <w:r w:rsidRPr="00B858CC">
              <w:rPr>
                <w:b/>
                <w:bCs/>
              </w:rPr>
              <w:t>Specific Similar Experience relevant to the Position</w:t>
            </w:r>
          </w:p>
          <w:p w14:paraId="21C0715B" w14:textId="77777777" w:rsidR="00545145" w:rsidRPr="00B858CC" w:rsidRDefault="00545145" w:rsidP="006F417A">
            <w:pPr>
              <w:tabs>
                <w:tab w:val="left" w:pos="0"/>
              </w:tabs>
              <w:jc w:val="center"/>
              <w:rPr>
                <w:b/>
                <w:bCs/>
              </w:rPr>
            </w:pPr>
            <w:r w:rsidRPr="00B858CC">
              <w:rPr>
                <w:b/>
                <w:bCs/>
              </w:rPr>
              <w:t>(Number of Projects)</w:t>
            </w:r>
          </w:p>
        </w:tc>
      </w:tr>
      <w:tr w:rsidR="00545145" w:rsidRPr="00D842AC" w14:paraId="67F2F8D2" w14:textId="77777777" w:rsidTr="006F417A">
        <w:trPr>
          <w:trHeight w:val="397"/>
        </w:trPr>
        <w:tc>
          <w:tcPr>
            <w:tcW w:w="1133" w:type="dxa"/>
            <w:vAlign w:val="center"/>
          </w:tcPr>
          <w:p w14:paraId="4329A055" w14:textId="77777777" w:rsidR="00545145" w:rsidRPr="00B858CC" w:rsidRDefault="00545145" w:rsidP="006F417A">
            <w:pPr>
              <w:tabs>
                <w:tab w:val="left" w:pos="0"/>
              </w:tabs>
              <w:jc w:val="center"/>
            </w:pPr>
            <w:r w:rsidRPr="00B858CC">
              <w:t>1</w:t>
            </w:r>
          </w:p>
        </w:tc>
        <w:tc>
          <w:tcPr>
            <w:tcW w:w="2269" w:type="dxa"/>
            <w:vAlign w:val="center"/>
          </w:tcPr>
          <w:p w14:paraId="2EF8B7EB" w14:textId="77777777" w:rsidR="00545145" w:rsidRPr="00B858CC" w:rsidRDefault="00545145" w:rsidP="006F417A">
            <w:pPr>
              <w:tabs>
                <w:tab w:val="left" w:pos="0"/>
              </w:tabs>
            </w:pPr>
            <w:r w:rsidRPr="00B858CC">
              <w:t xml:space="preserve">Site Agent          </w:t>
            </w:r>
          </w:p>
        </w:tc>
        <w:tc>
          <w:tcPr>
            <w:tcW w:w="2268" w:type="dxa"/>
            <w:vAlign w:val="center"/>
          </w:tcPr>
          <w:p w14:paraId="16B48073" w14:textId="77777777" w:rsidR="00545145" w:rsidRPr="00B858CC" w:rsidRDefault="00545145" w:rsidP="006F417A">
            <w:pPr>
              <w:tabs>
                <w:tab w:val="left" w:pos="0"/>
              </w:tabs>
            </w:pPr>
            <w:r w:rsidRPr="00B858CC">
              <w:t>BSc Civil Engineering</w:t>
            </w:r>
          </w:p>
        </w:tc>
        <w:tc>
          <w:tcPr>
            <w:tcW w:w="1559" w:type="dxa"/>
            <w:vAlign w:val="center"/>
          </w:tcPr>
          <w:p w14:paraId="25B07998" w14:textId="77777777" w:rsidR="00545145" w:rsidRPr="00B858CC" w:rsidRDefault="00545145" w:rsidP="006F417A">
            <w:pPr>
              <w:tabs>
                <w:tab w:val="left" w:pos="0"/>
              </w:tabs>
              <w:jc w:val="center"/>
            </w:pPr>
            <w:r w:rsidRPr="00B858CC">
              <w:t>5</w:t>
            </w:r>
          </w:p>
        </w:tc>
        <w:tc>
          <w:tcPr>
            <w:tcW w:w="1701" w:type="dxa"/>
            <w:vAlign w:val="center"/>
          </w:tcPr>
          <w:p w14:paraId="7E35906F" w14:textId="77777777" w:rsidR="00545145" w:rsidRPr="00B858CC" w:rsidRDefault="00545145" w:rsidP="006F417A">
            <w:pPr>
              <w:tabs>
                <w:tab w:val="left" w:pos="0"/>
              </w:tabs>
              <w:jc w:val="center"/>
            </w:pPr>
            <w:r w:rsidRPr="00B858CC">
              <w:t>2</w:t>
            </w:r>
          </w:p>
        </w:tc>
      </w:tr>
      <w:tr w:rsidR="00545145" w:rsidRPr="00D842AC" w14:paraId="7D8B57B6" w14:textId="77777777" w:rsidTr="006F417A">
        <w:trPr>
          <w:trHeight w:val="397"/>
        </w:trPr>
        <w:tc>
          <w:tcPr>
            <w:tcW w:w="1133" w:type="dxa"/>
            <w:vAlign w:val="center"/>
          </w:tcPr>
          <w:p w14:paraId="6F406BEC" w14:textId="77777777" w:rsidR="00545145" w:rsidRPr="00B858CC" w:rsidRDefault="00545145" w:rsidP="006F417A">
            <w:pPr>
              <w:tabs>
                <w:tab w:val="left" w:pos="0"/>
              </w:tabs>
              <w:jc w:val="center"/>
            </w:pPr>
            <w:r w:rsidRPr="00B858CC">
              <w:t>1</w:t>
            </w:r>
          </w:p>
        </w:tc>
        <w:tc>
          <w:tcPr>
            <w:tcW w:w="2269" w:type="dxa"/>
            <w:vAlign w:val="center"/>
          </w:tcPr>
          <w:p w14:paraId="1579428F" w14:textId="77777777" w:rsidR="00545145" w:rsidRPr="00B858CC" w:rsidRDefault="00545145" w:rsidP="006F417A">
            <w:pPr>
              <w:tabs>
                <w:tab w:val="left" w:pos="0"/>
              </w:tabs>
            </w:pPr>
            <w:r w:rsidRPr="00B858CC">
              <w:t>Materials Engineer</w:t>
            </w:r>
          </w:p>
        </w:tc>
        <w:tc>
          <w:tcPr>
            <w:tcW w:w="2268" w:type="dxa"/>
            <w:vAlign w:val="center"/>
          </w:tcPr>
          <w:p w14:paraId="67FB2B4F" w14:textId="77777777" w:rsidR="00545145" w:rsidRPr="00B858CC" w:rsidRDefault="00545145" w:rsidP="006F417A">
            <w:pPr>
              <w:tabs>
                <w:tab w:val="left" w:pos="0"/>
              </w:tabs>
            </w:pPr>
            <w:r w:rsidRPr="00B858CC">
              <w:t>BSc Civil Engineering</w:t>
            </w:r>
          </w:p>
        </w:tc>
        <w:tc>
          <w:tcPr>
            <w:tcW w:w="1559" w:type="dxa"/>
            <w:vAlign w:val="center"/>
          </w:tcPr>
          <w:p w14:paraId="29B95ADB" w14:textId="77777777" w:rsidR="00545145" w:rsidRPr="00B858CC" w:rsidRDefault="00545145" w:rsidP="006F417A">
            <w:pPr>
              <w:tabs>
                <w:tab w:val="left" w:pos="0"/>
              </w:tabs>
              <w:jc w:val="center"/>
            </w:pPr>
            <w:r w:rsidRPr="00B858CC">
              <w:t>3</w:t>
            </w:r>
          </w:p>
        </w:tc>
        <w:tc>
          <w:tcPr>
            <w:tcW w:w="1701" w:type="dxa"/>
            <w:vAlign w:val="center"/>
          </w:tcPr>
          <w:p w14:paraId="46DF3F47" w14:textId="77777777" w:rsidR="00545145" w:rsidRPr="00B858CC" w:rsidRDefault="00545145" w:rsidP="006F417A">
            <w:pPr>
              <w:tabs>
                <w:tab w:val="left" w:pos="0"/>
              </w:tabs>
              <w:jc w:val="center"/>
            </w:pPr>
            <w:r w:rsidRPr="00B858CC">
              <w:t>1</w:t>
            </w:r>
          </w:p>
        </w:tc>
      </w:tr>
      <w:tr w:rsidR="00545145" w:rsidRPr="00D842AC" w14:paraId="49189D0E" w14:textId="77777777" w:rsidTr="006F417A">
        <w:trPr>
          <w:trHeight w:val="397"/>
        </w:trPr>
        <w:tc>
          <w:tcPr>
            <w:tcW w:w="1133" w:type="dxa"/>
            <w:vAlign w:val="center"/>
          </w:tcPr>
          <w:p w14:paraId="65B0E7E9" w14:textId="77777777" w:rsidR="00545145" w:rsidRPr="00B858CC" w:rsidRDefault="00545145" w:rsidP="006F417A">
            <w:pPr>
              <w:tabs>
                <w:tab w:val="left" w:pos="0"/>
              </w:tabs>
              <w:jc w:val="center"/>
            </w:pPr>
            <w:r w:rsidRPr="00B858CC">
              <w:t>2</w:t>
            </w:r>
          </w:p>
        </w:tc>
        <w:tc>
          <w:tcPr>
            <w:tcW w:w="2269" w:type="dxa"/>
            <w:vAlign w:val="center"/>
          </w:tcPr>
          <w:p w14:paraId="4EBDCD28" w14:textId="77777777" w:rsidR="00545145" w:rsidRPr="00B858CC" w:rsidRDefault="00545145" w:rsidP="006F417A">
            <w:pPr>
              <w:tabs>
                <w:tab w:val="left" w:pos="0"/>
              </w:tabs>
            </w:pPr>
            <w:r w:rsidRPr="00B858CC">
              <w:t xml:space="preserve">Foreman                   </w:t>
            </w:r>
          </w:p>
        </w:tc>
        <w:tc>
          <w:tcPr>
            <w:tcW w:w="2268" w:type="dxa"/>
            <w:vAlign w:val="center"/>
          </w:tcPr>
          <w:p w14:paraId="62744681" w14:textId="77777777" w:rsidR="00545145" w:rsidRPr="00B858CC" w:rsidRDefault="00545145" w:rsidP="006F417A">
            <w:pPr>
              <w:tabs>
                <w:tab w:val="left" w:pos="0"/>
              </w:tabs>
            </w:pPr>
            <w:r w:rsidRPr="00B858CC">
              <w:t>Foremanship Certificate –Level 2</w:t>
            </w:r>
          </w:p>
        </w:tc>
        <w:tc>
          <w:tcPr>
            <w:tcW w:w="1559" w:type="dxa"/>
            <w:vAlign w:val="center"/>
          </w:tcPr>
          <w:p w14:paraId="21C1ADF0" w14:textId="77777777" w:rsidR="00545145" w:rsidRPr="00B858CC" w:rsidRDefault="00545145" w:rsidP="006F417A">
            <w:pPr>
              <w:tabs>
                <w:tab w:val="left" w:pos="0"/>
              </w:tabs>
              <w:jc w:val="center"/>
            </w:pPr>
            <w:r w:rsidRPr="00B858CC">
              <w:t>7</w:t>
            </w:r>
          </w:p>
        </w:tc>
        <w:tc>
          <w:tcPr>
            <w:tcW w:w="1701" w:type="dxa"/>
            <w:vAlign w:val="center"/>
          </w:tcPr>
          <w:p w14:paraId="1E3A9952" w14:textId="77777777" w:rsidR="00545145" w:rsidRPr="00B858CC" w:rsidRDefault="00545145" w:rsidP="006F417A">
            <w:pPr>
              <w:tabs>
                <w:tab w:val="left" w:pos="0"/>
              </w:tabs>
              <w:jc w:val="center"/>
            </w:pPr>
            <w:r w:rsidRPr="00B858CC">
              <w:t>3</w:t>
            </w:r>
          </w:p>
        </w:tc>
      </w:tr>
      <w:tr w:rsidR="00545145" w:rsidRPr="00D842AC" w14:paraId="2F10A721" w14:textId="77777777" w:rsidTr="006F417A">
        <w:trPr>
          <w:trHeight w:val="397"/>
        </w:trPr>
        <w:tc>
          <w:tcPr>
            <w:tcW w:w="1133" w:type="dxa"/>
            <w:vAlign w:val="center"/>
          </w:tcPr>
          <w:p w14:paraId="504DF9C0" w14:textId="77777777" w:rsidR="00545145" w:rsidRPr="00B858CC" w:rsidRDefault="00545145" w:rsidP="006F417A">
            <w:pPr>
              <w:tabs>
                <w:tab w:val="left" w:pos="0"/>
              </w:tabs>
              <w:jc w:val="center"/>
            </w:pPr>
            <w:r w:rsidRPr="00B858CC">
              <w:t>1</w:t>
            </w:r>
          </w:p>
        </w:tc>
        <w:tc>
          <w:tcPr>
            <w:tcW w:w="2269" w:type="dxa"/>
            <w:vAlign w:val="center"/>
          </w:tcPr>
          <w:p w14:paraId="5A732885" w14:textId="77777777" w:rsidR="00545145" w:rsidRPr="00B858CC" w:rsidRDefault="00545145" w:rsidP="006F417A">
            <w:pPr>
              <w:tabs>
                <w:tab w:val="left" w:pos="0"/>
              </w:tabs>
            </w:pPr>
            <w:r>
              <w:t>Construction Engineering</w:t>
            </w:r>
            <w:r w:rsidRPr="00B858CC">
              <w:t xml:space="preserve"> Surveyor</w:t>
            </w:r>
          </w:p>
        </w:tc>
        <w:tc>
          <w:tcPr>
            <w:tcW w:w="2268" w:type="dxa"/>
            <w:vAlign w:val="center"/>
          </w:tcPr>
          <w:p w14:paraId="0EE65421" w14:textId="77777777" w:rsidR="00545145" w:rsidRPr="00B858CC" w:rsidRDefault="00545145" w:rsidP="006F417A">
            <w:pPr>
              <w:tabs>
                <w:tab w:val="left" w:pos="0"/>
              </w:tabs>
            </w:pPr>
            <w:r w:rsidRPr="00B858CC">
              <w:t>BSc Land Surveying</w:t>
            </w:r>
            <w:r>
              <w:t xml:space="preserve"> (Diploma or Certificate with inverse  professional years)</w:t>
            </w:r>
          </w:p>
        </w:tc>
        <w:tc>
          <w:tcPr>
            <w:tcW w:w="1559" w:type="dxa"/>
            <w:vAlign w:val="center"/>
          </w:tcPr>
          <w:p w14:paraId="3536395A" w14:textId="77777777" w:rsidR="00545145" w:rsidRPr="00B858CC" w:rsidRDefault="00545145" w:rsidP="006F417A">
            <w:pPr>
              <w:tabs>
                <w:tab w:val="left" w:pos="0"/>
              </w:tabs>
              <w:jc w:val="center"/>
            </w:pPr>
            <w:r w:rsidRPr="00B858CC">
              <w:t>3</w:t>
            </w:r>
            <w:r>
              <w:t xml:space="preserve"> (5 and 7)</w:t>
            </w:r>
          </w:p>
        </w:tc>
        <w:tc>
          <w:tcPr>
            <w:tcW w:w="1701" w:type="dxa"/>
            <w:vAlign w:val="center"/>
          </w:tcPr>
          <w:p w14:paraId="7C42F07B" w14:textId="77777777" w:rsidR="00545145" w:rsidRPr="00B858CC" w:rsidRDefault="00545145" w:rsidP="006F417A">
            <w:pPr>
              <w:tabs>
                <w:tab w:val="left" w:pos="0"/>
              </w:tabs>
              <w:jc w:val="center"/>
            </w:pPr>
            <w:r w:rsidRPr="00B858CC">
              <w:t>1</w:t>
            </w:r>
            <w:r>
              <w:t xml:space="preserve"> (3 and 5)</w:t>
            </w:r>
          </w:p>
        </w:tc>
      </w:tr>
      <w:tr w:rsidR="00545145" w:rsidRPr="00D842AC" w14:paraId="4F113A33" w14:textId="77777777" w:rsidTr="006F417A">
        <w:trPr>
          <w:trHeight w:val="397"/>
        </w:trPr>
        <w:tc>
          <w:tcPr>
            <w:tcW w:w="1133" w:type="dxa"/>
            <w:vAlign w:val="center"/>
          </w:tcPr>
          <w:p w14:paraId="2CE86DFD" w14:textId="77777777" w:rsidR="00545145" w:rsidRPr="00B858CC" w:rsidRDefault="00545145" w:rsidP="006F417A">
            <w:pPr>
              <w:tabs>
                <w:tab w:val="left" w:pos="0"/>
              </w:tabs>
              <w:jc w:val="center"/>
            </w:pPr>
            <w:r>
              <w:t>1</w:t>
            </w:r>
          </w:p>
        </w:tc>
        <w:tc>
          <w:tcPr>
            <w:tcW w:w="2269" w:type="dxa"/>
            <w:vAlign w:val="center"/>
          </w:tcPr>
          <w:p w14:paraId="6BD043F2" w14:textId="77777777" w:rsidR="00545145" w:rsidRDefault="00545145" w:rsidP="006F417A">
            <w:pPr>
              <w:tabs>
                <w:tab w:val="left" w:pos="0"/>
              </w:tabs>
            </w:pPr>
            <w:r>
              <w:t>Quantity</w:t>
            </w:r>
            <w:r w:rsidRPr="00B858CC">
              <w:t xml:space="preserve"> Surveyor</w:t>
            </w:r>
          </w:p>
        </w:tc>
        <w:tc>
          <w:tcPr>
            <w:tcW w:w="2268" w:type="dxa"/>
            <w:vAlign w:val="center"/>
          </w:tcPr>
          <w:p w14:paraId="2FCB8E3B" w14:textId="77777777" w:rsidR="00545145" w:rsidRPr="00B858CC" w:rsidRDefault="00545145" w:rsidP="006F417A">
            <w:pPr>
              <w:tabs>
                <w:tab w:val="left" w:pos="0"/>
              </w:tabs>
            </w:pPr>
            <w:r w:rsidRPr="00B858CC">
              <w:t xml:space="preserve">BSc </w:t>
            </w:r>
            <w:r>
              <w:t>Quantity Surveying (Diploma or Certificate with inverse  professional years)</w:t>
            </w:r>
          </w:p>
        </w:tc>
        <w:tc>
          <w:tcPr>
            <w:tcW w:w="1559" w:type="dxa"/>
            <w:vAlign w:val="center"/>
          </w:tcPr>
          <w:p w14:paraId="2F1C35E4" w14:textId="77777777" w:rsidR="00545145" w:rsidRPr="00B858CC" w:rsidRDefault="00545145" w:rsidP="006F417A">
            <w:pPr>
              <w:tabs>
                <w:tab w:val="left" w:pos="0"/>
              </w:tabs>
              <w:jc w:val="center"/>
            </w:pPr>
            <w:r w:rsidRPr="00B858CC">
              <w:t>3</w:t>
            </w:r>
            <w:r>
              <w:t xml:space="preserve"> (5 and 7)</w:t>
            </w:r>
          </w:p>
        </w:tc>
        <w:tc>
          <w:tcPr>
            <w:tcW w:w="1701" w:type="dxa"/>
            <w:vAlign w:val="center"/>
          </w:tcPr>
          <w:p w14:paraId="684C381A" w14:textId="77777777" w:rsidR="00545145" w:rsidRPr="00B858CC" w:rsidRDefault="00545145" w:rsidP="006F417A">
            <w:pPr>
              <w:tabs>
                <w:tab w:val="left" w:pos="0"/>
              </w:tabs>
              <w:jc w:val="center"/>
            </w:pPr>
            <w:r w:rsidRPr="00B858CC">
              <w:t>1</w:t>
            </w:r>
            <w:r>
              <w:t xml:space="preserve"> (3 and 5)</w:t>
            </w:r>
          </w:p>
        </w:tc>
      </w:tr>
      <w:tr w:rsidR="00545145" w:rsidRPr="00D842AC" w14:paraId="181C665B" w14:textId="77777777" w:rsidTr="006F417A">
        <w:trPr>
          <w:trHeight w:val="397"/>
        </w:trPr>
        <w:tc>
          <w:tcPr>
            <w:tcW w:w="1133" w:type="dxa"/>
            <w:vAlign w:val="center"/>
          </w:tcPr>
          <w:p w14:paraId="62F2A0EC" w14:textId="77777777" w:rsidR="00545145" w:rsidRPr="00B858CC" w:rsidRDefault="00545145" w:rsidP="006F417A">
            <w:pPr>
              <w:tabs>
                <w:tab w:val="left" w:pos="0"/>
              </w:tabs>
              <w:jc w:val="center"/>
            </w:pPr>
            <w:r w:rsidRPr="00B858CC">
              <w:t>1</w:t>
            </w:r>
          </w:p>
        </w:tc>
        <w:tc>
          <w:tcPr>
            <w:tcW w:w="2269" w:type="dxa"/>
            <w:vAlign w:val="center"/>
          </w:tcPr>
          <w:p w14:paraId="11147B3E" w14:textId="77777777" w:rsidR="00545145" w:rsidRPr="00B858CC" w:rsidRDefault="00545145" w:rsidP="006F417A">
            <w:pPr>
              <w:tabs>
                <w:tab w:val="left" w:pos="0"/>
              </w:tabs>
            </w:pPr>
            <w:r w:rsidRPr="00B858CC">
              <w:t>Environmental, Social, Health and Safety Officer</w:t>
            </w:r>
          </w:p>
        </w:tc>
        <w:tc>
          <w:tcPr>
            <w:tcW w:w="2268" w:type="dxa"/>
            <w:vAlign w:val="center"/>
          </w:tcPr>
          <w:p w14:paraId="59C8B684" w14:textId="77777777" w:rsidR="00545145" w:rsidRPr="00B858CC" w:rsidRDefault="00545145" w:rsidP="006F417A">
            <w:pPr>
              <w:tabs>
                <w:tab w:val="left" w:pos="0"/>
              </w:tabs>
            </w:pPr>
            <w:r w:rsidRPr="00B858CC">
              <w:t>BSc Environmental Science</w:t>
            </w:r>
            <w:r>
              <w:t xml:space="preserve"> or related field with experience in construction projects</w:t>
            </w:r>
          </w:p>
        </w:tc>
        <w:tc>
          <w:tcPr>
            <w:tcW w:w="1559" w:type="dxa"/>
            <w:vAlign w:val="center"/>
          </w:tcPr>
          <w:p w14:paraId="040EBA40" w14:textId="77777777" w:rsidR="00545145" w:rsidRPr="00B858CC" w:rsidRDefault="00545145" w:rsidP="006F417A">
            <w:pPr>
              <w:tabs>
                <w:tab w:val="left" w:pos="0"/>
              </w:tabs>
              <w:jc w:val="center"/>
            </w:pPr>
            <w:r w:rsidRPr="00B858CC">
              <w:t>3</w:t>
            </w:r>
          </w:p>
        </w:tc>
        <w:tc>
          <w:tcPr>
            <w:tcW w:w="1701" w:type="dxa"/>
            <w:vAlign w:val="center"/>
          </w:tcPr>
          <w:p w14:paraId="440BE9FD" w14:textId="77777777" w:rsidR="00545145" w:rsidRPr="00B858CC" w:rsidRDefault="00545145" w:rsidP="006F417A">
            <w:pPr>
              <w:tabs>
                <w:tab w:val="left" w:pos="0"/>
              </w:tabs>
              <w:jc w:val="center"/>
            </w:pPr>
            <w:r w:rsidRPr="00B858CC">
              <w:t>1</w:t>
            </w:r>
          </w:p>
        </w:tc>
      </w:tr>
    </w:tbl>
    <w:p w14:paraId="027A7476" w14:textId="148F6390" w:rsidR="00545145" w:rsidRDefault="00545145" w:rsidP="00545145">
      <w:pPr>
        <w:tabs>
          <w:tab w:val="left" w:pos="2653"/>
        </w:tabs>
        <w:rPr>
          <w:b/>
          <w:bCs/>
        </w:rPr>
      </w:pPr>
    </w:p>
    <w:p w14:paraId="55A9A589" w14:textId="4D6ECC2B" w:rsidR="00545145" w:rsidRPr="00545145" w:rsidRDefault="00545145" w:rsidP="00545145">
      <w:pPr>
        <w:tabs>
          <w:tab w:val="left" w:pos="2653"/>
        </w:tabs>
        <w:sectPr w:rsidR="00545145" w:rsidRPr="00545145" w:rsidSect="00E70BE9">
          <w:headerReference w:type="even" r:id="rId38"/>
          <w:headerReference w:type="default" r:id="rId39"/>
          <w:headerReference w:type="first" r:id="rId40"/>
          <w:pgSz w:w="12240" w:h="15840" w:code="1"/>
          <w:pgMar w:top="1440" w:right="1440" w:bottom="1440" w:left="1800" w:header="720" w:footer="720" w:gutter="0"/>
          <w:paperSrc w:first="15" w:other="15"/>
          <w:cols w:space="720"/>
        </w:sectPr>
      </w:pPr>
      <w:r>
        <w:tab/>
      </w:r>
    </w:p>
    <w:p w14:paraId="6FEAC7B7" w14:textId="5E8A97EF" w:rsidR="007B586E" w:rsidRPr="00CE72EB" w:rsidRDefault="007B586E">
      <w:pPr>
        <w:pStyle w:val="S3-Heading2"/>
      </w:pPr>
      <w:bookmarkStart w:id="437" w:name="_Toc223016926"/>
      <w:r w:rsidRPr="00CE72EB">
        <w:t>6</w:t>
      </w:r>
      <w:r w:rsidR="009E7638" w:rsidRPr="00CE72EB">
        <w:t>.</w:t>
      </w:r>
      <w:r w:rsidRPr="00CE72EB">
        <w:tab/>
        <w:t>Equipment</w:t>
      </w:r>
      <w:bookmarkEnd w:id="437"/>
    </w:p>
    <w:p w14:paraId="1CFCB630" w14:textId="77777777" w:rsidR="007B586E" w:rsidRPr="00CE72EB" w:rsidRDefault="007B586E">
      <w:pPr>
        <w:tabs>
          <w:tab w:val="right" w:pos="7254"/>
        </w:tabs>
        <w:spacing w:after="200"/>
        <w:ind w:left="720"/>
        <w:rPr>
          <w:iCs/>
        </w:rPr>
      </w:pPr>
      <w:r w:rsidRPr="00CE72EB">
        <w:rPr>
          <w:iCs/>
        </w:rPr>
        <w:t>The Bidder must demonstrate that it will have access to the key Contractor’s equipment listed hereafter:</w:t>
      </w:r>
    </w:p>
    <w:p w14:paraId="79844893" w14:textId="6A4B888B" w:rsidR="002B5E40" w:rsidRDefault="002B5E40" w:rsidP="001E4E1C">
      <w:pPr>
        <w:tabs>
          <w:tab w:val="right" w:pos="7254"/>
        </w:tabs>
        <w:spacing w:after="200"/>
        <w:rPr>
          <w:iCs/>
        </w:rPr>
      </w:pPr>
      <w:r w:rsidRPr="002B5E40">
        <w:rPr>
          <w:b/>
          <w:bCs/>
          <w:iCs/>
          <w:color w:val="0070C0"/>
        </w:rPr>
        <w:t>For Lot 1, Lot 2</w:t>
      </w:r>
      <w:r w:rsidR="001E4E1C">
        <w:rPr>
          <w:b/>
          <w:bCs/>
          <w:iCs/>
          <w:color w:val="0070C0"/>
        </w:rPr>
        <w:t xml:space="preserve"> and</w:t>
      </w:r>
      <w:r w:rsidRPr="002B5E40">
        <w:rPr>
          <w:b/>
          <w:bCs/>
          <w:iCs/>
          <w:color w:val="0070C0"/>
        </w:rPr>
        <w:t xml:space="preserve"> Lot 3 </w:t>
      </w:r>
    </w:p>
    <w:tbl>
      <w:tblPr>
        <w:tblW w:w="893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6"/>
        <w:gridCol w:w="4123"/>
        <w:gridCol w:w="3402"/>
      </w:tblGrid>
      <w:tr w:rsidR="002B5E40" w:rsidRPr="00B858CC" w14:paraId="18EE30BB" w14:textId="77777777" w:rsidTr="00FF3D8A">
        <w:trPr>
          <w:trHeight w:val="397"/>
        </w:trPr>
        <w:tc>
          <w:tcPr>
            <w:tcW w:w="1406" w:type="dxa"/>
            <w:shd w:val="clear" w:color="auto" w:fill="DAEEF3" w:themeFill="accent5" w:themeFillTint="33"/>
            <w:vAlign w:val="center"/>
          </w:tcPr>
          <w:p w14:paraId="62E12364" w14:textId="77777777" w:rsidR="002B5E40" w:rsidRPr="00B858CC" w:rsidRDefault="002B5E40" w:rsidP="001E4E1C">
            <w:pPr>
              <w:jc w:val="center"/>
              <w:rPr>
                <w:b/>
                <w:bCs/>
                <w:iCs/>
                <w:sz w:val="22"/>
                <w:szCs w:val="22"/>
              </w:rPr>
            </w:pPr>
            <w:r w:rsidRPr="00B858CC">
              <w:rPr>
                <w:b/>
                <w:bCs/>
                <w:iCs/>
                <w:sz w:val="22"/>
                <w:szCs w:val="22"/>
              </w:rPr>
              <w:t>SN</w:t>
            </w:r>
          </w:p>
        </w:tc>
        <w:tc>
          <w:tcPr>
            <w:tcW w:w="4123" w:type="dxa"/>
            <w:shd w:val="clear" w:color="auto" w:fill="DAEEF3" w:themeFill="accent5" w:themeFillTint="33"/>
            <w:vAlign w:val="center"/>
          </w:tcPr>
          <w:p w14:paraId="7217940F" w14:textId="77777777" w:rsidR="002B5E40" w:rsidRPr="00B858CC" w:rsidRDefault="002B5E40" w:rsidP="001E4E1C">
            <w:pPr>
              <w:jc w:val="center"/>
              <w:rPr>
                <w:b/>
                <w:bCs/>
                <w:iCs/>
                <w:sz w:val="22"/>
                <w:szCs w:val="22"/>
              </w:rPr>
            </w:pPr>
            <w:r w:rsidRPr="00B858CC">
              <w:rPr>
                <w:b/>
                <w:bCs/>
                <w:iCs/>
                <w:sz w:val="22"/>
                <w:szCs w:val="22"/>
              </w:rPr>
              <w:t>Equipment Type and Characteristics</w:t>
            </w:r>
          </w:p>
        </w:tc>
        <w:tc>
          <w:tcPr>
            <w:tcW w:w="3402" w:type="dxa"/>
            <w:shd w:val="clear" w:color="auto" w:fill="DAEEF3" w:themeFill="accent5" w:themeFillTint="33"/>
            <w:vAlign w:val="center"/>
          </w:tcPr>
          <w:p w14:paraId="0D97F066" w14:textId="77777777" w:rsidR="002B5E40" w:rsidRPr="00B858CC" w:rsidRDefault="002B5E40" w:rsidP="001E4E1C">
            <w:pPr>
              <w:jc w:val="center"/>
              <w:rPr>
                <w:b/>
                <w:bCs/>
                <w:iCs/>
                <w:sz w:val="22"/>
                <w:szCs w:val="22"/>
              </w:rPr>
            </w:pPr>
            <w:r w:rsidRPr="00B858CC">
              <w:rPr>
                <w:b/>
                <w:bCs/>
                <w:iCs/>
                <w:sz w:val="22"/>
                <w:szCs w:val="22"/>
              </w:rPr>
              <w:t xml:space="preserve">Minimum Number required </w:t>
            </w:r>
          </w:p>
        </w:tc>
      </w:tr>
      <w:tr w:rsidR="002B5E40" w:rsidRPr="00B858CC" w14:paraId="56E07E64" w14:textId="77777777" w:rsidTr="00FF3D8A">
        <w:trPr>
          <w:trHeight w:val="397"/>
        </w:trPr>
        <w:tc>
          <w:tcPr>
            <w:tcW w:w="1406" w:type="dxa"/>
            <w:vAlign w:val="center"/>
          </w:tcPr>
          <w:p w14:paraId="04D027D7" w14:textId="77777777" w:rsidR="002B5E40" w:rsidRPr="00B858CC" w:rsidRDefault="002B5E40" w:rsidP="001E4E1C">
            <w:pPr>
              <w:numPr>
                <w:ilvl w:val="0"/>
                <w:numId w:val="88"/>
              </w:numPr>
              <w:jc w:val="center"/>
              <w:rPr>
                <w:iCs/>
                <w:sz w:val="22"/>
                <w:szCs w:val="22"/>
              </w:rPr>
            </w:pPr>
          </w:p>
        </w:tc>
        <w:tc>
          <w:tcPr>
            <w:tcW w:w="4123" w:type="dxa"/>
            <w:vAlign w:val="center"/>
          </w:tcPr>
          <w:p w14:paraId="40951588" w14:textId="77777777" w:rsidR="002B5E40" w:rsidRPr="00B858CC" w:rsidRDefault="002B5E40" w:rsidP="001E4E1C">
            <w:pPr>
              <w:rPr>
                <w:iCs/>
                <w:sz w:val="22"/>
                <w:szCs w:val="22"/>
              </w:rPr>
            </w:pPr>
            <w:r w:rsidRPr="00B858CC">
              <w:rPr>
                <w:sz w:val="22"/>
                <w:szCs w:val="22"/>
              </w:rPr>
              <w:t>Water bowser</w:t>
            </w:r>
          </w:p>
        </w:tc>
        <w:tc>
          <w:tcPr>
            <w:tcW w:w="3402" w:type="dxa"/>
            <w:vAlign w:val="center"/>
          </w:tcPr>
          <w:p w14:paraId="3267E59D" w14:textId="77777777" w:rsidR="002B5E40" w:rsidRPr="00B858CC" w:rsidRDefault="002B5E40" w:rsidP="001E4E1C">
            <w:pPr>
              <w:jc w:val="center"/>
              <w:rPr>
                <w:iCs/>
                <w:sz w:val="22"/>
                <w:szCs w:val="22"/>
                <w:u w:val="single"/>
              </w:rPr>
            </w:pPr>
            <w:r w:rsidRPr="00B858CC">
              <w:rPr>
                <w:sz w:val="22"/>
                <w:szCs w:val="22"/>
              </w:rPr>
              <w:t>1</w:t>
            </w:r>
          </w:p>
        </w:tc>
      </w:tr>
      <w:tr w:rsidR="002B5E40" w:rsidRPr="00B858CC" w14:paraId="5904AA81" w14:textId="77777777" w:rsidTr="00FF3D8A">
        <w:trPr>
          <w:trHeight w:val="397"/>
        </w:trPr>
        <w:tc>
          <w:tcPr>
            <w:tcW w:w="1406" w:type="dxa"/>
            <w:vAlign w:val="center"/>
          </w:tcPr>
          <w:p w14:paraId="7D5DB1AB" w14:textId="77777777" w:rsidR="002B5E40" w:rsidRPr="00B858CC" w:rsidRDefault="002B5E40" w:rsidP="001E4E1C">
            <w:pPr>
              <w:numPr>
                <w:ilvl w:val="0"/>
                <w:numId w:val="88"/>
              </w:numPr>
              <w:jc w:val="center"/>
              <w:rPr>
                <w:iCs/>
                <w:sz w:val="22"/>
                <w:szCs w:val="22"/>
              </w:rPr>
            </w:pPr>
          </w:p>
        </w:tc>
        <w:tc>
          <w:tcPr>
            <w:tcW w:w="4123" w:type="dxa"/>
            <w:vAlign w:val="center"/>
          </w:tcPr>
          <w:p w14:paraId="0E75EA2E" w14:textId="77777777" w:rsidR="002B5E40" w:rsidRPr="00B858CC" w:rsidRDefault="002B5E40" w:rsidP="001E4E1C">
            <w:pPr>
              <w:rPr>
                <w:iCs/>
                <w:sz w:val="22"/>
                <w:szCs w:val="22"/>
              </w:rPr>
            </w:pPr>
            <w:r w:rsidRPr="00B858CC">
              <w:rPr>
                <w:sz w:val="22"/>
                <w:szCs w:val="22"/>
              </w:rPr>
              <w:t>Hand Roller</w:t>
            </w:r>
          </w:p>
        </w:tc>
        <w:tc>
          <w:tcPr>
            <w:tcW w:w="3402" w:type="dxa"/>
            <w:vAlign w:val="center"/>
          </w:tcPr>
          <w:p w14:paraId="5CA5A054" w14:textId="77777777" w:rsidR="002B5E40" w:rsidRPr="00B858CC" w:rsidRDefault="002B5E40" w:rsidP="001E4E1C">
            <w:pPr>
              <w:jc w:val="center"/>
              <w:rPr>
                <w:iCs/>
                <w:sz w:val="22"/>
                <w:szCs w:val="22"/>
                <w:u w:val="single"/>
              </w:rPr>
            </w:pPr>
            <w:r w:rsidRPr="00B858CC">
              <w:rPr>
                <w:sz w:val="22"/>
                <w:szCs w:val="22"/>
              </w:rPr>
              <w:t>2</w:t>
            </w:r>
          </w:p>
        </w:tc>
      </w:tr>
      <w:tr w:rsidR="002B5E40" w:rsidRPr="00B858CC" w14:paraId="6D4861C5" w14:textId="77777777" w:rsidTr="00FF3D8A">
        <w:trPr>
          <w:trHeight w:val="397"/>
        </w:trPr>
        <w:tc>
          <w:tcPr>
            <w:tcW w:w="1406" w:type="dxa"/>
            <w:vAlign w:val="center"/>
          </w:tcPr>
          <w:p w14:paraId="230DF799" w14:textId="77777777" w:rsidR="002B5E40" w:rsidRPr="00B858CC" w:rsidRDefault="002B5E40" w:rsidP="001E4E1C">
            <w:pPr>
              <w:numPr>
                <w:ilvl w:val="0"/>
                <w:numId w:val="88"/>
              </w:numPr>
              <w:jc w:val="center"/>
              <w:rPr>
                <w:iCs/>
                <w:sz w:val="22"/>
                <w:szCs w:val="22"/>
              </w:rPr>
            </w:pPr>
          </w:p>
        </w:tc>
        <w:tc>
          <w:tcPr>
            <w:tcW w:w="4123" w:type="dxa"/>
            <w:vAlign w:val="center"/>
          </w:tcPr>
          <w:p w14:paraId="69E06F2A" w14:textId="77777777" w:rsidR="002B5E40" w:rsidRPr="00B858CC" w:rsidRDefault="002B5E40" w:rsidP="001E4E1C">
            <w:pPr>
              <w:rPr>
                <w:iCs/>
                <w:sz w:val="22"/>
                <w:szCs w:val="22"/>
              </w:rPr>
            </w:pPr>
            <w:r w:rsidRPr="00B858CC">
              <w:rPr>
                <w:sz w:val="22"/>
                <w:szCs w:val="22"/>
              </w:rPr>
              <w:t>Flatbed truck, Tipper or tractor/trailer unit</w:t>
            </w:r>
          </w:p>
        </w:tc>
        <w:tc>
          <w:tcPr>
            <w:tcW w:w="3402" w:type="dxa"/>
            <w:vAlign w:val="center"/>
          </w:tcPr>
          <w:p w14:paraId="62157C24" w14:textId="77777777" w:rsidR="002B5E40" w:rsidRPr="00B858CC" w:rsidRDefault="002B5E40" w:rsidP="001E4E1C">
            <w:pPr>
              <w:jc w:val="center"/>
              <w:rPr>
                <w:iCs/>
                <w:sz w:val="22"/>
                <w:szCs w:val="22"/>
                <w:u w:val="single"/>
              </w:rPr>
            </w:pPr>
            <w:r w:rsidRPr="00B858CC">
              <w:rPr>
                <w:iCs/>
                <w:sz w:val="22"/>
                <w:szCs w:val="22"/>
              </w:rPr>
              <w:t>2</w:t>
            </w:r>
          </w:p>
        </w:tc>
      </w:tr>
      <w:tr w:rsidR="002B5E40" w:rsidRPr="00B858CC" w14:paraId="1D4506FD" w14:textId="77777777" w:rsidTr="00FF3D8A">
        <w:trPr>
          <w:trHeight w:val="397"/>
        </w:trPr>
        <w:tc>
          <w:tcPr>
            <w:tcW w:w="1406" w:type="dxa"/>
            <w:vAlign w:val="center"/>
          </w:tcPr>
          <w:p w14:paraId="0CDBA39A" w14:textId="77777777" w:rsidR="002B5E40" w:rsidRPr="00B858CC" w:rsidRDefault="002B5E40" w:rsidP="001E4E1C">
            <w:pPr>
              <w:numPr>
                <w:ilvl w:val="0"/>
                <w:numId w:val="88"/>
              </w:numPr>
              <w:jc w:val="center"/>
              <w:rPr>
                <w:iCs/>
                <w:sz w:val="22"/>
                <w:szCs w:val="22"/>
              </w:rPr>
            </w:pPr>
          </w:p>
        </w:tc>
        <w:tc>
          <w:tcPr>
            <w:tcW w:w="4123" w:type="dxa"/>
            <w:vAlign w:val="center"/>
          </w:tcPr>
          <w:p w14:paraId="6120071C" w14:textId="77777777" w:rsidR="002B5E40" w:rsidRPr="00B858CC" w:rsidRDefault="002B5E40" w:rsidP="001E4E1C">
            <w:pPr>
              <w:rPr>
                <w:iCs/>
                <w:sz w:val="22"/>
                <w:szCs w:val="22"/>
              </w:rPr>
            </w:pPr>
            <w:r w:rsidRPr="00B858CC">
              <w:rPr>
                <w:iCs/>
                <w:sz w:val="22"/>
                <w:szCs w:val="22"/>
              </w:rPr>
              <w:t>Concrete mixer</w:t>
            </w:r>
          </w:p>
        </w:tc>
        <w:tc>
          <w:tcPr>
            <w:tcW w:w="3402" w:type="dxa"/>
            <w:vAlign w:val="center"/>
          </w:tcPr>
          <w:p w14:paraId="24BDB7E8" w14:textId="77777777" w:rsidR="002B5E40" w:rsidRPr="00B858CC" w:rsidRDefault="002B5E40" w:rsidP="001E4E1C">
            <w:pPr>
              <w:jc w:val="center"/>
              <w:rPr>
                <w:iCs/>
                <w:sz w:val="22"/>
                <w:szCs w:val="22"/>
                <w:u w:val="single"/>
              </w:rPr>
            </w:pPr>
            <w:r w:rsidRPr="00B858CC">
              <w:rPr>
                <w:iCs/>
                <w:sz w:val="22"/>
                <w:szCs w:val="22"/>
              </w:rPr>
              <w:t>1</w:t>
            </w:r>
          </w:p>
        </w:tc>
      </w:tr>
      <w:tr w:rsidR="002B5E40" w:rsidRPr="00B858CC" w14:paraId="2A3092A8" w14:textId="77777777" w:rsidTr="00FF3D8A">
        <w:trPr>
          <w:trHeight w:val="397"/>
        </w:trPr>
        <w:tc>
          <w:tcPr>
            <w:tcW w:w="1406" w:type="dxa"/>
            <w:vAlign w:val="center"/>
          </w:tcPr>
          <w:p w14:paraId="7C29EB3A" w14:textId="77777777" w:rsidR="002B5E40" w:rsidRPr="00B858CC" w:rsidRDefault="002B5E40" w:rsidP="001E4E1C">
            <w:pPr>
              <w:numPr>
                <w:ilvl w:val="0"/>
                <w:numId w:val="88"/>
              </w:numPr>
              <w:jc w:val="center"/>
              <w:rPr>
                <w:iCs/>
                <w:sz w:val="22"/>
                <w:szCs w:val="22"/>
              </w:rPr>
            </w:pPr>
          </w:p>
        </w:tc>
        <w:tc>
          <w:tcPr>
            <w:tcW w:w="4123" w:type="dxa"/>
            <w:vAlign w:val="center"/>
          </w:tcPr>
          <w:p w14:paraId="6F320FAC" w14:textId="77777777" w:rsidR="002B5E40" w:rsidRPr="00B858CC" w:rsidRDefault="002B5E40" w:rsidP="001E4E1C">
            <w:pPr>
              <w:rPr>
                <w:iCs/>
                <w:sz w:val="22"/>
                <w:szCs w:val="22"/>
              </w:rPr>
            </w:pPr>
            <w:r w:rsidRPr="00B858CC">
              <w:rPr>
                <w:iCs/>
                <w:sz w:val="22"/>
                <w:szCs w:val="22"/>
              </w:rPr>
              <w:t>Poker vibrator</w:t>
            </w:r>
          </w:p>
        </w:tc>
        <w:tc>
          <w:tcPr>
            <w:tcW w:w="3402" w:type="dxa"/>
            <w:vAlign w:val="center"/>
          </w:tcPr>
          <w:p w14:paraId="6E902035" w14:textId="77777777" w:rsidR="002B5E40" w:rsidRPr="00B858CC" w:rsidRDefault="002B5E40" w:rsidP="001E4E1C">
            <w:pPr>
              <w:jc w:val="center"/>
              <w:rPr>
                <w:iCs/>
                <w:sz w:val="22"/>
                <w:szCs w:val="22"/>
              </w:rPr>
            </w:pPr>
            <w:r w:rsidRPr="00B858CC">
              <w:rPr>
                <w:iCs/>
                <w:sz w:val="22"/>
                <w:szCs w:val="22"/>
              </w:rPr>
              <w:t>1</w:t>
            </w:r>
          </w:p>
        </w:tc>
      </w:tr>
      <w:tr w:rsidR="002B5E40" w:rsidRPr="00B858CC" w14:paraId="6AFAE852" w14:textId="77777777" w:rsidTr="00FF3D8A">
        <w:trPr>
          <w:trHeight w:val="397"/>
        </w:trPr>
        <w:tc>
          <w:tcPr>
            <w:tcW w:w="1406" w:type="dxa"/>
            <w:vAlign w:val="center"/>
          </w:tcPr>
          <w:p w14:paraId="2477052F" w14:textId="77777777" w:rsidR="002B5E40" w:rsidRPr="00B858CC" w:rsidRDefault="002B5E40" w:rsidP="001E4E1C">
            <w:pPr>
              <w:numPr>
                <w:ilvl w:val="0"/>
                <w:numId w:val="88"/>
              </w:numPr>
              <w:jc w:val="center"/>
              <w:rPr>
                <w:iCs/>
                <w:sz w:val="22"/>
                <w:szCs w:val="22"/>
              </w:rPr>
            </w:pPr>
          </w:p>
        </w:tc>
        <w:tc>
          <w:tcPr>
            <w:tcW w:w="4123" w:type="dxa"/>
            <w:vAlign w:val="center"/>
          </w:tcPr>
          <w:p w14:paraId="050EA0DD" w14:textId="77777777" w:rsidR="002B5E40" w:rsidRPr="00B858CC" w:rsidRDefault="002B5E40" w:rsidP="001E4E1C">
            <w:pPr>
              <w:rPr>
                <w:iCs/>
                <w:sz w:val="22"/>
                <w:szCs w:val="22"/>
              </w:rPr>
            </w:pPr>
            <w:r w:rsidRPr="00B858CC">
              <w:rPr>
                <w:iCs/>
                <w:sz w:val="22"/>
                <w:szCs w:val="22"/>
              </w:rPr>
              <w:t>Excavator /Loader</w:t>
            </w:r>
          </w:p>
        </w:tc>
        <w:tc>
          <w:tcPr>
            <w:tcW w:w="3402" w:type="dxa"/>
            <w:vAlign w:val="center"/>
          </w:tcPr>
          <w:p w14:paraId="1D3DE806" w14:textId="77777777" w:rsidR="002B5E40" w:rsidRPr="00B858CC" w:rsidRDefault="002B5E40" w:rsidP="001E4E1C">
            <w:pPr>
              <w:jc w:val="center"/>
              <w:rPr>
                <w:iCs/>
                <w:sz w:val="22"/>
                <w:szCs w:val="22"/>
                <w:u w:val="single"/>
              </w:rPr>
            </w:pPr>
            <w:r w:rsidRPr="00B858CC">
              <w:rPr>
                <w:iCs/>
                <w:sz w:val="22"/>
                <w:szCs w:val="22"/>
              </w:rPr>
              <w:t>1</w:t>
            </w:r>
          </w:p>
        </w:tc>
      </w:tr>
      <w:tr w:rsidR="002B5E40" w:rsidRPr="00B858CC" w14:paraId="6D226A95" w14:textId="77777777" w:rsidTr="00FF3D8A">
        <w:trPr>
          <w:trHeight w:val="397"/>
        </w:trPr>
        <w:tc>
          <w:tcPr>
            <w:tcW w:w="1406" w:type="dxa"/>
            <w:vAlign w:val="center"/>
          </w:tcPr>
          <w:p w14:paraId="36AF9032" w14:textId="77777777" w:rsidR="002B5E40" w:rsidRPr="00B858CC" w:rsidRDefault="002B5E40" w:rsidP="001E4E1C">
            <w:pPr>
              <w:numPr>
                <w:ilvl w:val="0"/>
                <w:numId w:val="88"/>
              </w:numPr>
              <w:jc w:val="center"/>
              <w:rPr>
                <w:iCs/>
                <w:sz w:val="22"/>
                <w:szCs w:val="22"/>
              </w:rPr>
            </w:pPr>
          </w:p>
        </w:tc>
        <w:tc>
          <w:tcPr>
            <w:tcW w:w="4123" w:type="dxa"/>
            <w:vAlign w:val="center"/>
          </w:tcPr>
          <w:p w14:paraId="083B9221" w14:textId="77777777" w:rsidR="002B5E40" w:rsidRPr="00B858CC" w:rsidRDefault="002B5E40" w:rsidP="001E4E1C">
            <w:pPr>
              <w:rPr>
                <w:iCs/>
                <w:sz w:val="22"/>
                <w:szCs w:val="22"/>
              </w:rPr>
            </w:pPr>
            <w:r w:rsidRPr="00B858CC">
              <w:rPr>
                <w:iCs/>
                <w:sz w:val="22"/>
                <w:szCs w:val="22"/>
              </w:rPr>
              <w:t>Water Pump</w:t>
            </w:r>
          </w:p>
        </w:tc>
        <w:tc>
          <w:tcPr>
            <w:tcW w:w="3402" w:type="dxa"/>
            <w:vAlign w:val="center"/>
          </w:tcPr>
          <w:p w14:paraId="7061A5CC" w14:textId="77777777" w:rsidR="002B5E40" w:rsidRPr="00B858CC" w:rsidRDefault="002B5E40" w:rsidP="001E4E1C">
            <w:pPr>
              <w:jc w:val="center"/>
              <w:rPr>
                <w:iCs/>
                <w:sz w:val="22"/>
                <w:szCs w:val="22"/>
              </w:rPr>
            </w:pPr>
            <w:r w:rsidRPr="00B858CC">
              <w:rPr>
                <w:iCs/>
                <w:sz w:val="22"/>
                <w:szCs w:val="22"/>
              </w:rPr>
              <w:t>1</w:t>
            </w:r>
          </w:p>
        </w:tc>
      </w:tr>
    </w:tbl>
    <w:p w14:paraId="5C5FD07C" w14:textId="77777777" w:rsidR="002B5E40" w:rsidRPr="00B858CC" w:rsidRDefault="002B5E40" w:rsidP="001E4E1C">
      <w:pPr>
        <w:tabs>
          <w:tab w:val="right" w:pos="7254"/>
        </w:tabs>
        <w:spacing w:after="200"/>
        <w:rPr>
          <w:iCs/>
          <w:sz w:val="22"/>
          <w:szCs w:val="22"/>
        </w:rPr>
      </w:pPr>
      <w:r w:rsidRPr="00B858CC">
        <w:rPr>
          <w:iCs/>
          <w:sz w:val="22"/>
          <w:szCs w:val="22"/>
        </w:rPr>
        <w:t xml:space="preserve"> </w:t>
      </w:r>
    </w:p>
    <w:p w14:paraId="62CE16B6" w14:textId="77777777" w:rsidR="002B5E40" w:rsidRPr="00B858CC" w:rsidRDefault="002B5E40" w:rsidP="001E4E1C">
      <w:pPr>
        <w:tabs>
          <w:tab w:val="right" w:pos="7254"/>
        </w:tabs>
        <w:spacing w:before="120"/>
        <w:rPr>
          <w:sz w:val="22"/>
          <w:szCs w:val="22"/>
        </w:rPr>
      </w:pPr>
    </w:p>
    <w:p w14:paraId="063BFDD2" w14:textId="77777777" w:rsidR="00545145" w:rsidRPr="00B858CC" w:rsidRDefault="00545145" w:rsidP="00545145">
      <w:pPr>
        <w:shd w:val="clear" w:color="auto" w:fill="FFFFFF" w:themeFill="background1"/>
        <w:tabs>
          <w:tab w:val="right" w:pos="7254"/>
        </w:tabs>
        <w:spacing w:before="120"/>
        <w:rPr>
          <w:sz w:val="22"/>
          <w:szCs w:val="22"/>
        </w:rPr>
      </w:pPr>
    </w:p>
    <w:p w14:paraId="0C666016" w14:textId="77777777" w:rsidR="00545145" w:rsidRPr="00B858CC" w:rsidRDefault="00545145" w:rsidP="00545145">
      <w:pPr>
        <w:shd w:val="clear" w:color="auto" w:fill="FFFFFF" w:themeFill="background1"/>
        <w:tabs>
          <w:tab w:val="right" w:pos="7254"/>
        </w:tabs>
        <w:spacing w:before="120"/>
        <w:ind w:left="720" w:hanging="720"/>
        <w:rPr>
          <w:b/>
          <w:bCs/>
          <w:color w:val="0070C0"/>
          <w:sz w:val="22"/>
          <w:szCs w:val="22"/>
        </w:rPr>
      </w:pPr>
      <w:r>
        <w:rPr>
          <w:b/>
          <w:bCs/>
          <w:color w:val="0070C0"/>
          <w:sz w:val="22"/>
          <w:szCs w:val="22"/>
        </w:rPr>
        <w:t xml:space="preserve">Lot 4 </w:t>
      </w:r>
      <w:r w:rsidRPr="00B858CC">
        <w:rPr>
          <w:b/>
          <w:bCs/>
          <w:color w:val="0070C0"/>
          <w:sz w:val="22"/>
          <w:szCs w:val="22"/>
        </w:rPr>
        <w:t>Lot 5</w:t>
      </w:r>
      <w:r>
        <w:rPr>
          <w:b/>
          <w:bCs/>
          <w:color w:val="0070C0"/>
          <w:sz w:val="22"/>
          <w:szCs w:val="22"/>
        </w:rPr>
        <w:t>a and</w:t>
      </w:r>
      <w:r w:rsidRPr="00B858CC">
        <w:rPr>
          <w:b/>
          <w:bCs/>
          <w:color w:val="0070C0"/>
          <w:sz w:val="22"/>
          <w:szCs w:val="22"/>
        </w:rPr>
        <w:t xml:space="preserve"> Lot </w:t>
      </w:r>
      <w:r>
        <w:rPr>
          <w:b/>
          <w:bCs/>
          <w:color w:val="0070C0"/>
          <w:sz w:val="22"/>
          <w:szCs w:val="22"/>
        </w:rPr>
        <w:t>5b</w:t>
      </w:r>
      <w:r w:rsidRPr="00B858CC">
        <w:rPr>
          <w:b/>
          <w:bCs/>
          <w:color w:val="0070C0"/>
          <w:sz w:val="22"/>
          <w:szCs w:val="22"/>
        </w:rPr>
        <w:t xml:space="preserve"> : </w:t>
      </w:r>
    </w:p>
    <w:tbl>
      <w:tblPr>
        <w:tblStyle w:val="TableGrid"/>
        <w:tblW w:w="9030" w:type="dxa"/>
        <w:tblLayout w:type="fixed"/>
        <w:tblLook w:val="04A0" w:firstRow="1" w:lastRow="0" w:firstColumn="1" w:lastColumn="0" w:noHBand="0" w:noVBand="1"/>
      </w:tblPr>
      <w:tblGrid>
        <w:gridCol w:w="988"/>
        <w:gridCol w:w="2709"/>
        <w:gridCol w:w="1440"/>
        <w:gridCol w:w="1783"/>
        <w:gridCol w:w="2110"/>
      </w:tblGrid>
      <w:tr w:rsidR="00545145" w:rsidRPr="00B858CC" w14:paraId="1A679A54" w14:textId="77777777" w:rsidTr="006F417A">
        <w:trPr>
          <w:trHeight w:val="397"/>
        </w:trPr>
        <w:tc>
          <w:tcPr>
            <w:tcW w:w="988" w:type="dxa"/>
            <w:shd w:val="clear" w:color="auto" w:fill="DAEEF3" w:themeFill="accent5" w:themeFillTint="33"/>
            <w:vAlign w:val="center"/>
          </w:tcPr>
          <w:p w14:paraId="4E80D67A" w14:textId="77777777" w:rsidR="00545145" w:rsidRPr="00B858CC" w:rsidRDefault="00545145" w:rsidP="006F417A">
            <w:pPr>
              <w:shd w:val="clear" w:color="auto" w:fill="FFFFFF" w:themeFill="background1"/>
              <w:tabs>
                <w:tab w:val="left" w:pos="0"/>
              </w:tabs>
              <w:jc w:val="center"/>
              <w:rPr>
                <w:b/>
                <w:bCs/>
                <w:sz w:val="22"/>
                <w:szCs w:val="22"/>
              </w:rPr>
            </w:pPr>
            <w:r w:rsidRPr="00B858CC">
              <w:rPr>
                <w:b/>
                <w:bCs/>
                <w:iCs/>
                <w:sz w:val="22"/>
                <w:szCs w:val="22"/>
              </w:rPr>
              <w:t>SN</w:t>
            </w:r>
          </w:p>
        </w:tc>
        <w:tc>
          <w:tcPr>
            <w:tcW w:w="2709" w:type="dxa"/>
            <w:shd w:val="clear" w:color="auto" w:fill="DAEEF3" w:themeFill="accent5" w:themeFillTint="33"/>
            <w:vAlign w:val="center"/>
          </w:tcPr>
          <w:p w14:paraId="3FB0DFC9" w14:textId="77777777" w:rsidR="00545145" w:rsidRPr="00B858CC" w:rsidRDefault="00545145" w:rsidP="006F417A">
            <w:pPr>
              <w:shd w:val="clear" w:color="auto" w:fill="FFFFFF" w:themeFill="background1"/>
              <w:tabs>
                <w:tab w:val="left" w:pos="0"/>
              </w:tabs>
              <w:jc w:val="center"/>
              <w:rPr>
                <w:b/>
                <w:bCs/>
                <w:sz w:val="22"/>
                <w:szCs w:val="22"/>
              </w:rPr>
            </w:pPr>
            <w:r w:rsidRPr="00B858CC">
              <w:rPr>
                <w:b/>
                <w:bCs/>
                <w:sz w:val="22"/>
                <w:szCs w:val="22"/>
              </w:rPr>
              <w:t>Equipment Description</w:t>
            </w:r>
          </w:p>
        </w:tc>
        <w:tc>
          <w:tcPr>
            <w:tcW w:w="1440" w:type="dxa"/>
            <w:shd w:val="clear" w:color="auto" w:fill="DAEEF3" w:themeFill="accent5" w:themeFillTint="33"/>
            <w:vAlign w:val="center"/>
          </w:tcPr>
          <w:p w14:paraId="7F85F736" w14:textId="77777777" w:rsidR="00545145" w:rsidRPr="00B858CC" w:rsidRDefault="00545145" w:rsidP="006F417A">
            <w:pPr>
              <w:shd w:val="clear" w:color="auto" w:fill="FFFFFF" w:themeFill="background1"/>
              <w:tabs>
                <w:tab w:val="left" w:pos="0"/>
              </w:tabs>
              <w:jc w:val="center"/>
              <w:rPr>
                <w:b/>
                <w:bCs/>
                <w:sz w:val="22"/>
                <w:szCs w:val="22"/>
              </w:rPr>
            </w:pPr>
            <w:r w:rsidRPr="00B858CC">
              <w:rPr>
                <w:b/>
                <w:bCs/>
                <w:sz w:val="22"/>
                <w:szCs w:val="22"/>
              </w:rPr>
              <w:t>Quantity (Minimum)</w:t>
            </w:r>
          </w:p>
        </w:tc>
        <w:tc>
          <w:tcPr>
            <w:tcW w:w="1783" w:type="dxa"/>
            <w:shd w:val="clear" w:color="auto" w:fill="DAEEF3" w:themeFill="accent5" w:themeFillTint="33"/>
            <w:vAlign w:val="center"/>
          </w:tcPr>
          <w:p w14:paraId="5169C09C" w14:textId="77777777" w:rsidR="00545145" w:rsidRPr="00B858CC" w:rsidRDefault="00545145" w:rsidP="006F417A">
            <w:pPr>
              <w:shd w:val="clear" w:color="auto" w:fill="FFFFFF" w:themeFill="background1"/>
              <w:tabs>
                <w:tab w:val="left" w:pos="0"/>
              </w:tabs>
              <w:jc w:val="center"/>
              <w:rPr>
                <w:b/>
                <w:bCs/>
                <w:sz w:val="22"/>
                <w:szCs w:val="22"/>
              </w:rPr>
            </w:pPr>
            <w:r w:rsidRPr="00B858CC">
              <w:rPr>
                <w:b/>
                <w:bCs/>
                <w:sz w:val="22"/>
                <w:szCs w:val="22"/>
              </w:rPr>
              <w:t>Capacity</w:t>
            </w:r>
          </w:p>
        </w:tc>
        <w:tc>
          <w:tcPr>
            <w:tcW w:w="2110" w:type="dxa"/>
            <w:shd w:val="clear" w:color="auto" w:fill="DAEEF3" w:themeFill="accent5" w:themeFillTint="33"/>
            <w:vAlign w:val="center"/>
          </w:tcPr>
          <w:p w14:paraId="610F1363" w14:textId="77777777" w:rsidR="00545145" w:rsidRPr="00B858CC" w:rsidRDefault="00545145" w:rsidP="006F417A">
            <w:pPr>
              <w:shd w:val="clear" w:color="auto" w:fill="FFFFFF" w:themeFill="background1"/>
              <w:tabs>
                <w:tab w:val="left" w:pos="0"/>
              </w:tabs>
              <w:jc w:val="center"/>
              <w:rPr>
                <w:b/>
                <w:bCs/>
                <w:sz w:val="22"/>
                <w:szCs w:val="22"/>
              </w:rPr>
            </w:pPr>
            <w:r w:rsidRPr="00B858CC">
              <w:rPr>
                <w:b/>
                <w:bCs/>
                <w:sz w:val="22"/>
                <w:szCs w:val="22"/>
              </w:rPr>
              <w:t>Earliest Year of Manufacture</w:t>
            </w:r>
          </w:p>
        </w:tc>
      </w:tr>
      <w:tr w:rsidR="00545145" w:rsidRPr="00B858CC" w14:paraId="044D69A0" w14:textId="77777777" w:rsidTr="006F417A">
        <w:trPr>
          <w:trHeight w:val="397"/>
        </w:trPr>
        <w:tc>
          <w:tcPr>
            <w:tcW w:w="988" w:type="dxa"/>
            <w:vAlign w:val="center"/>
          </w:tcPr>
          <w:p w14:paraId="1398486F" w14:textId="77777777" w:rsidR="00545145" w:rsidRPr="00B858CC" w:rsidRDefault="00545145" w:rsidP="006F417A">
            <w:pPr>
              <w:tabs>
                <w:tab w:val="left" w:pos="0"/>
              </w:tabs>
              <w:jc w:val="center"/>
              <w:rPr>
                <w:sz w:val="22"/>
                <w:szCs w:val="22"/>
              </w:rPr>
            </w:pPr>
            <w:r w:rsidRPr="00B858CC">
              <w:rPr>
                <w:sz w:val="22"/>
                <w:szCs w:val="22"/>
              </w:rPr>
              <w:t>1</w:t>
            </w:r>
          </w:p>
        </w:tc>
        <w:tc>
          <w:tcPr>
            <w:tcW w:w="2709" w:type="dxa"/>
            <w:vAlign w:val="center"/>
          </w:tcPr>
          <w:p w14:paraId="541F7B7A" w14:textId="77777777" w:rsidR="00545145" w:rsidRPr="00B858CC" w:rsidRDefault="00545145" w:rsidP="006F417A">
            <w:pPr>
              <w:tabs>
                <w:tab w:val="left" w:pos="0"/>
              </w:tabs>
              <w:rPr>
                <w:sz w:val="22"/>
                <w:szCs w:val="22"/>
              </w:rPr>
            </w:pPr>
            <w:r w:rsidRPr="00B858CC">
              <w:rPr>
                <w:sz w:val="22"/>
                <w:szCs w:val="22"/>
              </w:rPr>
              <w:t>Grader</w:t>
            </w:r>
          </w:p>
        </w:tc>
        <w:tc>
          <w:tcPr>
            <w:tcW w:w="1440" w:type="dxa"/>
            <w:vAlign w:val="center"/>
          </w:tcPr>
          <w:p w14:paraId="56D0D727" w14:textId="77777777" w:rsidR="00545145" w:rsidRPr="00B858CC" w:rsidRDefault="00545145" w:rsidP="006F417A">
            <w:pPr>
              <w:tabs>
                <w:tab w:val="left" w:pos="0"/>
              </w:tabs>
              <w:jc w:val="center"/>
              <w:rPr>
                <w:sz w:val="22"/>
                <w:szCs w:val="22"/>
              </w:rPr>
            </w:pPr>
            <w:r w:rsidRPr="00B858CC">
              <w:rPr>
                <w:sz w:val="22"/>
                <w:szCs w:val="22"/>
              </w:rPr>
              <w:t>1</w:t>
            </w:r>
          </w:p>
        </w:tc>
        <w:tc>
          <w:tcPr>
            <w:tcW w:w="1783" w:type="dxa"/>
            <w:vAlign w:val="center"/>
          </w:tcPr>
          <w:p w14:paraId="24DAD939" w14:textId="77777777" w:rsidR="00545145" w:rsidRPr="00B858CC" w:rsidRDefault="00545145" w:rsidP="006F417A">
            <w:pPr>
              <w:tabs>
                <w:tab w:val="left" w:pos="0"/>
              </w:tabs>
              <w:jc w:val="center"/>
              <w:rPr>
                <w:sz w:val="22"/>
                <w:szCs w:val="22"/>
              </w:rPr>
            </w:pPr>
            <w:r w:rsidRPr="00B858CC">
              <w:rPr>
                <w:sz w:val="22"/>
                <w:szCs w:val="22"/>
              </w:rPr>
              <w:t>140HP</w:t>
            </w:r>
          </w:p>
        </w:tc>
        <w:tc>
          <w:tcPr>
            <w:tcW w:w="2110" w:type="dxa"/>
            <w:vAlign w:val="center"/>
          </w:tcPr>
          <w:p w14:paraId="7ACC2251" w14:textId="77777777" w:rsidR="00545145" w:rsidRPr="00B858CC" w:rsidRDefault="00545145" w:rsidP="006F417A">
            <w:pPr>
              <w:tabs>
                <w:tab w:val="left" w:pos="0"/>
              </w:tabs>
              <w:jc w:val="center"/>
              <w:rPr>
                <w:sz w:val="22"/>
                <w:szCs w:val="22"/>
              </w:rPr>
            </w:pPr>
            <w:r w:rsidRPr="00B858CC">
              <w:rPr>
                <w:sz w:val="22"/>
                <w:szCs w:val="22"/>
              </w:rPr>
              <w:t>2000</w:t>
            </w:r>
          </w:p>
        </w:tc>
      </w:tr>
      <w:tr w:rsidR="00545145" w:rsidRPr="00B858CC" w14:paraId="3F77B3BB" w14:textId="77777777" w:rsidTr="006F417A">
        <w:trPr>
          <w:trHeight w:val="397"/>
        </w:trPr>
        <w:tc>
          <w:tcPr>
            <w:tcW w:w="988" w:type="dxa"/>
            <w:vAlign w:val="center"/>
          </w:tcPr>
          <w:p w14:paraId="28D9DDB1" w14:textId="77777777" w:rsidR="00545145" w:rsidRPr="00B858CC" w:rsidRDefault="00545145" w:rsidP="006F417A">
            <w:pPr>
              <w:tabs>
                <w:tab w:val="left" w:pos="0"/>
              </w:tabs>
              <w:jc w:val="center"/>
              <w:rPr>
                <w:sz w:val="22"/>
                <w:szCs w:val="22"/>
              </w:rPr>
            </w:pPr>
            <w:r w:rsidRPr="00B858CC">
              <w:rPr>
                <w:sz w:val="22"/>
                <w:szCs w:val="22"/>
              </w:rPr>
              <w:t>2</w:t>
            </w:r>
          </w:p>
        </w:tc>
        <w:tc>
          <w:tcPr>
            <w:tcW w:w="2709" w:type="dxa"/>
            <w:vAlign w:val="center"/>
          </w:tcPr>
          <w:p w14:paraId="491A9C7A" w14:textId="77777777" w:rsidR="00545145" w:rsidRPr="00B858CC" w:rsidRDefault="00545145" w:rsidP="006F417A">
            <w:pPr>
              <w:tabs>
                <w:tab w:val="left" w:pos="0"/>
              </w:tabs>
              <w:rPr>
                <w:sz w:val="22"/>
                <w:szCs w:val="22"/>
              </w:rPr>
            </w:pPr>
            <w:r w:rsidRPr="00B858CC">
              <w:rPr>
                <w:sz w:val="22"/>
                <w:szCs w:val="22"/>
              </w:rPr>
              <w:t>Excavator</w:t>
            </w:r>
          </w:p>
        </w:tc>
        <w:tc>
          <w:tcPr>
            <w:tcW w:w="1440" w:type="dxa"/>
            <w:vAlign w:val="center"/>
          </w:tcPr>
          <w:p w14:paraId="1CF1D19C" w14:textId="77777777" w:rsidR="00545145" w:rsidRPr="00B858CC" w:rsidRDefault="00545145" w:rsidP="006F417A">
            <w:pPr>
              <w:tabs>
                <w:tab w:val="left" w:pos="0"/>
              </w:tabs>
              <w:jc w:val="center"/>
              <w:rPr>
                <w:sz w:val="22"/>
                <w:szCs w:val="22"/>
              </w:rPr>
            </w:pPr>
            <w:r w:rsidRPr="00B858CC">
              <w:rPr>
                <w:sz w:val="22"/>
                <w:szCs w:val="22"/>
              </w:rPr>
              <w:t>1</w:t>
            </w:r>
          </w:p>
        </w:tc>
        <w:tc>
          <w:tcPr>
            <w:tcW w:w="1783" w:type="dxa"/>
            <w:vAlign w:val="center"/>
          </w:tcPr>
          <w:p w14:paraId="0403069F" w14:textId="77777777" w:rsidR="00545145" w:rsidRPr="00B858CC" w:rsidRDefault="00545145" w:rsidP="006F417A">
            <w:pPr>
              <w:tabs>
                <w:tab w:val="left" w:pos="0"/>
              </w:tabs>
              <w:jc w:val="center"/>
              <w:rPr>
                <w:sz w:val="22"/>
                <w:szCs w:val="22"/>
              </w:rPr>
            </w:pPr>
            <w:r w:rsidRPr="00B858CC">
              <w:rPr>
                <w:sz w:val="22"/>
                <w:szCs w:val="22"/>
              </w:rPr>
              <w:t>220HP</w:t>
            </w:r>
          </w:p>
        </w:tc>
        <w:tc>
          <w:tcPr>
            <w:tcW w:w="2110" w:type="dxa"/>
            <w:vAlign w:val="center"/>
          </w:tcPr>
          <w:p w14:paraId="0321B70A" w14:textId="77777777" w:rsidR="00545145" w:rsidRPr="00B858CC" w:rsidRDefault="00545145" w:rsidP="006F417A">
            <w:pPr>
              <w:tabs>
                <w:tab w:val="left" w:pos="0"/>
              </w:tabs>
              <w:jc w:val="center"/>
              <w:rPr>
                <w:sz w:val="22"/>
                <w:szCs w:val="22"/>
              </w:rPr>
            </w:pPr>
            <w:r w:rsidRPr="00B858CC">
              <w:rPr>
                <w:sz w:val="22"/>
                <w:szCs w:val="22"/>
              </w:rPr>
              <w:t>2000</w:t>
            </w:r>
          </w:p>
        </w:tc>
      </w:tr>
      <w:tr w:rsidR="00545145" w:rsidRPr="00B858CC" w14:paraId="65C8AB0C" w14:textId="77777777" w:rsidTr="006F417A">
        <w:trPr>
          <w:trHeight w:val="397"/>
        </w:trPr>
        <w:tc>
          <w:tcPr>
            <w:tcW w:w="988" w:type="dxa"/>
            <w:vAlign w:val="center"/>
          </w:tcPr>
          <w:p w14:paraId="6E36D025" w14:textId="77777777" w:rsidR="00545145" w:rsidRPr="00B858CC" w:rsidRDefault="00545145" w:rsidP="006F417A">
            <w:pPr>
              <w:tabs>
                <w:tab w:val="left" w:pos="0"/>
              </w:tabs>
              <w:jc w:val="center"/>
              <w:rPr>
                <w:sz w:val="22"/>
                <w:szCs w:val="22"/>
              </w:rPr>
            </w:pPr>
            <w:r w:rsidRPr="00B858CC">
              <w:rPr>
                <w:sz w:val="22"/>
                <w:szCs w:val="22"/>
              </w:rPr>
              <w:t>3</w:t>
            </w:r>
          </w:p>
        </w:tc>
        <w:tc>
          <w:tcPr>
            <w:tcW w:w="2709" w:type="dxa"/>
            <w:vAlign w:val="center"/>
          </w:tcPr>
          <w:p w14:paraId="47DC09A9" w14:textId="77777777" w:rsidR="00545145" w:rsidRPr="00B858CC" w:rsidRDefault="00545145" w:rsidP="006F417A">
            <w:pPr>
              <w:tabs>
                <w:tab w:val="left" w:pos="0"/>
              </w:tabs>
              <w:rPr>
                <w:sz w:val="22"/>
                <w:szCs w:val="22"/>
              </w:rPr>
            </w:pPr>
            <w:r w:rsidRPr="00B858CC">
              <w:rPr>
                <w:sz w:val="22"/>
                <w:szCs w:val="22"/>
              </w:rPr>
              <w:t>Water bowser</w:t>
            </w:r>
          </w:p>
        </w:tc>
        <w:tc>
          <w:tcPr>
            <w:tcW w:w="1440" w:type="dxa"/>
            <w:vAlign w:val="center"/>
          </w:tcPr>
          <w:p w14:paraId="5F6B79BA" w14:textId="77777777" w:rsidR="00545145" w:rsidRPr="00B858CC" w:rsidRDefault="00545145" w:rsidP="006F417A">
            <w:pPr>
              <w:tabs>
                <w:tab w:val="left" w:pos="0"/>
              </w:tabs>
              <w:jc w:val="center"/>
              <w:rPr>
                <w:sz w:val="22"/>
                <w:szCs w:val="22"/>
              </w:rPr>
            </w:pPr>
            <w:r w:rsidRPr="00B858CC">
              <w:rPr>
                <w:sz w:val="22"/>
                <w:szCs w:val="22"/>
              </w:rPr>
              <w:t>2</w:t>
            </w:r>
          </w:p>
        </w:tc>
        <w:tc>
          <w:tcPr>
            <w:tcW w:w="1783" w:type="dxa"/>
            <w:vAlign w:val="center"/>
          </w:tcPr>
          <w:p w14:paraId="3929AC89" w14:textId="77777777" w:rsidR="00545145" w:rsidRPr="00B858CC" w:rsidRDefault="00545145" w:rsidP="006F417A">
            <w:pPr>
              <w:tabs>
                <w:tab w:val="left" w:pos="0"/>
              </w:tabs>
              <w:jc w:val="center"/>
              <w:rPr>
                <w:sz w:val="22"/>
                <w:szCs w:val="22"/>
              </w:rPr>
            </w:pPr>
            <w:r w:rsidRPr="00B858CC">
              <w:rPr>
                <w:sz w:val="22"/>
                <w:szCs w:val="22"/>
              </w:rPr>
              <w:t>10,000 Litres</w:t>
            </w:r>
          </w:p>
        </w:tc>
        <w:tc>
          <w:tcPr>
            <w:tcW w:w="2110" w:type="dxa"/>
            <w:vAlign w:val="center"/>
          </w:tcPr>
          <w:p w14:paraId="0ECCE70E" w14:textId="77777777" w:rsidR="00545145" w:rsidRPr="00B858CC" w:rsidRDefault="00545145" w:rsidP="006F417A">
            <w:pPr>
              <w:tabs>
                <w:tab w:val="left" w:pos="0"/>
              </w:tabs>
              <w:jc w:val="center"/>
              <w:rPr>
                <w:sz w:val="22"/>
                <w:szCs w:val="22"/>
              </w:rPr>
            </w:pPr>
            <w:r w:rsidRPr="00B858CC">
              <w:rPr>
                <w:sz w:val="22"/>
                <w:szCs w:val="22"/>
              </w:rPr>
              <w:t>2000</w:t>
            </w:r>
          </w:p>
        </w:tc>
      </w:tr>
      <w:tr w:rsidR="00545145" w:rsidRPr="00B858CC" w14:paraId="04D89B85" w14:textId="77777777" w:rsidTr="006F417A">
        <w:trPr>
          <w:trHeight w:val="397"/>
        </w:trPr>
        <w:tc>
          <w:tcPr>
            <w:tcW w:w="988" w:type="dxa"/>
            <w:vAlign w:val="center"/>
          </w:tcPr>
          <w:p w14:paraId="5E56D695" w14:textId="77777777" w:rsidR="00545145" w:rsidRPr="00B858CC" w:rsidRDefault="00545145" w:rsidP="006F417A">
            <w:pPr>
              <w:tabs>
                <w:tab w:val="left" w:pos="0"/>
              </w:tabs>
              <w:jc w:val="center"/>
              <w:rPr>
                <w:sz w:val="22"/>
                <w:szCs w:val="22"/>
              </w:rPr>
            </w:pPr>
            <w:r w:rsidRPr="00B858CC">
              <w:rPr>
                <w:sz w:val="22"/>
                <w:szCs w:val="22"/>
              </w:rPr>
              <w:t>4</w:t>
            </w:r>
          </w:p>
        </w:tc>
        <w:tc>
          <w:tcPr>
            <w:tcW w:w="2709" w:type="dxa"/>
            <w:vAlign w:val="center"/>
          </w:tcPr>
          <w:p w14:paraId="4472E932" w14:textId="77777777" w:rsidR="00545145" w:rsidRPr="00B858CC" w:rsidRDefault="00545145" w:rsidP="006F417A">
            <w:pPr>
              <w:tabs>
                <w:tab w:val="left" w:pos="0"/>
              </w:tabs>
              <w:rPr>
                <w:sz w:val="22"/>
                <w:szCs w:val="22"/>
              </w:rPr>
            </w:pPr>
            <w:r w:rsidRPr="00B858CC">
              <w:rPr>
                <w:sz w:val="22"/>
                <w:szCs w:val="22"/>
              </w:rPr>
              <w:t xml:space="preserve">Vibrating Drum Roller </w:t>
            </w:r>
          </w:p>
        </w:tc>
        <w:tc>
          <w:tcPr>
            <w:tcW w:w="1440" w:type="dxa"/>
            <w:vAlign w:val="center"/>
          </w:tcPr>
          <w:p w14:paraId="0768FF8E" w14:textId="77777777" w:rsidR="00545145" w:rsidRPr="00B858CC" w:rsidRDefault="00545145" w:rsidP="006F417A">
            <w:pPr>
              <w:tabs>
                <w:tab w:val="left" w:pos="0"/>
              </w:tabs>
              <w:jc w:val="center"/>
              <w:rPr>
                <w:sz w:val="22"/>
                <w:szCs w:val="22"/>
              </w:rPr>
            </w:pPr>
            <w:r w:rsidRPr="00B858CC">
              <w:rPr>
                <w:sz w:val="22"/>
                <w:szCs w:val="22"/>
              </w:rPr>
              <w:t>1</w:t>
            </w:r>
          </w:p>
        </w:tc>
        <w:tc>
          <w:tcPr>
            <w:tcW w:w="1783" w:type="dxa"/>
            <w:vAlign w:val="center"/>
          </w:tcPr>
          <w:p w14:paraId="62209CA3" w14:textId="77777777" w:rsidR="00545145" w:rsidRPr="00B858CC" w:rsidRDefault="00545145" w:rsidP="006F417A">
            <w:pPr>
              <w:tabs>
                <w:tab w:val="left" w:pos="0"/>
              </w:tabs>
              <w:jc w:val="center"/>
              <w:rPr>
                <w:sz w:val="22"/>
                <w:szCs w:val="22"/>
              </w:rPr>
            </w:pPr>
            <w:r w:rsidRPr="00B858CC">
              <w:rPr>
                <w:sz w:val="22"/>
                <w:szCs w:val="22"/>
              </w:rPr>
              <w:t>10 Tonnes</w:t>
            </w:r>
          </w:p>
        </w:tc>
        <w:tc>
          <w:tcPr>
            <w:tcW w:w="2110" w:type="dxa"/>
            <w:vAlign w:val="center"/>
          </w:tcPr>
          <w:p w14:paraId="1825FFF2" w14:textId="77777777" w:rsidR="00545145" w:rsidRPr="00B858CC" w:rsidRDefault="00545145" w:rsidP="006F417A">
            <w:pPr>
              <w:tabs>
                <w:tab w:val="left" w:pos="0"/>
              </w:tabs>
              <w:jc w:val="center"/>
              <w:rPr>
                <w:sz w:val="22"/>
                <w:szCs w:val="22"/>
              </w:rPr>
            </w:pPr>
            <w:r w:rsidRPr="00B858CC">
              <w:rPr>
                <w:sz w:val="22"/>
                <w:szCs w:val="22"/>
              </w:rPr>
              <w:t>2000</w:t>
            </w:r>
          </w:p>
        </w:tc>
      </w:tr>
      <w:tr w:rsidR="00545145" w:rsidRPr="00B858CC" w14:paraId="3E969E67" w14:textId="77777777" w:rsidTr="006F417A">
        <w:trPr>
          <w:trHeight w:val="397"/>
        </w:trPr>
        <w:tc>
          <w:tcPr>
            <w:tcW w:w="988" w:type="dxa"/>
            <w:vAlign w:val="center"/>
          </w:tcPr>
          <w:p w14:paraId="04D2DE10" w14:textId="77777777" w:rsidR="00545145" w:rsidRPr="00B858CC" w:rsidRDefault="00545145" w:rsidP="006F417A">
            <w:pPr>
              <w:tabs>
                <w:tab w:val="left" w:pos="0"/>
              </w:tabs>
              <w:jc w:val="center"/>
              <w:rPr>
                <w:sz w:val="22"/>
                <w:szCs w:val="22"/>
              </w:rPr>
            </w:pPr>
            <w:r w:rsidRPr="00B858CC">
              <w:rPr>
                <w:sz w:val="22"/>
                <w:szCs w:val="22"/>
              </w:rPr>
              <w:t>5</w:t>
            </w:r>
          </w:p>
        </w:tc>
        <w:tc>
          <w:tcPr>
            <w:tcW w:w="2709" w:type="dxa"/>
            <w:vAlign w:val="center"/>
          </w:tcPr>
          <w:p w14:paraId="289DCDC0" w14:textId="77777777" w:rsidR="00545145" w:rsidRPr="00B858CC" w:rsidRDefault="00545145" w:rsidP="006F417A">
            <w:pPr>
              <w:tabs>
                <w:tab w:val="left" w:pos="0"/>
              </w:tabs>
              <w:rPr>
                <w:sz w:val="22"/>
                <w:szCs w:val="22"/>
              </w:rPr>
            </w:pPr>
            <w:r w:rsidRPr="00B858CC">
              <w:rPr>
                <w:sz w:val="22"/>
                <w:szCs w:val="22"/>
              </w:rPr>
              <w:t>Concrete Mixer</w:t>
            </w:r>
          </w:p>
        </w:tc>
        <w:tc>
          <w:tcPr>
            <w:tcW w:w="1440" w:type="dxa"/>
            <w:vAlign w:val="center"/>
          </w:tcPr>
          <w:p w14:paraId="48EB1298" w14:textId="77777777" w:rsidR="00545145" w:rsidRPr="00B858CC" w:rsidRDefault="00545145" w:rsidP="006F417A">
            <w:pPr>
              <w:tabs>
                <w:tab w:val="left" w:pos="0"/>
              </w:tabs>
              <w:jc w:val="center"/>
              <w:rPr>
                <w:sz w:val="22"/>
                <w:szCs w:val="22"/>
              </w:rPr>
            </w:pPr>
            <w:r w:rsidRPr="00B858CC">
              <w:rPr>
                <w:sz w:val="22"/>
                <w:szCs w:val="22"/>
              </w:rPr>
              <w:t>2</w:t>
            </w:r>
          </w:p>
        </w:tc>
        <w:tc>
          <w:tcPr>
            <w:tcW w:w="1783" w:type="dxa"/>
            <w:vAlign w:val="center"/>
          </w:tcPr>
          <w:p w14:paraId="7D3534DF" w14:textId="77777777" w:rsidR="00545145" w:rsidRPr="00B858CC" w:rsidRDefault="00545145" w:rsidP="006F417A">
            <w:pPr>
              <w:tabs>
                <w:tab w:val="left" w:pos="0"/>
              </w:tabs>
              <w:jc w:val="center"/>
              <w:rPr>
                <w:sz w:val="22"/>
                <w:szCs w:val="22"/>
              </w:rPr>
            </w:pPr>
            <w:r w:rsidRPr="00B858CC">
              <w:rPr>
                <w:sz w:val="22"/>
                <w:szCs w:val="22"/>
              </w:rPr>
              <w:t>0.5 m</w:t>
            </w:r>
            <w:r w:rsidRPr="00B858CC">
              <w:rPr>
                <w:sz w:val="22"/>
                <w:szCs w:val="22"/>
                <w:vertAlign w:val="superscript"/>
              </w:rPr>
              <w:t>3</w:t>
            </w:r>
          </w:p>
        </w:tc>
        <w:tc>
          <w:tcPr>
            <w:tcW w:w="2110" w:type="dxa"/>
            <w:vAlign w:val="center"/>
          </w:tcPr>
          <w:p w14:paraId="7D3A3F2D" w14:textId="77777777" w:rsidR="00545145" w:rsidRPr="00B858CC" w:rsidRDefault="00545145" w:rsidP="006F417A">
            <w:pPr>
              <w:tabs>
                <w:tab w:val="left" w:pos="0"/>
              </w:tabs>
              <w:jc w:val="center"/>
              <w:rPr>
                <w:sz w:val="22"/>
                <w:szCs w:val="22"/>
              </w:rPr>
            </w:pPr>
            <w:r w:rsidRPr="00B858CC">
              <w:rPr>
                <w:sz w:val="22"/>
                <w:szCs w:val="22"/>
              </w:rPr>
              <w:t>2000</w:t>
            </w:r>
          </w:p>
        </w:tc>
      </w:tr>
      <w:tr w:rsidR="00545145" w:rsidRPr="00B858CC" w14:paraId="0D0B1B83" w14:textId="77777777" w:rsidTr="006F417A">
        <w:trPr>
          <w:trHeight w:val="397"/>
        </w:trPr>
        <w:tc>
          <w:tcPr>
            <w:tcW w:w="988" w:type="dxa"/>
            <w:vAlign w:val="center"/>
          </w:tcPr>
          <w:p w14:paraId="3347B567" w14:textId="77777777" w:rsidR="00545145" w:rsidRPr="00B858CC" w:rsidRDefault="00545145" w:rsidP="006F417A">
            <w:pPr>
              <w:tabs>
                <w:tab w:val="left" w:pos="0"/>
              </w:tabs>
              <w:jc w:val="center"/>
              <w:rPr>
                <w:sz w:val="22"/>
                <w:szCs w:val="22"/>
              </w:rPr>
            </w:pPr>
            <w:r w:rsidRPr="00B858CC">
              <w:rPr>
                <w:sz w:val="22"/>
                <w:szCs w:val="22"/>
              </w:rPr>
              <w:t>6</w:t>
            </w:r>
          </w:p>
        </w:tc>
        <w:tc>
          <w:tcPr>
            <w:tcW w:w="2709" w:type="dxa"/>
            <w:vAlign w:val="center"/>
          </w:tcPr>
          <w:p w14:paraId="6106FE0B" w14:textId="77777777" w:rsidR="00545145" w:rsidRPr="00B858CC" w:rsidRDefault="00545145" w:rsidP="006F417A">
            <w:pPr>
              <w:tabs>
                <w:tab w:val="left" w:pos="0"/>
              </w:tabs>
              <w:rPr>
                <w:sz w:val="22"/>
                <w:szCs w:val="22"/>
              </w:rPr>
            </w:pPr>
            <w:r w:rsidRPr="00B858CC">
              <w:rPr>
                <w:sz w:val="22"/>
                <w:szCs w:val="22"/>
              </w:rPr>
              <w:t>Concrete vibrator</w:t>
            </w:r>
          </w:p>
        </w:tc>
        <w:tc>
          <w:tcPr>
            <w:tcW w:w="1440" w:type="dxa"/>
            <w:vAlign w:val="center"/>
          </w:tcPr>
          <w:p w14:paraId="644CCCBA" w14:textId="77777777" w:rsidR="00545145" w:rsidRPr="00B858CC" w:rsidRDefault="00545145" w:rsidP="006F417A">
            <w:pPr>
              <w:tabs>
                <w:tab w:val="left" w:pos="0"/>
              </w:tabs>
              <w:jc w:val="center"/>
              <w:rPr>
                <w:sz w:val="22"/>
                <w:szCs w:val="22"/>
              </w:rPr>
            </w:pPr>
            <w:r w:rsidRPr="00B858CC">
              <w:rPr>
                <w:sz w:val="22"/>
                <w:szCs w:val="22"/>
              </w:rPr>
              <w:t>1</w:t>
            </w:r>
          </w:p>
        </w:tc>
        <w:tc>
          <w:tcPr>
            <w:tcW w:w="1783" w:type="dxa"/>
            <w:vAlign w:val="center"/>
          </w:tcPr>
          <w:p w14:paraId="7156E883" w14:textId="77777777" w:rsidR="00545145" w:rsidRPr="00B858CC" w:rsidRDefault="00545145" w:rsidP="006F417A">
            <w:pPr>
              <w:tabs>
                <w:tab w:val="left" w:pos="0"/>
              </w:tabs>
              <w:jc w:val="center"/>
              <w:rPr>
                <w:sz w:val="22"/>
                <w:szCs w:val="22"/>
              </w:rPr>
            </w:pPr>
          </w:p>
        </w:tc>
        <w:tc>
          <w:tcPr>
            <w:tcW w:w="2110" w:type="dxa"/>
            <w:vAlign w:val="center"/>
          </w:tcPr>
          <w:p w14:paraId="2E22EDD7" w14:textId="77777777" w:rsidR="00545145" w:rsidRPr="00B858CC" w:rsidRDefault="00545145" w:rsidP="006F417A">
            <w:pPr>
              <w:tabs>
                <w:tab w:val="left" w:pos="0"/>
              </w:tabs>
              <w:jc w:val="center"/>
              <w:rPr>
                <w:sz w:val="22"/>
                <w:szCs w:val="22"/>
              </w:rPr>
            </w:pPr>
            <w:r w:rsidRPr="00B858CC">
              <w:rPr>
                <w:sz w:val="22"/>
                <w:szCs w:val="22"/>
              </w:rPr>
              <w:t>2000</w:t>
            </w:r>
          </w:p>
        </w:tc>
      </w:tr>
      <w:tr w:rsidR="00545145" w:rsidRPr="00B858CC" w14:paraId="25228A57" w14:textId="77777777" w:rsidTr="006F417A">
        <w:trPr>
          <w:trHeight w:val="397"/>
        </w:trPr>
        <w:tc>
          <w:tcPr>
            <w:tcW w:w="988" w:type="dxa"/>
            <w:vAlign w:val="center"/>
          </w:tcPr>
          <w:p w14:paraId="7E2B3239" w14:textId="77777777" w:rsidR="00545145" w:rsidRPr="00B858CC" w:rsidRDefault="00545145" w:rsidP="006F417A">
            <w:pPr>
              <w:tabs>
                <w:tab w:val="left" w:pos="0"/>
              </w:tabs>
              <w:jc w:val="center"/>
              <w:rPr>
                <w:sz w:val="22"/>
                <w:szCs w:val="22"/>
              </w:rPr>
            </w:pPr>
            <w:r w:rsidRPr="00B858CC">
              <w:rPr>
                <w:sz w:val="22"/>
                <w:szCs w:val="22"/>
              </w:rPr>
              <w:t>7</w:t>
            </w:r>
          </w:p>
        </w:tc>
        <w:tc>
          <w:tcPr>
            <w:tcW w:w="2709" w:type="dxa"/>
            <w:vAlign w:val="center"/>
          </w:tcPr>
          <w:p w14:paraId="5A32B967" w14:textId="77777777" w:rsidR="00545145" w:rsidRPr="00B858CC" w:rsidRDefault="00545145" w:rsidP="006F417A">
            <w:pPr>
              <w:tabs>
                <w:tab w:val="left" w:pos="0"/>
              </w:tabs>
              <w:rPr>
                <w:sz w:val="22"/>
                <w:szCs w:val="22"/>
              </w:rPr>
            </w:pPr>
            <w:r w:rsidRPr="00B858CC">
              <w:rPr>
                <w:sz w:val="22"/>
                <w:szCs w:val="22"/>
              </w:rPr>
              <w:t>Tipper</w:t>
            </w:r>
          </w:p>
        </w:tc>
        <w:tc>
          <w:tcPr>
            <w:tcW w:w="1440" w:type="dxa"/>
            <w:vAlign w:val="center"/>
          </w:tcPr>
          <w:p w14:paraId="66FF98A1" w14:textId="77777777" w:rsidR="00545145" w:rsidRPr="00B858CC" w:rsidRDefault="00545145" w:rsidP="006F417A">
            <w:pPr>
              <w:tabs>
                <w:tab w:val="left" w:pos="0"/>
              </w:tabs>
              <w:jc w:val="center"/>
              <w:rPr>
                <w:sz w:val="22"/>
                <w:szCs w:val="22"/>
              </w:rPr>
            </w:pPr>
            <w:r w:rsidRPr="00B858CC">
              <w:rPr>
                <w:sz w:val="22"/>
                <w:szCs w:val="22"/>
              </w:rPr>
              <w:t>2</w:t>
            </w:r>
          </w:p>
        </w:tc>
        <w:tc>
          <w:tcPr>
            <w:tcW w:w="1783" w:type="dxa"/>
            <w:vAlign w:val="center"/>
          </w:tcPr>
          <w:p w14:paraId="768F4E1F" w14:textId="77777777" w:rsidR="00545145" w:rsidRPr="00B858CC" w:rsidRDefault="00545145" w:rsidP="006F417A">
            <w:pPr>
              <w:tabs>
                <w:tab w:val="left" w:pos="0"/>
              </w:tabs>
              <w:jc w:val="center"/>
              <w:rPr>
                <w:sz w:val="22"/>
                <w:szCs w:val="22"/>
              </w:rPr>
            </w:pPr>
            <w:r w:rsidRPr="00B858CC">
              <w:rPr>
                <w:sz w:val="22"/>
                <w:szCs w:val="22"/>
              </w:rPr>
              <w:t>20 Tonnes</w:t>
            </w:r>
          </w:p>
        </w:tc>
        <w:tc>
          <w:tcPr>
            <w:tcW w:w="2110" w:type="dxa"/>
            <w:vAlign w:val="center"/>
          </w:tcPr>
          <w:p w14:paraId="72B50234" w14:textId="77777777" w:rsidR="00545145" w:rsidRPr="00B858CC" w:rsidRDefault="00545145" w:rsidP="006F417A">
            <w:pPr>
              <w:tabs>
                <w:tab w:val="left" w:pos="0"/>
              </w:tabs>
              <w:jc w:val="center"/>
              <w:rPr>
                <w:sz w:val="22"/>
                <w:szCs w:val="22"/>
              </w:rPr>
            </w:pPr>
            <w:r w:rsidRPr="00B858CC">
              <w:rPr>
                <w:sz w:val="22"/>
                <w:szCs w:val="22"/>
              </w:rPr>
              <w:t>2000</w:t>
            </w:r>
          </w:p>
        </w:tc>
      </w:tr>
      <w:tr w:rsidR="00545145" w:rsidRPr="00B858CC" w14:paraId="0DE05550" w14:textId="77777777" w:rsidTr="006F417A">
        <w:trPr>
          <w:trHeight w:val="397"/>
        </w:trPr>
        <w:tc>
          <w:tcPr>
            <w:tcW w:w="988" w:type="dxa"/>
            <w:vAlign w:val="center"/>
          </w:tcPr>
          <w:p w14:paraId="3921F26A" w14:textId="77777777" w:rsidR="00545145" w:rsidRPr="00B858CC" w:rsidRDefault="00545145" w:rsidP="006F417A">
            <w:pPr>
              <w:tabs>
                <w:tab w:val="left" w:pos="0"/>
              </w:tabs>
              <w:jc w:val="center"/>
              <w:rPr>
                <w:sz w:val="22"/>
                <w:szCs w:val="22"/>
              </w:rPr>
            </w:pPr>
            <w:r w:rsidRPr="00B858CC">
              <w:rPr>
                <w:sz w:val="22"/>
                <w:szCs w:val="22"/>
              </w:rPr>
              <w:t>9</w:t>
            </w:r>
          </w:p>
        </w:tc>
        <w:tc>
          <w:tcPr>
            <w:tcW w:w="2709" w:type="dxa"/>
            <w:vAlign w:val="center"/>
          </w:tcPr>
          <w:p w14:paraId="665D98EF" w14:textId="77777777" w:rsidR="00545145" w:rsidRPr="00B858CC" w:rsidRDefault="00545145" w:rsidP="006F417A">
            <w:pPr>
              <w:tabs>
                <w:tab w:val="left" w:pos="0"/>
              </w:tabs>
              <w:rPr>
                <w:sz w:val="22"/>
                <w:szCs w:val="22"/>
              </w:rPr>
            </w:pPr>
            <w:r w:rsidRPr="00B858CC">
              <w:rPr>
                <w:sz w:val="22"/>
                <w:szCs w:val="22"/>
              </w:rPr>
              <w:t>Lorry</w:t>
            </w:r>
          </w:p>
        </w:tc>
        <w:tc>
          <w:tcPr>
            <w:tcW w:w="1440" w:type="dxa"/>
            <w:vAlign w:val="center"/>
          </w:tcPr>
          <w:p w14:paraId="2FC0ED28" w14:textId="77777777" w:rsidR="00545145" w:rsidRPr="00B858CC" w:rsidRDefault="00545145" w:rsidP="006F417A">
            <w:pPr>
              <w:tabs>
                <w:tab w:val="left" w:pos="0"/>
              </w:tabs>
              <w:jc w:val="center"/>
              <w:rPr>
                <w:sz w:val="22"/>
                <w:szCs w:val="22"/>
              </w:rPr>
            </w:pPr>
            <w:r w:rsidRPr="00B858CC">
              <w:rPr>
                <w:sz w:val="22"/>
                <w:szCs w:val="22"/>
              </w:rPr>
              <w:t>1</w:t>
            </w:r>
          </w:p>
        </w:tc>
        <w:tc>
          <w:tcPr>
            <w:tcW w:w="1783" w:type="dxa"/>
            <w:vAlign w:val="center"/>
          </w:tcPr>
          <w:p w14:paraId="1756D354" w14:textId="77777777" w:rsidR="00545145" w:rsidRPr="00B858CC" w:rsidRDefault="00545145" w:rsidP="006F417A">
            <w:pPr>
              <w:tabs>
                <w:tab w:val="left" w:pos="0"/>
              </w:tabs>
              <w:jc w:val="center"/>
              <w:rPr>
                <w:sz w:val="22"/>
                <w:szCs w:val="22"/>
              </w:rPr>
            </w:pPr>
            <w:r w:rsidRPr="00B858CC">
              <w:rPr>
                <w:sz w:val="22"/>
                <w:szCs w:val="22"/>
              </w:rPr>
              <w:t>10 Tonnes</w:t>
            </w:r>
          </w:p>
        </w:tc>
        <w:tc>
          <w:tcPr>
            <w:tcW w:w="2110" w:type="dxa"/>
            <w:vAlign w:val="center"/>
          </w:tcPr>
          <w:p w14:paraId="78F5EF0A" w14:textId="77777777" w:rsidR="00545145" w:rsidRPr="00B858CC" w:rsidRDefault="00545145" w:rsidP="006F417A">
            <w:pPr>
              <w:tabs>
                <w:tab w:val="left" w:pos="0"/>
              </w:tabs>
              <w:jc w:val="center"/>
              <w:rPr>
                <w:sz w:val="22"/>
                <w:szCs w:val="22"/>
              </w:rPr>
            </w:pPr>
            <w:r w:rsidRPr="00B858CC">
              <w:rPr>
                <w:sz w:val="22"/>
                <w:szCs w:val="22"/>
              </w:rPr>
              <w:t>2000</w:t>
            </w:r>
          </w:p>
        </w:tc>
      </w:tr>
      <w:tr w:rsidR="00545145" w:rsidRPr="00B858CC" w14:paraId="3F7C64A6" w14:textId="77777777" w:rsidTr="006F417A">
        <w:trPr>
          <w:trHeight w:val="397"/>
        </w:trPr>
        <w:tc>
          <w:tcPr>
            <w:tcW w:w="988" w:type="dxa"/>
            <w:vAlign w:val="center"/>
          </w:tcPr>
          <w:p w14:paraId="72358925" w14:textId="77777777" w:rsidR="00545145" w:rsidRPr="00B858CC" w:rsidRDefault="00545145" w:rsidP="006F417A">
            <w:pPr>
              <w:tabs>
                <w:tab w:val="left" w:pos="0"/>
              </w:tabs>
              <w:jc w:val="center"/>
              <w:rPr>
                <w:sz w:val="22"/>
                <w:szCs w:val="22"/>
              </w:rPr>
            </w:pPr>
            <w:r w:rsidRPr="00B858CC">
              <w:rPr>
                <w:sz w:val="22"/>
                <w:szCs w:val="22"/>
              </w:rPr>
              <w:t>10</w:t>
            </w:r>
          </w:p>
        </w:tc>
        <w:tc>
          <w:tcPr>
            <w:tcW w:w="2709" w:type="dxa"/>
            <w:vAlign w:val="center"/>
          </w:tcPr>
          <w:p w14:paraId="0ADB3B4B" w14:textId="77777777" w:rsidR="00545145" w:rsidRPr="00B858CC" w:rsidRDefault="00545145" w:rsidP="006F417A">
            <w:pPr>
              <w:tabs>
                <w:tab w:val="left" w:pos="0"/>
              </w:tabs>
              <w:rPr>
                <w:sz w:val="22"/>
                <w:szCs w:val="22"/>
              </w:rPr>
            </w:pPr>
            <w:r w:rsidRPr="00B858CC">
              <w:rPr>
                <w:sz w:val="22"/>
                <w:szCs w:val="22"/>
              </w:rPr>
              <w:t>Water pump</w:t>
            </w:r>
          </w:p>
        </w:tc>
        <w:tc>
          <w:tcPr>
            <w:tcW w:w="1440" w:type="dxa"/>
            <w:vAlign w:val="center"/>
          </w:tcPr>
          <w:p w14:paraId="177E60A0" w14:textId="77777777" w:rsidR="00545145" w:rsidRPr="00B858CC" w:rsidRDefault="00545145" w:rsidP="006F417A">
            <w:pPr>
              <w:tabs>
                <w:tab w:val="left" w:pos="0"/>
              </w:tabs>
              <w:jc w:val="center"/>
              <w:rPr>
                <w:sz w:val="22"/>
                <w:szCs w:val="22"/>
              </w:rPr>
            </w:pPr>
            <w:r w:rsidRPr="00B858CC">
              <w:rPr>
                <w:sz w:val="22"/>
                <w:szCs w:val="22"/>
              </w:rPr>
              <w:t>1</w:t>
            </w:r>
          </w:p>
        </w:tc>
        <w:tc>
          <w:tcPr>
            <w:tcW w:w="1783" w:type="dxa"/>
            <w:vAlign w:val="center"/>
          </w:tcPr>
          <w:p w14:paraId="664D8C53" w14:textId="77777777" w:rsidR="00545145" w:rsidRPr="00B858CC" w:rsidRDefault="00545145" w:rsidP="006F417A">
            <w:pPr>
              <w:tabs>
                <w:tab w:val="left" w:pos="0"/>
              </w:tabs>
              <w:jc w:val="center"/>
              <w:rPr>
                <w:sz w:val="22"/>
                <w:szCs w:val="22"/>
              </w:rPr>
            </w:pPr>
            <w:r w:rsidRPr="00B858CC">
              <w:rPr>
                <w:sz w:val="22"/>
                <w:szCs w:val="22"/>
              </w:rPr>
              <w:t>50 Hp</w:t>
            </w:r>
          </w:p>
        </w:tc>
        <w:tc>
          <w:tcPr>
            <w:tcW w:w="2110" w:type="dxa"/>
            <w:vAlign w:val="center"/>
          </w:tcPr>
          <w:p w14:paraId="480D40D1" w14:textId="77777777" w:rsidR="00545145" w:rsidRPr="00B858CC" w:rsidRDefault="00545145" w:rsidP="006F417A">
            <w:pPr>
              <w:tabs>
                <w:tab w:val="left" w:pos="0"/>
              </w:tabs>
              <w:jc w:val="center"/>
              <w:rPr>
                <w:sz w:val="22"/>
                <w:szCs w:val="22"/>
              </w:rPr>
            </w:pPr>
            <w:r w:rsidRPr="00B858CC">
              <w:rPr>
                <w:sz w:val="22"/>
                <w:szCs w:val="22"/>
              </w:rPr>
              <w:t>2000</w:t>
            </w:r>
          </w:p>
        </w:tc>
      </w:tr>
      <w:tr w:rsidR="00545145" w:rsidRPr="00B858CC" w14:paraId="76A97FB6" w14:textId="77777777" w:rsidTr="006F417A">
        <w:trPr>
          <w:trHeight w:val="397"/>
        </w:trPr>
        <w:tc>
          <w:tcPr>
            <w:tcW w:w="988" w:type="dxa"/>
            <w:vAlign w:val="center"/>
          </w:tcPr>
          <w:p w14:paraId="222DFC2A" w14:textId="77777777" w:rsidR="00545145" w:rsidRPr="00B858CC" w:rsidRDefault="00545145" w:rsidP="006F417A">
            <w:pPr>
              <w:tabs>
                <w:tab w:val="left" w:pos="0"/>
              </w:tabs>
              <w:jc w:val="center"/>
              <w:rPr>
                <w:sz w:val="22"/>
                <w:szCs w:val="22"/>
              </w:rPr>
            </w:pPr>
            <w:r w:rsidRPr="00B858CC">
              <w:rPr>
                <w:sz w:val="22"/>
                <w:szCs w:val="22"/>
              </w:rPr>
              <w:t>11</w:t>
            </w:r>
          </w:p>
        </w:tc>
        <w:tc>
          <w:tcPr>
            <w:tcW w:w="2709" w:type="dxa"/>
            <w:vAlign w:val="center"/>
          </w:tcPr>
          <w:p w14:paraId="592F9226" w14:textId="77777777" w:rsidR="00545145" w:rsidRPr="00B858CC" w:rsidRDefault="00545145" w:rsidP="006F417A">
            <w:pPr>
              <w:tabs>
                <w:tab w:val="left" w:pos="0"/>
              </w:tabs>
              <w:rPr>
                <w:sz w:val="22"/>
                <w:szCs w:val="22"/>
              </w:rPr>
            </w:pPr>
            <w:r w:rsidRPr="00B858CC">
              <w:rPr>
                <w:sz w:val="22"/>
                <w:szCs w:val="22"/>
              </w:rPr>
              <w:t>Set Survey Equipment</w:t>
            </w:r>
          </w:p>
        </w:tc>
        <w:tc>
          <w:tcPr>
            <w:tcW w:w="1440" w:type="dxa"/>
            <w:vAlign w:val="center"/>
          </w:tcPr>
          <w:p w14:paraId="1106B32B" w14:textId="77777777" w:rsidR="00545145" w:rsidRPr="00B858CC" w:rsidRDefault="00545145" w:rsidP="006F417A">
            <w:pPr>
              <w:tabs>
                <w:tab w:val="left" w:pos="0"/>
              </w:tabs>
              <w:jc w:val="center"/>
              <w:rPr>
                <w:sz w:val="22"/>
                <w:szCs w:val="22"/>
              </w:rPr>
            </w:pPr>
            <w:r w:rsidRPr="00B858CC">
              <w:rPr>
                <w:sz w:val="22"/>
                <w:szCs w:val="22"/>
              </w:rPr>
              <w:t>1</w:t>
            </w:r>
          </w:p>
        </w:tc>
        <w:tc>
          <w:tcPr>
            <w:tcW w:w="1783" w:type="dxa"/>
            <w:vAlign w:val="center"/>
          </w:tcPr>
          <w:p w14:paraId="491439A9" w14:textId="77777777" w:rsidR="00545145" w:rsidRPr="00B858CC" w:rsidRDefault="00545145" w:rsidP="006F417A">
            <w:pPr>
              <w:tabs>
                <w:tab w:val="left" w:pos="0"/>
              </w:tabs>
              <w:jc w:val="center"/>
              <w:rPr>
                <w:sz w:val="22"/>
                <w:szCs w:val="22"/>
              </w:rPr>
            </w:pPr>
          </w:p>
        </w:tc>
        <w:tc>
          <w:tcPr>
            <w:tcW w:w="2110" w:type="dxa"/>
            <w:vAlign w:val="center"/>
          </w:tcPr>
          <w:p w14:paraId="27F4D559" w14:textId="77777777" w:rsidR="00545145" w:rsidRPr="00B858CC" w:rsidRDefault="00545145" w:rsidP="006F417A">
            <w:pPr>
              <w:tabs>
                <w:tab w:val="left" w:pos="0"/>
              </w:tabs>
              <w:jc w:val="center"/>
              <w:rPr>
                <w:sz w:val="22"/>
                <w:szCs w:val="22"/>
              </w:rPr>
            </w:pPr>
          </w:p>
        </w:tc>
      </w:tr>
    </w:tbl>
    <w:p w14:paraId="5F9554CA" w14:textId="77777777" w:rsidR="00545145" w:rsidRDefault="00545145" w:rsidP="00545145">
      <w:pPr>
        <w:tabs>
          <w:tab w:val="right" w:pos="7254"/>
        </w:tabs>
        <w:spacing w:after="200"/>
        <w:rPr>
          <w:iCs/>
        </w:rPr>
      </w:pPr>
    </w:p>
    <w:p w14:paraId="5F66B173" w14:textId="77777777" w:rsidR="00545145" w:rsidRDefault="00545145" w:rsidP="00545145">
      <w:pPr>
        <w:tabs>
          <w:tab w:val="right" w:pos="7254"/>
        </w:tabs>
        <w:spacing w:after="200"/>
        <w:rPr>
          <w:iCs/>
        </w:rPr>
      </w:pPr>
    </w:p>
    <w:p w14:paraId="3885DF22" w14:textId="77777777" w:rsidR="00545145" w:rsidRDefault="00545145" w:rsidP="00545145">
      <w:pPr>
        <w:tabs>
          <w:tab w:val="right" w:pos="7254"/>
        </w:tabs>
        <w:spacing w:after="200"/>
        <w:rPr>
          <w:iCs/>
        </w:rPr>
      </w:pPr>
    </w:p>
    <w:p w14:paraId="317B0A88" w14:textId="77777777" w:rsidR="00545145" w:rsidRDefault="00545145" w:rsidP="00545145">
      <w:pPr>
        <w:tabs>
          <w:tab w:val="right" w:pos="7254"/>
        </w:tabs>
        <w:spacing w:after="200"/>
        <w:rPr>
          <w:iCs/>
        </w:rPr>
      </w:pPr>
    </w:p>
    <w:p w14:paraId="46BBF56B" w14:textId="77777777" w:rsidR="00545145" w:rsidRDefault="00545145" w:rsidP="00545145">
      <w:pPr>
        <w:shd w:val="clear" w:color="auto" w:fill="FFFFFF" w:themeFill="background1"/>
        <w:tabs>
          <w:tab w:val="right" w:pos="7254"/>
        </w:tabs>
        <w:spacing w:after="200"/>
        <w:rPr>
          <w:iCs/>
        </w:rPr>
      </w:pPr>
      <w:r w:rsidRPr="002B5E40">
        <w:rPr>
          <w:b/>
          <w:bCs/>
          <w:iCs/>
          <w:color w:val="0070C0"/>
        </w:rPr>
        <w:t xml:space="preserve">Lot </w:t>
      </w:r>
      <w:r>
        <w:rPr>
          <w:b/>
          <w:bCs/>
          <w:iCs/>
          <w:color w:val="0070C0"/>
        </w:rPr>
        <w:t>6</w:t>
      </w:r>
      <w:r w:rsidRPr="00F037EB">
        <w:rPr>
          <w:iCs/>
        </w:rPr>
        <w:t xml:space="preserve">: </w:t>
      </w:r>
    </w:p>
    <w:tbl>
      <w:tblPr>
        <w:tblW w:w="893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6"/>
        <w:gridCol w:w="4123"/>
        <w:gridCol w:w="3402"/>
      </w:tblGrid>
      <w:tr w:rsidR="00545145" w:rsidRPr="00B858CC" w14:paraId="52841610" w14:textId="77777777" w:rsidTr="006F417A">
        <w:trPr>
          <w:trHeight w:val="397"/>
        </w:trPr>
        <w:tc>
          <w:tcPr>
            <w:tcW w:w="1406" w:type="dxa"/>
            <w:shd w:val="clear" w:color="auto" w:fill="DAEEF3" w:themeFill="accent5" w:themeFillTint="33"/>
            <w:vAlign w:val="center"/>
          </w:tcPr>
          <w:p w14:paraId="33C2E6A2" w14:textId="77777777" w:rsidR="00545145" w:rsidRPr="00B858CC" w:rsidRDefault="00545145" w:rsidP="006F417A">
            <w:pPr>
              <w:shd w:val="clear" w:color="auto" w:fill="FFFFFF" w:themeFill="background1"/>
              <w:jc w:val="center"/>
              <w:rPr>
                <w:b/>
                <w:bCs/>
                <w:iCs/>
                <w:sz w:val="22"/>
                <w:szCs w:val="22"/>
              </w:rPr>
            </w:pPr>
            <w:r w:rsidRPr="00B858CC">
              <w:rPr>
                <w:b/>
                <w:bCs/>
                <w:iCs/>
                <w:sz w:val="22"/>
                <w:szCs w:val="22"/>
              </w:rPr>
              <w:t>SN</w:t>
            </w:r>
          </w:p>
        </w:tc>
        <w:tc>
          <w:tcPr>
            <w:tcW w:w="4123" w:type="dxa"/>
            <w:shd w:val="clear" w:color="auto" w:fill="DAEEF3" w:themeFill="accent5" w:themeFillTint="33"/>
            <w:vAlign w:val="center"/>
          </w:tcPr>
          <w:p w14:paraId="5716A9BF" w14:textId="77777777" w:rsidR="00545145" w:rsidRPr="00B858CC" w:rsidRDefault="00545145" w:rsidP="006F417A">
            <w:pPr>
              <w:shd w:val="clear" w:color="auto" w:fill="FFFFFF" w:themeFill="background1"/>
              <w:jc w:val="center"/>
              <w:rPr>
                <w:b/>
                <w:bCs/>
                <w:iCs/>
                <w:sz w:val="22"/>
                <w:szCs w:val="22"/>
              </w:rPr>
            </w:pPr>
            <w:r w:rsidRPr="00B858CC">
              <w:rPr>
                <w:b/>
                <w:bCs/>
                <w:iCs/>
                <w:sz w:val="22"/>
                <w:szCs w:val="22"/>
              </w:rPr>
              <w:t>Equipment Type and Characteristics</w:t>
            </w:r>
          </w:p>
        </w:tc>
        <w:tc>
          <w:tcPr>
            <w:tcW w:w="3402" w:type="dxa"/>
            <w:shd w:val="clear" w:color="auto" w:fill="DAEEF3" w:themeFill="accent5" w:themeFillTint="33"/>
            <w:vAlign w:val="center"/>
          </w:tcPr>
          <w:p w14:paraId="1B7AD683" w14:textId="77777777" w:rsidR="00545145" w:rsidRPr="00B858CC" w:rsidRDefault="00545145" w:rsidP="006F417A">
            <w:pPr>
              <w:shd w:val="clear" w:color="auto" w:fill="FFFFFF" w:themeFill="background1"/>
              <w:jc w:val="center"/>
              <w:rPr>
                <w:b/>
                <w:bCs/>
                <w:iCs/>
                <w:sz w:val="22"/>
                <w:szCs w:val="22"/>
              </w:rPr>
            </w:pPr>
            <w:r w:rsidRPr="00B858CC">
              <w:rPr>
                <w:b/>
                <w:bCs/>
                <w:iCs/>
                <w:sz w:val="22"/>
                <w:szCs w:val="22"/>
              </w:rPr>
              <w:t xml:space="preserve">Minimum Number required </w:t>
            </w:r>
          </w:p>
        </w:tc>
      </w:tr>
      <w:tr w:rsidR="00545145" w:rsidRPr="00B858CC" w14:paraId="2D955D57" w14:textId="77777777" w:rsidTr="006F417A">
        <w:trPr>
          <w:trHeight w:val="397"/>
        </w:trPr>
        <w:tc>
          <w:tcPr>
            <w:tcW w:w="1406" w:type="dxa"/>
            <w:vAlign w:val="center"/>
          </w:tcPr>
          <w:p w14:paraId="304F3FAD" w14:textId="77777777" w:rsidR="00545145" w:rsidRPr="00B858CC" w:rsidRDefault="00545145" w:rsidP="006F417A">
            <w:pPr>
              <w:numPr>
                <w:ilvl w:val="0"/>
                <w:numId w:val="195"/>
              </w:numPr>
              <w:jc w:val="center"/>
              <w:rPr>
                <w:iCs/>
                <w:sz w:val="22"/>
                <w:szCs w:val="22"/>
              </w:rPr>
            </w:pPr>
          </w:p>
        </w:tc>
        <w:tc>
          <w:tcPr>
            <w:tcW w:w="4123" w:type="dxa"/>
            <w:vAlign w:val="center"/>
          </w:tcPr>
          <w:p w14:paraId="6B4A9DD8" w14:textId="77777777" w:rsidR="00545145" w:rsidRPr="00B858CC" w:rsidRDefault="00545145" w:rsidP="006F417A">
            <w:pPr>
              <w:rPr>
                <w:iCs/>
                <w:sz w:val="22"/>
                <w:szCs w:val="22"/>
              </w:rPr>
            </w:pPr>
            <w:r w:rsidRPr="00B858CC">
              <w:rPr>
                <w:sz w:val="22"/>
                <w:szCs w:val="22"/>
              </w:rPr>
              <w:t>Water bowser</w:t>
            </w:r>
          </w:p>
        </w:tc>
        <w:tc>
          <w:tcPr>
            <w:tcW w:w="3402" w:type="dxa"/>
            <w:vAlign w:val="center"/>
          </w:tcPr>
          <w:p w14:paraId="28966B0B" w14:textId="77777777" w:rsidR="00545145" w:rsidRPr="00B858CC" w:rsidRDefault="00545145" w:rsidP="006F417A">
            <w:pPr>
              <w:jc w:val="center"/>
              <w:rPr>
                <w:iCs/>
                <w:sz w:val="22"/>
                <w:szCs w:val="22"/>
                <w:u w:val="single"/>
              </w:rPr>
            </w:pPr>
            <w:r w:rsidRPr="00B858CC">
              <w:rPr>
                <w:sz w:val="22"/>
                <w:szCs w:val="22"/>
              </w:rPr>
              <w:t>1</w:t>
            </w:r>
          </w:p>
        </w:tc>
      </w:tr>
      <w:tr w:rsidR="00545145" w:rsidRPr="00B858CC" w14:paraId="419E0207" w14:textId="77777777" w:rsidTr="006F417A">
        <w:trPr>
          <w:trHeight w:val="397"/>
        </w:trPr>
        <w:tc>
          <w:tcPr>
            <w:tcW w:w="1406" w:type="dxa"/>
            <w:vAlign w:val="center"/>
          </w:tcPr>
          <w:p w14:paraId="562A8C00" w14:textId="77777777" w:rsidR="00545145" w:rsidRPr="00B858CC" w:rsidRDefault="00545145" w:rsidP="006F417A">
            <w:pPr>
              <w:numPr>
                <w:ilvl w:val="0"/>
                <w:numId w:val="195"/>
              </w:numPr>
              <w:jc w:val="center"/>
              <w:rPr>
                <w:iCs/>
                <w:sz w:val="22"/>
                <w:szCs w:val="22"/>
              </w:rPr>
            </w:pPr>
          </w:p>
        </w:tc>
        <w:tc>
          <w:tcPr>
            <w:tcW w:w="4123" w:type="dxa"/>
            <w:vAlign w:val="center"/>
          </w:tcPr>
          <w:p w14:paraId="3949BB16" w14:textId="77777777" w:rsidR="00545145" w:rsidRPr="00B858CC" w:rsidRDefault="00545145" w:rsidP="006F417A">
            <w:pPr>
              <w:rPr>
                <w:iCs/>
                <w:sz w:val="22"/>
                <w:szCs w:val="22"/>
              </w:rPr>
            </w:pPr>
            <w:r w:rsidRPr="00B858CC">
              <w:rPr>
                <w:sz w:val="22"/>
                <w:szCs w:val="22"/>
              </w:rPr>
              <w:t>Hand Roller</w:t>
            </w:r>
          </w:p>
        </w:tc>
        <w:tc>
          <w:tcPr>
            <w:tcW w:w="3402" w:type="dxa"/>
            <w:vAlign w:val="center"/>
          </w:tcPr>
          <w:p w14:paraId="5C9B01B9" w14:textId="77777777" w:rsidR="00545145" w:rsidRPr="00B858CC" w:rsidRDefault="00545145" w:rsidP="006F417A">
            <w:pPr>
              <w:jc w:val="center"/>
              <w:rPr>
                <w:iCs/>
                <w:sz w:val="22"/>
                <w:szCs w:val="22"/>
                <w:u w:val="single"/>
              </w:rPr>
            </w:pPr>
            <w:r w:rsidRPr="00B858CC">
              <w:rPr>
                <w:sz w:val="22"/>
                <w:szCs w:val="22"/>
              </w:rPr>
              <w:t>2</w:t>
            </w:r>
          </w:p>
        </w:tc>
      </w:tr>
      <w:tr w:rsidR="00545145" w:rsidRPr="00B858CC" w14:paraId="1C24050E" w14:textId="77777777" w:rsidTr="006F417A">
        <w:trPr>
          <w:trHeight w:val="397"/>
        </w:trPr>
        <w:tc>
          <w:tcPr>
            <w:tcW w:w="1406" w:type="dxa"/>
            <w:vAlign w:val="center"/>
          </w:tcPr>
          <w:p w14:paraId="65C0AEFE" w14:textId="77777777" w:rsidR="00545145" w:rsidRPr="00B858CC" w:rsidRDefault="00545145" w:rsidP="006F417A">
            <w:pPr>
              <w:numPr>
                <w:ilvl w:val="0"/>
                <w:numId w:val="195"/>
              </w:numPr>
              <w:jc w:val="center"/>
              <w:rPr>
                <w:iCs/>
                <w:sz w:val="22"/>
                <w:szCs w:val="22"/>
              </w:rPr>
            </w:pPr>
          </w:p>
        </w:tc>
        <w:tc>
          <w:tcPr>
            <w:tcW w:w="4123" w:type="dxa"/>
            <w:vAlign w:val="center"/>
          </w:tcPr>
          <w:p w14:paraId="2C06280E" w14:textId="77777777" w:rsidR="00545145" w:rsidRPr="00B858CC" w:rsidRDefault="00545145" w:rsidP="006F417A">
            <w:pPr>
              <w:rPr>
                <w:iCs/>
                <w:sz w:val="22"/>
                <w:szCs w:val="22"/>
              </w:rPr>
            </w:pPr>
            <w:r w:rsidRPr="00B858CC">
              <w:rPr>
                <w:sz w:val="22"/>
                <w:szCs w:val="22"/>
              </w:rPr>
              <w:t>Flatbed truck, Tipper or tractor/trailer unit</w:t>
            </w:r>
          </w:p>
        </w:tc>
        <w:tc>
          <w:tcPr>
            <w:tcW w:w="3402" w:type="dxa"/>
            <w:vAlign w:val="center"/>
          </w:tcPr>
          <w:p w14:paraId="033B7C81" w14:textId="77777777" w:rsidR="00545145" w:rsidRPr="00B858CC" w:rsidRDefault="00545145" w:rsidP="006F417A">
            <w:pPr>
              <w:jc w:val="center"/>
              <w:rPr>
                <w:iCs/>
                <w:sz w:val="22"/>
                <w:szCs w:val="22"/>
                <w:u w:val="single"/>
              </w:rPr>
            </w:pPr>
            <w:r w:rsidRPr="00B858CC">
              <w:rPr>
                <w:iCs/>
                <w:sz w:val="22"/>
                <w:szCs w:val="22"/>
              </w:rPr>
              <w:t>2</w:t>
            </w:r>
          </w:p>
        </w:tc>
      </w:tr>
      <w:tr w:rsidR="00545145" w:rsidRPr="00B858CC" w14:paraId="729D47E2" w14:textId="77777777" w:rsidTr="006F417A">
        <w:trPr>
          <w:trHeight w:val="397"/>
        </w:trPr>
        <w:tc>
          <w:tcPr>
            <w:tcW w:w="1406" w:type="dxa"/>
            <w:vAlign w:val="center"/>
          </w:tcPr>
          <w:p w14:paraId="2CE2B9AA" w14:textId="77777777" w:rsidR="00545145" w:rsidRPr="00B858CC" w:rsidRDefault="00545145" w:rsidP="006F417A">
            <w:pPr>
              <w:numPr>
                <w:ilvl w:val="0"/>
                <w:numId w:val="195"/>
              </w:numPr>
              <w:jc w:val="center"/>
              <w:rPr>
                <w:iCs/>
                <w:sz w:val="22"/>
                <w:szCs w:val="22"/>
              </w:rPr>
            </w:pPr>
          </w:p>
        </w:tc>
        <w:tc>
          <w:tcPr>
            <w:tcW w:w="4123" w:type="dxa"/>
            <w:vAlign w:val="center"/>
          </w:tcPr>
          <w:p w14:paraId="10F9757E" w14:textId="77777777" w:rsidR="00545145" w:rsidRPr="00B858CC" w:rsidRDefault="00545145" w:rsidP="006F417A">
            <w:pPr>
              <w:rPr>
                <w:iCs/>
                <w:sz w:val="22"/>
                <w:szCs w:val="22"/>
              </w:rPr>
            </w:pPr>
            <w:r w:rsidRPr="00B858CC">
              <w:rPr>
                <w:iCs/>
                <w:sz w:val="22"/>
                <w:szCs w:val="22"/>
              </w:rPr>
              <w:t>Concrete mixer</w:t>
            </w:r>
          </w:p>
        </w:tc>
        <w:tc>
          <w:tcPr>
            <w:tcW w:w="3402" w:type="dxa"/>
            <w:vAlign w:val="center"/>
          </w:tcPr>
          <w:p w14:paraId="4D1D283B" w14:textId="77777777" w:rsidR="00545145" w:rsidRPr="00B858CC" w:rsidRDefault="00545145" w:rsidP="006F417A">
            <w:pPr>
              <w:jc w:val="center"/>
              <w:rPr>
                <w:iCs/>
                <w:sz w:val="22"/>
                <w:szCs w:val="22"/>
                <w:u w:val="single"/>
              </w:rPr>
            </w:pPr>
            <w:r w:rsidRPr="00B858CC">
              <w:rPr>
                <w:iCs/>
                <w:sz w:val="22"/>
                <w:szCs w:val="22"/>
              </w:rPr>
              <w:t>1</w:t>
            </w:r>
          </w:p>
        </w:tc>
      </w:tr>
      <w:tr w:rsidR="00545145" w:rsidRPr="00B858CC" w14:paraId="4B45B1B1" w14:textId="77777777" w:rsidTr="006F417A">
        <w:trPr>
          <w:trHeight w:val="397"/>
        </w:trPr>
        <w:tc>
          <w:tcPr>
            <w:tcW w:w="1406" w:type="dxa"/>
            <w:vAlign w:val="center"/>
          </w:tcPr>
          <w:p w14:paraId="16DB8AE3" w14:textId="77777777" w:rsidR="00545145" w:rsidRPr="00B858CC" w:rsidRDefault="00545145" w:rsidP="006F417A">
            <w:pPr>
              <w:numPr>
                <w:ilvl w:val="0"/>
                <w:numId w:val="195"/>
              </w:numPr>
              <w:jc w:val="center"/>
              <w:rPr>
                <w:iCs/>
                <w:sz w:val="22"/>
                <w:szCs w:val="22"/>
              </w:rPr>
            </w:pPr>
          </w:p>
        </w:tc>
        <w:tc>
          <w:tcPr>
            <w:tcW w:w="4123" w:type="dxa"/>
            <w:vAlign w:val="center"/>
          </w:tcPr>
          <w:p w14:paraId="7F6BDB96" w14:textId="77777777" w:rsidR="00545145" w:rsidRPr="00B858CC" w:rsidRDefault="00545145" w:rsidP="006F417A">
            <w:pPr>
              <w:rPr>
                <w:iCs/>
                <w:sz w:val="22"/>
                <w:szCs w:val="22"/>
              </w:rPr>
            </w:pPr>
            <w:r w:rsidRPr="00B858CC">
              <w:rPr>
                <w:iCs/>
                <w:sz w:val="22"/>
                <w:szCs w:val="22"/>
              </w:rPr>
              <w:t>Poker vibrator</w:t>
            </w:r>
          </w:p>
        </w:tc>
        <w:tc>
          <w:tcPr>
            <w:tcW w:w="3402" w:type="dxa"/>
            <w:vAlign w:val="center"/>
          </w:tcPr>
          <w:p w14:paraId="67D40160" w14:textId="77777777" w:rsidR="00545145" w:rsidRPr="00B858CC" w:rsidRDefault="00545145" w:rsidP="006F417A">
            <w:pPr>
              <w:jc w:val="center"/>
              <w:rPr>
                <w:iCs/>
                <w:sz w:val="22"/>
                <w:szCs w:val="22"/>
              </w:rPr>
            </w:pPr>
            <w:r w:rsidRPr="00B858CC">
              <w:rPr>
                <w:iCs/>
                <w:sz w:val="22"/>
                <w:szCs w:val="22"/>
              </w:rPr>
              <w:t>1</w:t>
            </w:r>
          </w:p>
        </w:tc>
      </w:tr>
      <w:tr w:rsidR="00545145" w:rsidRPr="00B858CC" w14:paraId="186CA42E" w14:textId="77777777" w:rsidTr="006F417A">
        <w:trPr>
          <w:trHeight w:val="397"/>
        </w:trPr>
        <w:tc>
          <w:tcPr>
            <w:tcW w:w="1406" w:type="dxa"/>
            <w:vAlign w:val="center"/>
          </w:tcPr>
          <w:p w14:paraId="4BBEA9C5" w14:textId="77777777" w:rsidR="00545145" w:rsidRPr="00B858CC" w:rsidRDefault="00545145" w:rsidP="006F417A">
            <w:pPr>
              <w:numPr>
                <w:ilvl w:val="0"/>
                <w:numId w:val="195"/>
              </w:numPr>
              <w:jc w:val="center"/>
              <w:rPr>
                <w:iCs/>
                <w:sz w:val="22"/>
                <w:szCs w:val="22"/>
              </w:rPr>
            </w:pPr>
          </w:p>
        </w:tc>
        <w:tc>
          <w:tcPr>
            <w:tcW w:w="4123" w:type="dxa"/>
            <w:vAlign w:val="center"/>
          </w:tcPr>
          <w:p w14:paraId="6C83B591" w14:textId="77777777" w:rsidR="00545145" w:rsidRPr="00B858CC" w:rsidRDefault="00545145" w:rsidP="006F417A">
            <w:pPr>
              <w:rPr>
                <w:iCs/>
                <w:sz w:val="22"/>
                <w:szCs w:val="22"/>
              </w:rPr>
            </w:pPr>
            <w:r w:rsidRPr="00B858CC">
              <w:rPr>
                <w:iCs/>
                <w:sz w:val="22"/>
                <w:szCs w:val="22"/>
              </w:rPr>
              <w:t>Excavator /Loader</w:t>
            </w:r>
          </w:p>
        </w:tc>
        <w:tc>
          <w:tcPr>
            <w:tcW w:w="3402" w:type="dxa"/>
            <w:vAlign w:val="center"/>
          </w:tcPr>
          <w:p w14:paraId="13D97510" w14:textId="77777777" w:rsidR="00545145" w:rsidRPr="00B858CC" w:rsidRDefault="00545145" w:rsidP="006F417A">
            <w:pPr>
              <w:jc w:val="center"/>
              <w:rPr>
                <w:iCs/>
                <w:sz w:val="22"/>
                <w:szCs w:val="22"/>
                <w:u w:val="single"/>
              </w:rPr>
            </w:pPr>
            <w:r w:rsidRPr="00B858CC">
              <w:rPr>
                <w:iCs/>
                <w:sz w:val="22"/>
                <w:szCs w:val="22"/>
              </w:rPr>
              <w:t>1</w:t>
            </w:r>
          </w:p>
        </w:tc>
      </w:tr>
      <w:tr w:rsidR="00545145" w:rsidRPr="00B858CC" w14:paraId="0C4117D3" w14:textId="77777777" w:rsidTr="006F417A">
        <w:trPr>
          <w:trHeight w:val="397"/>
        </w:trPr>
        <w:tc>
          <w:tcPr>
            <w:tcW w:w="1406" w:type="dxa"/>
            <w:vAlign w:val="center"/>
          </w:tcPr>
          <w:p w14:paraId="1AE3497C" w14:textId="77777777" w:rsidR="00545145" w:rsidRPr="00B858CC" w:rsidRDefault="00545145" w:rsidP="006F417A">
            <w:pPr>
              <w:numPr>
                <w:ilvl w:val="0"/>
                <w:numId w:val="195"/>
              </w:numPr>
              <w:jc w:val="center"/>
              <w:rPr>
                <w:iCs/>
                <w:sz w:val="22"/>
                <w:szCs w:val="22"/>
              </w:rPr>
            </w:pPr>
          </w:p>
        </w:tc>
        <w:tc>
          <w:tcPr>
            <w:tcW w:w="4123" w:type="dxa"/>
            <w:vAlign w:val="center"/>
          </w:tcPr>
          <w:p w14:paraId="1C86EC8C" w14:textId="77777777" w:rsidR="00545145" w:rsidRPr="00B858CC" w:rsidRDefault="00545145" w:rsidP="006F417A">
            <w:pPr>
              <w:rPr>
                <w:iCs/>
                <w:sz w:val="22"/>
                <w:szCs w:val="22"/>
              </w:rPr>
            </w:pPr>
            <w:r w:rsidRPr="00B858CC">
              <w:rPr>
                <w:iCs/>
                <w:sz w:val="22"/>
                <w:szCs w:val="22"/>
              </w:rPr>
              <w:t>Water Pump</w:t>
            </w:r>
          </w:p>
        </w:tc>
        <w:tc>
          <w:tcPr>
            <w:tcW w:w="3402" w:type="dxa"/>
            <w:vAlign w:val="center"/>
          </w:tcPr>
          <w:p w14:paraId="7F2D69CF" w14:textId="77777777" w:rsidR="00545145" w:rsidRPr="00B858CC" w:rsidRDefault="00545145" w:rsidP="006F417A">
            <w:pPr>
              <w:jc w:val="center"/>
              <w:rPr>
                <w:iCs/>
                <w:sz w:val="22"/>
                <w:szCs w:val="22"/>
              </w:rPr>
            </w:pPr>
            <w:r w:rsidRPr="00B858CC">
              <w:rPr>
                <w:iCs/>
                <w:sz w:val="22"/>
                <w:szCs w:val="22"/>
              </w:rPr>
              <w:t>1</w:t>
            </w:r>
          </w:p>
        </w:tc>
      </w:tr>
    </w:tbl>
    <w:p w14:paraId="06B772CE" w14:textId="77777777" w:rsidR="00545145" w:rsidRDefault="00545145" w:rsidP="00545145">
      <w:pPr>
        <w:tabs>
          <w:tab w:val="right" w:pos="7254"/>
        </w:tabs>
        <w:spacing w:after="200"/>
        <w:rPr>
          <w:iCs/>
        </w:rPr>
      </w:pPr>
    </w:p>
    <w:p w14:paraId="7BB1F9C5" w14:textId="77777777" w:rsidR="00545145" w:rsidRPr="00B858CC" w:rsidRDefault="00545145" w:rsidP="00545145">
      <w:pPr>
        <w:tabs>
          <w:tab w:val="right" w:pos="7254"/>
        </w:tabs>
        <w:spacing w:before="120"/>
        <w:ind w:left="720" w:hanging="720"/>
        <w:rPr>
          <w:b/>
          <w:bCs/>
          <w:color w:val="0070C0"/>
          <w:sz w:val="22"/>
          <w:szCs w:val="22"/>
        </w:rPr>
      </w:pPr>
      <w:r w:rsidRPr="00B858CC">
        <w:rPr>
          <w:b/>
          <w:bCs/>
          <w:color w:val="0070C0"/>
          <w:sz w:val="22"/>
          <w:szCs w:val="22"/>
        </w:rPr>
        <w:t xml:space="preserve">For Lot </w:t>
      </w:r>
      <w:r>
        <w:rPr>
          <w:b/>
          <w:bCs/>
          <w:color w:val="0070C0"/>
          <w:sz w:val="22"/>
          <w:szCs w:val="22"/>
        </w:rPr>
        <w:t>7</w:t>
      </w:r>
    </w:p>
    <w:tbl>
      <w:tblPr>
        <w:tblStyle w:val="TableGrid"/>
        <w:tblW w:w="9030" w:type="dxa"/>
        <w:tblLayout w:type="fixed"/>
        <w:tblLook w:val="04A0" w:firstRow="1" w:lastRow="0" w:firstColumn="1" w:lastColumn="0" w:noHBand="0" w:noVBand="1"/>
      </w:tblPr>
      <w:tblGrid>
        <w:gridCol w:w="988"/>
        <w:gridCol w:w="2709"/>
        <w:gridCol w:w="1440"/>
        <w:gridCol w:w="1783"/>
        <w:gridCol w:w="2110"/>
      </w:tblGrid>
      <w:tr w:rsidR="00545145" w:rsidRPr="00B858CC" w14:paraId="1D65F75B" w14:textId="77777777" w:rsidTr="006F417A">
        <w:trPr>
          <w:trHeight w:val="397"/>
        </w:trPr>
        <w:tc>
          <w:tcPr>
            <w:tcW w:w="988" w:type="dxa"/>
            <w:shd w:val="clear" w:color="auto" w:fill="DAEEF3" w:themeFill="accent5" w:themeFillTint="33"/>
            <w:vAlign w:val="center"/>
          </w:tcPr>
          <w:p w14:paraId="75C7EA6E" w14:textId="77777777" w:rsidR="00545145" w:rsidRPr="00B858CC" w:rsidRDefault="00545145" w:rsidP="006F417A">
            <w:pPr>
              <w:tabs>
                <w:tab w:val="left" w:pos="0"/>
              </w:tabs>
              <w:jc w:val="center"/>
              <w:rPr>
                <w:b/>
                <w:bCs/>
                <w:sz w:val="22"/>
                <w:szCs w:val="22"/>
              </w:rPr>
            </w:pPr>
            <w:r w:rsidRPr="00B858CC">
              <w:rPr>
                <w:b/>
                <w:bCs/>
                <w:iCs/>
                <w:sz w:val="22"/>
                <w:szCs w:val="22"/>
              </w:rPr>
              <w:t>SN</w:t>
            </w:r>
          </w:p>
        </w:tc>
        <w:tc>
          <w:tcPr>
            <w:tcW w:w="2709" w:type="dxa"/>
            <w:shd w:val="clear" w:color="auto" w:fill="DAEEF3" w:themeFill="accent5" w:themeFillTint="33"/>
            <w:vAlign w:val="center"/>
          </w:tcPr>
          <w:p w14:paraId="11798582" w14:textId="77777777" w:rsidR="00545145" w:rsidRPr="00B858CC" w:rsidRDefault="00545145" w:rsidP="006F417A">
            <w:pPr>
              <w:tabs>
                <w:tab w:val="left" w:pos="0"/>
              </w:tabs>
              <w:jc w:val="center"/>
              <w:rPr>
                <w:b/>
                <w:bCs/>
                <w:sz w:val="22"/>
                <w:szCs w:val="22"/>
              </w:rPr>
            </w:pPr>
            <w:r w:rsidRPr="00B858CC">
              <w:rPr>
                <w:b/>
                <w:bCs/>
                <w:sz w:val="22"/>
                <w:szCs w:val="22"/>
              </w:rPr>
              <w:t>Equipment Description</w:t>
            </w:r>
          </w:p>
        </w:tc>
        <w:tc>
          <w:tcPr>
            <w:tcW w:w="1440" w:type="dxa"/>
            <w:shd w:val="clear" w:color="auto" w:fill="DAEEF3" w:themeFill="accent5" w:themeFillTint="33"/>
            <w:vAlign w:val="center"/>
          </w:tcPr>
          <w:p w14:paraId="7E039654" w14:textId="77777777" w:rsidR="00545145" w:rsidRPr="00B858CC" w:rsidRDefault="00545145" w:rsidP="006F417A">
            <w:pPr>
              <w:tabs>
                <w:tab w:val="left" w:pos="0"/>
              </w:tabs>
              <w:jc w:val="center"/>
              <w:rPr>
                <w:b/>
                <w:bCs/>
                <w:sz w:val="22"/>
                <w:szCs w:val="22"/>
              </w:rPr>
            </w:pPr>
            <w:r w:rsidRPr="00B858CC">
              <w:rPr>
                <w:b/>
                <w:bCs/>
                <w:sz w:val="22"/>
                <w:szCs w:val="22"/>
              </w:rPr>
              <w:t>Quantity (Minimum)</w:t>
            </w:r>
          </w:p>
        </w:tc>
        <w:tc>
          <w:tcPr>
            <w:tcW w:w="1783" w:type="dxa"/>
            <w:shd w:val="clear" w:color="auto" w:fill="DAEEF3" w:themeFill="accent5" w:themeFillTint="33"/>
            <w:vAlign w:val="center"/>
          </w:tcPr>
          <w:p w14:paraId="6AAB0701" w14:textId="77777777" w:rsidR="00545145" w:rsidRPr="00B858CC" w:rsidRDefault="00545145" w:rsidP="006F417A">
            <w:pPr>
              <w:tabs>
                <w:tab w:val="left" w:pos="0"/>
              </w:tabs>
              <w:jc w:val="center"/>
              <w:rPr>
                <w:b/>
                <w:bCs/>
                <w:sz w:val="22"/>
                <w:szCs w:val="22"/>
              </w:rPr>
            </w:pPr>
            <w:r w:rsidRPr="00B858CC">
              <w:rPr>
                <w:b/>
                <w:bCs/>
                <w:sz w:val="22"/>
                <w:szCs w:val="22"/>
              </w:rPr>
              <w:t>Capacity</w:t>
            </w:r>
          </w:p>
        </w:tc>
        <w:tc>
          <w:tcPr>
            <w:tcW w:w="2110" w:type="dxa"/>
            <w:shd w:val="clear" w:color="auto" w:fill="DAEEF3" w:themeFill="accent5" w:themeFillTint="33"/>
            <w:vAlign w:val="center"/>
          </w:tcPr>
          <w:p w14:paraId="3E38A02F" w14:textId="77777777" w:rsidR="00545145" w:rsidRPr="00B858CC" w:rsidRDefault="00545145" w:rsidP="006F417A">
            <w:pPr>
              <w:tabs>
                <w:tab w:val="left" w:pos="0"/>
              </w:tabs>
              <w:jc w:val="center"/>
              <w:rPr>
                <w:b/>
                <w:bCs/>
                <w:sz w:val="22"/>
                <w:szCs w:val="22"/>
              </w:rPr>
            </w:pPr>
            <w:r w:rsidRPr="00B858CC">
              <w:rPr>
                <w:b/>
                <w:bCs/>
                <w:sz w:val="22"/>
                <w:szCs w:val="22"/>
              </w:rPr>
              <w:t>Earliest Year of Manufacture</w:t>
            </w:r>
          </w:p>
        </w:tc>
      </w:tr>
      <w:tr w:rsidR="00545145" w:rsidRPr="00B858CC" w14:paraId="70659380" w14:textId="77777777" w:rsidTr="006F417A">
        <w:trPr>
          <w:trHeight w:val="397"/>
        </w:trPr>
        <w:tc>
          <w:tcPr>
            <w:tcW w:w="988" w:type="dxa"/>
            <w:vAlign w:val="center"/>
          </w:tcPr>
          <w:p w14:paraId="6BCF0E16" w14:textId="77777777" w:rsidR="00545145" w:rsidRPr="00B858CC" w:rsidRDefault="00545145" w:rsidP="006F417A">
            <w:pPr>
              <w:tabs>
                <w:tab w:val="left" w:pos="0"/>
              </w:tabs>
              <w:jc w:val="center"/>
              <w:rPr>
                <w:sz w:val="22"/>
                <w:szCs w:val="22"/>
              </w:rPr>
            </w:pPr>
            <w:r w:rsidRPr="00B858CC">
              <w:rPr>
                <w:sz w:val="22"/>
                <w:szCs w:val="22"/>
              </w:rPr>
              <w:t>1</w:t>
            </w:r>
          </w:p>
        </w:tc>
        <w:tc>
          <w:tcPr>
            <w:tcW w:w="2709" w:type="dxa"/>
            <w:vAlign w:val="center"/>
          </w:tcPr>
          <w:p w14:paraId="015C4C65" w14:textId="77777777" w:rsidR="00545145" w:rsidRPr="00B858CC" w:rsidRDefault="00545145" w:rsidP="006F417A">
            <w:pPr>
              <w:tabs>
                <w:tab w:val="left" w:pos="0"/>
              </w:tabs>
              <w:rPr>
                <w:sz w:val="22"/>
                <w:szCs w:val="22"/>
              </w:rPr>
            </w:pPr>
            <w:r w:rsidRPr="00B858CC">
              <w:rPr>
                <w:sz w:val="22"/>
                <w:szCs w:val="22"/>
              </w:rPr>
              <w:t>Grader</w:t>
            </w:r>
          </w:p>
        </w:tc>
        <w:tc>
          <w:tcPr>
            <w:tcW w:w="1440" w:type="dxa"/>
            <w:vAlign w:val="center"/>
          </w:tcPr>
          <w:p w14:paraId="4CEB6F78" w14:textId="77777777" w:rsidR="00545145" w:rsidRPr="00B858CC" w:rsidRDefault="00545145" w:rsidP="006F417A">
            <w:pPr>
              <w:tabs>
                <w:tab w:val="left" w:pos="0"/>
              </w:tabs>
              <w:jc w:val="center"/>
              <w:rPr>
                <w:sz w:val="22"/>
                <w:szCs w:val="22"/>
              </w:rPr>
            </w:pPr>
            <w:r w:rsidRPr="00B858CC">
              <w:rPr>
                <w:sz w:val="22"/>
                <w:szCs w:val="22"/>
              </w:rPr>
              <w:t>1</w:t>
            </w:r>
          </w:p>
        </w:tc>
        <w:tc>
          <w:tcPr>
            <w:tcW w:w="1783" w:type="dxa"/>
            <w:vAlign w:val="center"/>
          </w:tcPr>
          <w:p w14:paraId="7F2031F2" w14:textId="77777777" w:rsidR="00545145" w:rsidRPr="00B858CC" w:rsidRDefault="00545145" w:rsidP="006F417A">
            <w:pPr>
              <w:tabs>
                <w:tab w:val="left" w:pos="0"/>
              </w:tabs>
              <w:jc w:val="center"/>
              <w:rPr>
                <w:sz w:val="22"/>
                <w:szCs w:val="22"/>
              </w:rPr>
            </w:pPr>
            <w:r w:rsidRPr="00B858CC">
              <w:rPr>
                <w:sz w:val="22"/>
                <w:szCs w:val="22"/>
              </w:rPr>
              <w:t>140HP</w:t>
            </w:r>
          </w:p>
        </w:tc>
        <w:tc>
          <w:tcPr>
            <w:tcW w:w="2110" w:type="dxa"/>
            <w:vAlign w:val="center"/>
          </w:tcPr>
          <w:p w14:paraId="1129170A" w14:textId="77777777" w:rsidR="00545145" w:rsidRPr="00B858CC" w:rsidRDefault="00545145" w:rsidP="006F417A">
            <w:pPr>
              <w:tabs>
                <w:tab w:val="left" w:pos="0"/>
              </w:tabs>
              <w:jc w:val="center"/>
              <w:rPr>
                <w:sz w:val="22"/>
                <w:szCs w:val="22"/>
              </w:rPr>
            </w:pPr>
            <w:r w:rsidRPr="00B858CC">
              <w:rPr>
                <w:sz w:val="22"/>
                <w:szCs w:val="22"/>
              </w:rPr>
              <w:t>2000</w:t>
            </w:r>
          </w:p>
        </w:tc>
      </w:tr>
      <w:tr w:rsidR="00545145" w:rsidRPr="00B858CC" w14:paraId="78D862D6" w14:textId="77777777" w:rsidTr="006F417A">
        <w:trPr>
          <w:trHeight w:val="397"/>
        </w:trPr>
        <w:tc>
          <w:tcPr>
            <w:tcW w:w="988" w:type="dxa"/>
            <w:vAlign w:val="center"/>
          </w:tcPr>
          <w:p w14:paraId="03D89089" w14:textId="77777777" w:rsidR="00545145" w:rsidRPr="00B858CC" w:rsidRDefault="00545145" w:rsidP="006F417A">
            <w:pPr>
              <w:tabs>
                <w:tab w:val="left" w:pos="0"/>
              </w:tabs>
              <w:jc w:val="center"/>
              <w:rPr>
                <w:sz w:val="22"/>
                <w:szCs w:val="22"/>
              </w:rPr>
            </w:pPr>
            <w:r w:rsidRPr="00B858CC">
              <w:rPr>
                <w:sz w:val="22"/>
                <w:szCs w:val="22"/>
              </w:rPr>
              <w:t>2</w:t>
            </w:r>
          </w:p>
        </w:tc>
        <w:tc>
          <w:tcPr>
            <w:tcW w:w="2709" w:type="dxa"/>
            <w:vAlign w:val="center"/>
          </w:tcPr>
          <w:p w14:paraId="262D9523" w14:textId="77777777" w:rsidR="00545145" w:rsidRPr="00B858CC" w:rsidRDefault="00545145" w:rsidP="006F417A">
            <w:pPr>
              <w:tabs>
                <w:tab w:val="left" w:pos="0"/>
              </w:tabs>
              <w:rPr>
                <w:sz w:val="22"/>
                <w:szCs w:val="22"/>
              </w:rPr>
            </w:pPr>
            <w:r w:rsidRPr="00B858CC">
              <w:rPr>
                <w:sz w:val="22"/>
                <w:szCs w:val="22"/>
              </w:rPr>
              <w:t>Excavator</w:t>
            </w:r>
          </w:p>
        </w:tc>
        <w:tc>
          <w:tcPr>
            <w:tcW w:w="1440" w:type="dxa"/>
            <w:vAlign w:val="center"/>
          </w:tcPr>
          <w:p w14:paraId="3DBF307D" w14:textId="77777777" w:rsidR="00545145" w:rsidRPr="00B858CC" w:rsidRDefault="00545145" w:rsidP="006F417A">
            <w:pPr>
              <w:tabs>
                <w:tab w:val="left" w:pos="0"/>
              </w:tabs>
              <w:jc w:val="center"/>
              <w:rPr>
                <w:sz w:val="22"/>
                <w:szCs w:val="22"/>
              </w:rPr>
            </w:pPr>
            <w:r w:rsidRPr="00B858CC">
              <w:rPr>
                <w:sz w:val="22"/>
                <w:szCs w:val="22"/>
              </w:rPr>
              <w:t>1</w:t>
            </w:r>
          </w:p>
        </w:tc>
        <w:tc>
          <w:tcPr>
            <w:tcW w:w="1783" w:type="dxa"/>
            <w:vAlign w:val="center"/>
          </w:tcPr>
          <w:p w14:paraId="6AB3FDE7" w14:textId="77777777" w:rsidR="00545145" w:rsidRPr="00B858CC" w:rsidRDefault="00545145" w:rsidP="006F417A">
            <w:pPr>
              <w:tabs>
                <w:tab w:val="left" w:pos="0"/>
              </w:tabs>
              <w:jc w:val="center"/>
              <w:rPr>
                <w:sz w:val="22"/>
                <w:szCs w:val="22"/>
              </w:rPr>
            </w:pPr>
            <w:r w:rsidRPr="00B858CC">
              <w:rPr>
                <w:sz w:val="22"/>
                <w:szCs w:val="22"/>
              </w:rPr>
              <w:t>220HP</w:t>
            </w:r>
          </w:p>
        </w:tc>
        <w:tc>
          <w:tcPr>
            <w:tcW w:w="2110" w:type="dxa"/>
            <w:vAlign w:val="center"/>
          </w:tcPr>
          <w:p w14:paraId="16208699" w14:textId="77777777" w:rsidR="00545145" w:rsidRPr="00B858CC" w:rsidRDefault="00545145" w:rsidP="006F417A">
            <w:pPr>
              <w:tabs>
                <w:tab w:val="left" w:pos="0"/>
              </w:tabs>
              <w:jc w:val="center"/>
              <w:rPr>
                <w:sz w:val="22"/>
                <w:szCs w:val="22"/>
              </w:rPr>
            </w:pPr>
            <w:r w:rsidRPr="00B858CC">
              <w:rPr>
                <w:sz w:val="22"/>
                <w:szCs w:val="22"/>
              </w:rPr>
              <w:t>2000</w:t>
            </w:r>
          </w:p>
        </w:tc>
      </w:tr>
      <w:tr w:rsidR="00545145" w:rsidRPr="00B858CC" w14:paraId="3AA4A819" w14:textId="77777777" w:rsidTr="006F417A">
        <w:trPr>
          <w:trHeight w:val="397"/>
        </w:trPr>
        <w:tc>
          <w:tcPr>
            <w:tcW w:w="988" w:type="dxa"/>
            <w:vAlign w:val="center"/>
          </w:tcPr>
          <w:p w14:paraId="2054A1FB" w14:textId="77777777" w:rsidR="00545145" w:rsidRPr="00B858CC" w:rsidRDefault="00545145" w:rsidP="006F417A">
            <w:pPr>
              <w:tabs>
                <w:tab w:val="left" w:pos="0"/>
              </w:tabs>
              <w:jc w:val="center"/>
              <w:rPr>
                <w:sz w:val="22"/>
                <w:szCs w:val="22"/>
              </w:rPr>
            </w:pPr>
            <w:r w:rsidRPr="00B858CC">
              <w:rPr>
                <w:sz w:val="22"/>
                <w:szCs w:val="22"/>
              </w:rPr>
              <w:t>3</w:t>
            </w:r>
          </w:p>
        </w:tc>
        <w:tc>
          <w:tcPr>
            <w:tcW w:w="2709" w:type="dxa"/>
            <w:vAlign w:val="center"/>
          </w:tcPr>
          <w:p w14:paraId="69D6E5EF" w14:textId="77777777" w:rsidR="00545145" w:rsidRPr="00B858CC" w:rsidRDefault="00545145" w:rsidP="006F417A">
            <w:pPr>
              <w:tabs>
                <w:tab w:val="left" w:pos="0"/>
              </w:tabs>
              <w:rPr>
                <w:sz w:val="22"/>
                <w:szCs w:val="22"/>
              </w:rPr>
            </w:pPr>
            <w:r w:rsidRPr="00B858CC">
              <w:rPr>
                <w:sz w:val="22"/>
                <w:szCs w:val="22"/>
              </w:rPr>
              <w:t>Water bowser</w:t>
            </w:r>
          </w:p>
        </w:tc>
        <w:tc>
          <w:tcPr>
            <w:tcW w:w="1440" w:type="dxa"/>
            <w:vAlign w:val="center"/>
          </w:tcPr>
          <w:p w14:paraId="743FF429" w14:textId="77777777" w:rsidR="00545145" w:rsidRPr="00B858CC" w:rsidRDefault="00545145" w:rsidP="006F417A">
            <w:pPr>
              <w:tabs>
                <w:tab w:val="left" w:pos="0"/>
              </w:tabs>
              <w:jc w:val="center"/>
              <w:rPr>
                <w:sz w:val="22"/>
                <w:szCs w:val="22"/>
              </w:rPr>
            </w:pPr>
            <w:r w:rsidRPr="00B858CC">
              <w:rPr>
                <w:sz w:val="22"/>
                <w:szCs w:val="22"/>
              </w:rPr>
              <w:t>2</w:t>
            </w:r>
          </w:p>
        </w:tc>
        <w:tc>
          <w:tcPr>
            <w:tcW w:w="1783" w:type="dxa"/>
            <w:vAlign w:val="center"/>
          </w:tcPr>
          <w:p w14:paraId="5486D024" w14:textId="77777777" w:rsidR="00545145" w:rsidRPr="00B858CC" w:rsidRDefault="00545145" w:rsidP="006F417A">
            <w:pPr>
              <w:tabs>
                <w:tab w:val="left" w:pos="0"/>
              </w:tabs>
              <w:jc w:val="center"/>
              <w:rPr>
                <w:sz w:val="22"/>
                <w:szCs w:val="22"/>
              </w:rPr>
            </w:pPr>
            <w:r w:rsidRPr="00B858CC">
              <w:rPr>
                <w:sz w:val="22"/>
                <w:szCs w:val="22"/>
              </w:rPr>
              <w:t>10,000 Litres</w:t>
            </w:r>
          </w:p>
        </w:tc>
        <w:tc>
          <w:tcPr>
            <w:tcW w:w="2110" w:type="dxa"/>
            <w:vAlign w:val="center"/>
          </w:tcPr>
          <w:p w14:paraId="52EBC9AC" w14:textId="77777777" w:rsidR="00545145" w:rsidRPr="00B858CC" w:rsidRDefault="00545145" w:rsidP="006F417A">
            <w:pPr>
              <w:tabs>
                <w:tab w:val="left" w:pos="0"/>
              </w:tabs>
              <w:jc w:val="center"/>
              <w:rPr>
                <w:sz w:val="22"/>
                <w:szCs w:val="22"/>
              </w:rPr>
            </w:pPr>
            <w:r w:rsidRPr="00B858CC">
              <w:rPr>
                <w:sz w:val="22"/>
                <w:szCs w:val="22"/>
              </w:rPr>
              <w:t>2000</w:t>
            </w:r>
          </w:p>
        </w:tc>
      </w:tr>
      <w:tr w:rsidR="00545145" w:rsidRPr="00B858CC" w14:paraId="7E596310" w14:textId="77777777" w:rsidTr="006F417A">
        <w:trPr>
          <w:trHeight w:val="397"/>
        </w:trPr>
        <w:tc>
          <w:tcPr>
            <w:tcW w:w="988" w:type="dxa"/>
            <w:vAlign w:val="center"/>
          </w:tcPr>
          <w:p w14:paraId="59D18E0A" w14:textId="77777777" w:rsidR="00545145" w:rsidRPr="00B858CC" w:rsidRDefault="00545145" w:rsidP="006F417A">
            <w:pPr>
              <w:tabs>
                <w:tab w:val="left" w:pos="0"/>
              </w:tabs>
              <w:jc w:val="center"/>
              <w:rPr>
                <w:sz w:val="22"/>
                <w:szCs w:val="22"/>
              </w:rPr>
            </w:pPr>
            <w:r w:rsidRPr="00B858CC">
              <w:rPr>
                <w:sz w:val="22"/>
                <w:szCs w:val="22"/>
              </w:rPr>
              <w:t>4</w:t>
            </w:r>
          </w:p>
        </w:tc>
        <w:tc>
          <w:tcPr>
            <w:tcW w:w="2709" w:type="dxa"/>
            <w:vAlign w:val="center"/>
          </w:tcPr>
          <w:p w14:paraId="5742EFFF" w14:textId="77777777" w:rsidR="00545145" w:rsidRPr="00B858CC" w:rsidRDefault="00545145" w:rsidP="006F417A">
            <w:pPr>
              <w:tabs>
                <w:tab w:val="left" w:pos="0"/>
              </w:tabs>
              <w:rPr>
                <w:sz w:val="22"/>
                <w:szCs w:val="22"/>
              </w:rPr>
            </w:pPr>
            <w:r w:rsidRPr="00B858CC">
              <w:rPr>
                <w:sz w:val="22"/>
                <w:szCs w:val="22"/>
              </w:rPr>
              <w:t xml:space="preserve">Vibrating Drum Roller </w:t>
            </w:r>
          </w:p>
        </w:tc>
        <w:tc>
          <w:tcPr>
            <w:tcW w:w="1440" w:type="dxa"/>
            <w:vAlign w:val="center"/>
          </w:tcPr>
          <w:p w14:paraId="3DFDE5B9" w14:textId="77777777" w:rsidR="00545145" w:rsidRPr="00B858CC" w:rsidRDefault="00545145" w:rsidP="006F417A">
            <w:pPr>
              <w:tabs>
                <w:tab w:val="left" w:pos="0"/>
              </w:tabs>
              <w:jc w:val="center"/>
              <w:rPr>
                <w:sz w:val="22"/>
                <w:szCs w:val="22"/>
              </w:rPr>
            </w:pPr>
            <w:r w:rsidRPr="00B858CC">
              <w:rPr>
                <w:sz w:val="22"/>
                <w:szCs w:val="22"/>
              </w:rPr>
              <w:t>1</w:t>
            </w:r>
          </w:p>
        </w:tc>
        <w:tc>
          <w:tcPr>
            <w:tcW w:w="1783" w:type="dxa"/>
            <w:vAlign w:val="center"/>
          </w:tcPr>
          <w:p w14:paraId="5062CD1D" w14:textId="77777777" w:rsidR="00545145" w:rsidRPr="00B858CC" w:rsidRDefault="00545145" w:rsidP="006F417A">
            <w:pPr>
              <w:tabs>
                <w:tab w:val="left" w:pos="0"/>
              </w:tabs>
              <w:jc w:val="center"/>
              <w:rPr>
                <w:sz w:val="22"/>
                <w:szCs w:val="22"/>
              </w:rPr>
            </w:pPr>
            <w:r w:rsidRPr="00B858CC">
              <w:rPr>
                <w:sz w:val="22"/>
                <w:szCs w:val="22"/>
              </w:rPr>
              <w:t>10 Tonnes</w:t>
            </w:r>
          </w:p>
        </w:tc>
        <w:tc>
          <w:tcPr>
            <w:tcW w:w="2110" w:type="dxa"/>
            <w:vAlign w:val="center"/>
          </w:tcPr>
          <w:p w14:paraId="7963A261" w14:textId="77777777" w:rsidR="00545145" w:rsidRPr="00B858CC" w:rsidRDefault="00545145" w:rsidP="006F417A">
            <w:pPr>
              <w:tabs>
                <w:tab w:val="left" w:pos="0"/>
              </w:tabs>
              <w:jc w:val="center"/>
              <w:rPr>
                <w:sz w:val="22"/>
                <w:szCs w:val="22"/>
              </w:rPr>
            </w:pPr>
            <w:r w:rsidRPr="00B858CC">
              <w:rPr>
                <w:sz w:val="22"/>
                <w:szCs w:val="22"/>
              </w:rPr>
              <w:t>2000</w:t>
            </w:r>
          </w:p>
        </w:tc>
      </w:tr>
      <w:tr w:rsidR="00545145" w:rsidRPr="00B858CC" w14:paraId="09142AB2" w14:textId="77777777" w:rsidTr="006F417A">
        <w:trPr>
          <w:trHeight w:val="397"/>
        </w:trPr>
        <w:tc>
          <w:tcPr>
            <w:tcW w:w="988" w:type="dxa"/>
            <w:vAlign w:val="center"/>
          </w:tcPr>
          <w:p w14:paraId="463A5885" w14:textId="77777777" w:rsidR="00545145" w:rsidRPr="00B858CC" w:rsidRDefault="00545145" w:rsidP="006F417A">
            <w:pPr>
              <w:tabs>
                <w:tab w:val="left" w:pos="0"/>
              </w:tabs>
              <w:jc w:val="center"/>
              <w:rPr>
                <w:sz w:val="22"/>
                <w:szCs w:val="22"/>
              </w:rPr>
            </w:pPr>
            <w:r w:rsidRPr="00B858CC">
              <w:rPr>
                <w:sz w:val="22"/>
                <w:szCs w:val="22"/>
              </w:rPr>
              <w:t>5</w:t>
            </w:r>
          </w:p>
        </w:tc>
        <w:tc>
          <w:tcPr>
            <w:tcW w:w="2709" w:type="dxa"/>
            <w:vAlign w:val="center"/>
          </w:tcPr>
          <w:p w14:paraId="4762BBF6" w14:textId="77777777" w:rsidR="00545145" w:rsidRPr="00B858CC" w:rsidRDefault="00545145" w:rsidP="006F417A">
            <w:pPr>
              <w:tabs>
                <w:tab w:val="left" w:pos="0"/>
              </w:tabs>
              <w:rPr>
                <w:sz w:val="22"/>
                <w:szCs w:val="22"/>
              </w:rPr>
            </w:pPr>
            <w:r w:rsidRPr="00B858CC">
              <w:rPr>
                <w:sz w:val="22"/>
                <w:szCs w:val="22"/>
              </w:rPr>
              <w:t>Concrete Mixer</w:t>
            </w:r>
          </w:p>
        </w:tc>
        <w:tc>
          <w:tcPr>
            <w:tcW w:w="1440" w:type="dxa"/>
            <w:vAlign w:val="center"/>
          </w:tcPr>
          <w:p w14:paraId="31D19772" w14:textId="77777777" w:rsidR="00545145" w:rsidRPr="00B858CC" w:rsidRDefault="00545145" w:rsidP="006F417A">
            <w:pPr>
              <w:tabs>
                <w:tab w:val="left" w:pos="0"/>
              </w:tabs>
              <w:jc w:val="center"/>
              <w:rPr>
                <w:sz w:val="22"/>
                <w:szCs w:val="22"/>
              </w:rPr>
            </w:pPr>
            <w:r w:rsidRPr="00B858CC">
              <w:rPr>
                <w:sz w:val="22"/>
                <w:szCs w:val="22"/>
              </w:rPr>
              <w:t>2</w:t>
            </w:r>
          </w:p>
        </w:tc>
        <w:tc>
          <w:tcPr>
            <w:tcW w:w="1783" w:type="dxa"/>
            <w:vAlign w:val="center"/>
          </w:tcPr>
          <w:p w14:paraId="50ABCA67" w14:textId="77777777" w:rsidR="00545145" w:rsidRPr="00B858CC" w:rsidRDefault="00545145" w:rsidP="006F417A">
            <w:pPr>
              <w:tabs>
                <w:tab w:val="left" w:pos="0"/>
              </w:tabs>
              <w:jc w:val="center"/>
              <w:rPr>
                <w:sz w:val="22"/>
                <w:szCs w:val="22"/>
              </w:rPr>
            </w:pPr>
            <w:r w:rsidRPr="00B858CC">
              <w:rPr>
                <w:sz w:val="22"/>
                <w:szCs w:val="22"/>
              </w:rPr>
              <w:t>0.5 m</w:t>
            </w:r>
            <w:r w:rsidRPr="00B858CC">
              <w:rPr>
                <w:sz w:val="22"/>
                <w:szCs w:val="22"/>
                <w:vertAlign w:val="superscript"/>
              </w:rPr>
              <w:t>3</w:t>
            </w:r>
          </w:p>
        </w:tc>
        <w:tc>
          <w:tcPr>
            <w:tcW w:w="2110" w:type="dxa"/>
            <w:vAlign w:val="center"/>
          </w:tcPr>
          <w:p w14:paraId="6980B106" w14:textId="77777777" w:rsidR="00545145" w:rsidRPr="00B858CC" w:rsidRDefault="00545145" w:rsidP="006F417A">
            <w:pPr>
              <w:tabs>
                <w:tab w:val="left" w:pos="0"/>
              </w:tabs>
              <w:jc w:val="center"/>
              <w:rPr>
                <w:sz w:val="22"/>
                <w:szCs w:val="22"/>
              </w:rPr>
            </w:pPr>
            <w:r w:rsidRPr="00B858CC">
              <w:rPr>
                <w:sz w:val="22"/>
                <w:szCs w:val="22"/>
              </w:rPr>
              <w:t>2000</w:t>
            </w:r>
          </w:p>
        </w:tc>
      </w:tr>
      <w:tr w:rsidR="00545145" w:rsidRPr="00B858CC" w14:paraId="7D0E9B0C" w14:textId="77777777" w:rsidTr="006F417A">
        <w:trPr>
          <w:trHeight w:val="397"/>
        </w:trPr>
        <w:tc>
          <w:tcPr>
            <w:tcW w:w="988" w:type="dxa"/>
            <w:vAlign w:val="center"/>
          </w:tcPr>
          <w:p w14:paraId="65B69746" w14:textId="77777777" w:rsidR="00545145" w:rsidRPr="00B858CC" w:rsidRDefault="00545145" w:rsidP="006F417A">
            <w:pPr>
              <w:tabs>
                <w:tab w:val="left" w:pos="0"/>
              </w:tabs>
              <w:jc w:val="center"/>
              <w:rPr>
                <w:sz w:val="22"/>
                <w:szCs w:val="22"/>
              </w:rPr>
            </w:pPr>
            <w:r w:rsidRPr="00B858CC">
              <w:rPr>
                <w:sz w:val="22"/>
                <w:szCs w:val="22"/>
              </w:rPr>
              <w:t>6</w:t>
            </w:r>
          </w:p>
        </w:tc>
        <w:tc>
          <w:tcPr>
            <w:tcW w:w="2709" w:type="dxa"/>
            <w:vAlign w:val="center"/>
          </w:tcPr>
          <w:p w14:paraId="28D64381" w14:textId="77777777" w:rsidR="00545145" w:rsidRPr="00B858CC" w:rsidRDefault="00545145" w:rsidP="006F417A">
            <w:pPr>
              <w:tabs>
                <w:tab w:val="left" w:pos="0"/>
              </w:tabs>
              <w:rPr>
                <w:sz w:val="22"/>
                <w:szCs w:val="22"/>
              </w:rPr>
            </w:pPr>
            <w:r w:rsidRPr="00B858CC">
              <w:rPr>
                <w:sz w:val="22"/>
                <w:szCs w:val="22"/>
              </w:rPr>
              <w:t>Concrete vibrator</w:t>
            </w:r>
          </w:p>
        </w:tc>
        <w:tc>
          <w:tcPr>
            <w:tcW w:w="1440" w:type="dxa"/>
            <w:vAlign w:val="center"/>
          </w:tcPr>
          <w:p w14:paraId="3EE874FE" w14:textId="77777777" w:rsidR="00545145" w:rsidRPr="00B858CC" w:rsidRDefault="00545145" w:rsidP="006F417A">
            <w:pPr>
              <w:tabs>
                <w:tab w:val="left" w:pos="0"/>
              </w:tabs>
              <w:jc w:val="center"/>
              <w:rPr>
                <w:sz w:val="22"/>
                <w:szCs w:val="22"/>
              </w:rPr>
            </w:pPr>
            <w:r w:rsidRPr="00B858CC">
              <w:rPr>
                <w:sz w:val="22"/>
                <w:szCs w:val="22"/>
              </w:rPr>
              <w:t>1</w:t>
            </w:r>
          </w:p>
        </w:tc>
        <w:tc>
          <w:tcPr>
            <w:tcW w:w="1783" w:type="dxa"/>
            <w:vAlign w:val="center"/>
          </w:tcPr>
          <w:p w14:paraId="76DD18E6" w14:textId="77777777" w:rsidR="00545145" w:rsidRPr="00B858CC" w:rsidRDefault="00545145" w:rsidP="006F417A">
            <w:pPr>
              <w:tabs>
                <w:tab w:val="left" w:pos="0"/>
              </w:tabs>
              <w:jc w:val="center"/>
              <w:rPr>
                <w:sz w:val="22"/>
                <w:szCs w:val="22"/>
              </w:rPr>
            </w:pPr>
          </w:p>
        </w:tc>
        <w:tc>
          <w:tcPr>
            <w:tcW w:w="2110" w:type="dxa"/>
            <w:vAlign w:val="center"/>
          </w:tcPr>
          <w:p w14:paraId="1B112D96" w14:textId="77777777" w:rsidR="00545145" w:rsidRPr="00B858CC" w:rsidRDefault="00545145" w:rsidP="006F417A">
            <w:pPr>
              <w:tabs>
                <w:tab w:val="left" w:pos="0"/>
              </w:tabs>
              <w:jc w:val="center"/>
              <w:rPr>
                <w:sz w:val="22"/>
                <w:szCs w:val="22"/>
              </w:rPr>
            </w:pPr>
            <w:r w:rsidRPr="00B858CC">
              <w:rPr>
                <w:sz w:val="22"/>
                <w:szCs w:val="22"/>
              </w:rPr>
              <w:t>2000</w:t>
            </w:r>
          </w:p>
        </w:tc>
      </w:tr>
      <w:tr w:rsidR="00545145" w:rsidRPr="00B858CC" w14:paraId="55BD6E8B" w14:textId="77777777" w:rsidTr="006F417A">
        <w:trPr>
          <w:trHeight w:val="397"/>
        </w:trPr>
        <w:tc>
          <w:tcPr>
            <w:tcW w:w="988" w:type="dxa"/>
            <w:vAlign w:val="center"/>
          </w:tcPr>
          <w:p w14:paraId="345F071B" w14:textId="77777777" w:rsidR="00545145" w:rsidRPr="00B858CC" w:rsidRDefault="00545145" w:rsidP="006F417A">
            <w:pPr>
              <w:tabs>
                <w:tab w:val="left" w:pos="0"/>
              </w:tabs>
              <w:jc w:val="center"/>
              <w:rPr>
                <w:sz w:val="22"/>
                <w:szCs w:val="22"/>
              </w:rPr>
            </w:pPr>
            <w:r w:rsidRPr="00B858CC">
              <w:rPr>
                <w:sz w:val="22"/>
                <w:szCs w:val="22"/>
              </w:rPr>
              <w:t>7</w:t>
            </w:r>
          </w:p>
        </w:tc>
        <w:tc>
          <w:tcPr>
            <w:tcW w:w="2709" w:type="dxa"/>
            <w:vAlign w:val="center"/>
          </w:tcPr>
          <w:p w14:paraId="3CA07871" w14:textId="77777777" w:rsidR="00545145" w:rsidRPr="00B858CC" w:rsidRDefault="00545145" w:rsidP="006F417A">
            <w:pPr>
              <w:tabs>
                <w:tab w:val="left" w:pos="0"/>
              </w:tabs>
              <w:rPr>
                <w:sz w:val="22"/>
                <w:szCs w:val="22"/>
              </w:rPr>
            </w:pPr>
            <w:r w:rsidRPr="00B858CC">
              <w:rPr>
                <w:sz w:val="22"/>
                <w:szCs w:val="22"/>
              </w:rPr>
              <w:t>Tipper</w:t>
            </w:r>
          </w:p>
        </w:tc>
        <w:tc>
          <w:tcPr>
            <w:tcW w:w="1440" w:type="dxa"/>
            <w:vAlign w:val="center"/>
          </w:tcPr>
          <w:p w14:paraId="73395486" w14:textId="77777777" w:rsidR="00545145" w:rsidRPr="00B858CC" w:rsidRDefault="00545145" w:rsidP="006F417A">
            <w:pPr>
              <w:tabs>
                <w:tab w:val="left" w:pos="0"/>
              </w:tabs>
              <w:jc w:val="center"/>
              <w:rPr>
                <w:sz w:val="22"/>
                <w:szCs w:val="22"/>
              </w:rPr>
            </w:pPr>
            <w:r w:rsidRPr="00B858CC">
              <w:rPr>
                <w:sz w:val="22"/>
                <w:szCs w:val="22"/>
              </w:rPr>
              <w:t>2</w:t>
            </w:r>
          </w:p>
        </w:tc>
        <w:tc>
          <w:tcPr>
            <w:tcW w:w="1783" w:type="dxa"/>
            <w:vAlign w:val="center"/>
          </w:tcPr>
          <w:p w14:paraId="796C91D6" w14:textId="77777777" w:rsidR="00545145" w:rsidRPr="00B858CC" w:rsidRDefault="00545145" w:rsidP="006F417A">
            <w:pPr>
              <w:tabs>
                <w:tab w:val="left" w:pos="0"/>
              </w:tabs>
              <w:jc w:val="center"/>
              <w:rPr>
                <w:sz w:val="22"/>
                <w:szCs w:val="22"/>
              </w:rPr>
            </w:pPr>
            <w:r w:rsidRPr="00B858CC">
              <w:rPr>
                <w:sz w:val="22"/>
                <w:szCs w:val="22"/>
              </w:rPr>
              <w:t>20 Tonnes</w:t>
            </w:r>
          </w:p>
        </w:tc>
        <w:tc>
          <w:tcPr>
            <w:tcW w:w="2110" w:type="dxa"/>
            <w:vAlign w:val="center"/>
          </w:tcPr>
          <w:p w14:paraId="5523B401" w14:textId="77777777" w:rsidR="00545145" w:rsidRPr="00B858CC" w:rsidRDefault="00545145" w:rsidP="006F417A">
            <w:pPr>
              <w:tabs>
                <w:tab w:val="left" w:pos="0"/>
              </w:tabs>
              <w:jc w:val="center"/>
              <w:rPr>
                <w:sz w:val="22"/>
                <w:szCs w:val="22"/>
              </w:rPr>
            </w:pPr>
            <w:r w:rsidRPr="00B858CC">
              <w:rPr>
                <w:sz w:val="22"/>
                <w:szCs w:val="22"/>
              </w:rPr>
              <w:t>2000</w:t>
            </w:r>
          </w:p>
        </w:tc>
      </w:tr>
      <w:tr w:rsidR="00545145" w:rsidRPr="00B858CC" w14:paraId="44EFA6A4" w14:textId="77777777" w:rsidTr="006F417A">
        <w:trPr>
          <w:trHeight w:val="397"/>
        </w:trPr>
        <w:tc>
          <w:tcPr>
            <w:tcW w:w="988" w:type="dxa"/>
            <w:vAlign w:val="center"/>
          </w:tcPr>
          <w:p w14:paraId="5F469EB7" w14:textId="77777777" w:rsidR="00545145" w:rsidRPr="00B858CC" w:rsidRDefault="00545145" w:rsidP="006F417A">
            <w:pPr>
              <w:tabs>
                <w:tab w:val="left" w:pos="0"/>
              </w:tabs>
              <w:jc w:val="center"/>
              <w:rPr>
                <w:sz w:val="22"/>
                <w:szCs w:val="22"/>
              </w:rPr>
            </w:pPr>
            <w:r w:rsidRPr="00B858CC">
              <w:rPr>
                <w:sz w:val="22"/>
                <w:szCs w:val="22"/>
              </w:rPr>
              <w:t>9</w:t>
            </w:r>
          </w:p>
        </w:tc>
        <w:tc>
          <w:tcPr>
            <w:tcW w:w="2709" w:type="dxa"/>
            <w:vAlign w:val="center"/>
          </w:tcPr>
          <w:p w14:paraId="3343B29D" w14:textId="77777777" w:rsidR="00545145" w:rsidRPr="00B858CC" w:rsidRDefault="00545145" w:rsidP="006F417A">
            <w:pPr>
              <w:tabs>
                <w:tab w:val="left" w:pos="0"/>
              </w:tabs>
              <w:rPr>
                <w:sz w:val="22"/>
                <w:szCs w:val="22"/>
              </w:rPr>
            </w:pPr>
            <w:r w:rsidRPr="00B858CC">
              <w:rPr>
                <w:sz w:val="22"/>
                <w:szCs w:val="22"/>
              </w:rPr>
              <w:t>Lorry</w:t>
            </w:r>
          </w:p>
        </w:tc>
        <w:tc>
          <w:tcPr>
            <w:tcW w:w="1440" w:type="dxa"/>
            <w:vAlign w:val="center"/>
          </w:tcPr>
          <w:p w14:paraId="47280C99" w14:textId="77777777" w:rsidR="00545145" w:rsidRPr="00B858CC" w:rsidRDefault="00545145" w:rsidP="006F417A">
            <w:pPr>
              <w:tabs>
                <w:tab w:val="left" w:pos="0"/>
              </w:tabs>
              <w:jc w:val="center"/>
              <w:rPr>
                <w:sz w:val="22"/>
                <w:szCs w:val="22"/>
              </w:rPr>
            </w:pPr>
            <w:r w:rsidRPr="00B858CC">
              <w:rPr>
                <w:sz w:val="22"/>
                <w:szCs w:val="22"/>
              </w:rPr>
              <w:t>1</w:t>
            </w:r>
          </w:p>
        </w:tc>
        <w:tc>
          <w:tcPr>
            <w:tcW w:w="1783" w:type="dxa"/>
            <w:vAlign w:val="center"/>
          </w:tcPr>
          <w:p w14:paraId="66782212" w14:textId="77777777" w:rsidR="00545145" w:rsidRPr="00B858CC" w:rsidRDefault="00545145" w:rsidP="006F417A">
            <w:pPr>
              <w:tabs>
                <w:tab w:val="left" w:pos="0"/>
              </w:tabs>
              <w:jc w:val="center"/>
              <w:rPr>
                <w:sz w:val="22"/>
                <w:szCs w:val="22"/>
              </w:rPr>
            </w:pPr>
            <w:r w:rsidRPr="00B858CC">
              <w:rPr>
                <w:sz w:val="22"/>
                <w:szCs w:val="22"/>
              </w:rPr>
              <w:t>10 Tonnes</w:t>
            </w:r>
          </w:p>
        </w:tc>
        <w:tc>
          <w:tcPr>
            <w:tcW w:w="2110" w:type="dxa"/>
            <w:vAlign w:val="center"/>
          </w:tcPr>
          <w:p w14:paraId="29BFFA3C" w14:textId="77777777" w:rsidR="00545145" w:rsidRPr="00B858CC" w:rsidRDefault="00545145" w:rsidP="006F417A">
            <w:pPr>
              <w:tabs>
                <w:tab w:val="left" w:pos="0"/>
              </w:tabs>
              <w:jc w:val="center"/>
              <w:rPr>
                <w:sz w:val="22"/>
                <w:szCs w:val="22"/>
              </w:rPr>
            </w:pPr>
            <w:r w:rsidRPr="00B858CC">
              <w:rPr>
                <w:sz w:val="22"/>
                <w:szCs w:val="22"/>
              </w:rPr>
              <w:t>2000</w:t>
            </w:r>
          </w:p>
        </w:tc>
      </w:tr>
      <w:tr w:rsidR="00545145" w:rsidRPr="00B858CC" w14:paraId="6B8002FC" w14:textId="77777777" w:rsidTr="006F417A">
        <w:trPr>
          <w:trHeight w:val="397"/>
        </w:trPr>
        <w:tc>
          <w:tcPr>
            <w:tcW w:w="988" w:type="dxa"/>
            <w:vAlign w:val="center"/>
          </w:tcPr>
          <w:p w14:paraId="38D8A90F" w14:textId="77777777" w:rsidR="00545145" w:rsidRPr="00B858CC" w:rsidRDefault="00545145" w:rsidP="006F417A">
            <w:pPr>
              <w:tabs>
                <w:tab w:val="left" w:pos="0"/>
              </w:tabs>
              <w:jc w:val="center"/>
              <w:rPr>
                <w:sz w:val="22"/>
                <w:szCs w:val="22"/>
              </w:rPr>
            </w:pPr>
            <w:r w:rsidRPr="00B858CC">
              <w:rPr>
                <w:sz w:val="22"/>
                <w:szCs w:val="22"/>
              </w:rPr>
              <w:t>10</w:t>
            </w:r>
          </w:p>
        </w:tc>
        <w:tc>
          <w:tcPr>
            <w:tcW w:w="2709" w:type="dxa"/>
            <w:vAlign w:val="center"/>
          </w:tcPr>
          <w:p w14:paraId="6ADA893A" w14:textId="77777777" w:rsidR="00545145" w:rsidRPr="00B858CC" w:rsidRDefault="00545145" w:rsidP="006F417A">
            <w:pPr>
              <w:tabs>
                <w:tab w:val="left" w:pos="0"/>
              </w:tabs>
              <w:rPr>
                <w:sz w:val="22"/>
                <w:szCs w:val="22"/>
              </w:rPr>
            </w:pPr>
            <w:r w:rsidRPr="00B858CC">
              <w:rPr>
                <w:sz w:val="22"/>
                <w:szCs w:val="22"/>
              </w:rPr>
              <w:t>Water pump</w:t>
            </w:r>
          </w:p>
        </w:tc>
        <w:tc>
          <w:tcPr>
            <w:tcW w:w="1440" w:type="dxa"/>
            <w:vAlign w:val="center"/>
          </w:tcPr>
          <w:p w14:paraId="5CCF5BAC" w14:textId="77777777" w:rsidR="00545145" w:rsidRPr="00B858CC" w:rsidRDefault="00545145" w:rsidP="006F417A">
            <w:pPr>
              <w:tabs>
                <w:tab w:val="left" w:pos="0"/>
              </w:tabs>
              <w:jc w:val="center"/>
              <w:rPr>
                <w:sz w:val="22"/>
                <w:szCs w:val="22"/>
              </w:rPr>
            </w:pPr>
            <w:r w:rsidRPr="00B858CC">
              <w:rPr>
                <w:sz w:val="22"/>
                <w:szCs w:val="22"/>
              </w:rPr>
              <w:t>1</w:t>
            </w:r>
          </w:p>
        </w:tc>
        <w:tc>
          <w:tcPr>
            <w:tcW w:w="1783" w:type="dxa"/>
            <w:vAlign w:val="center"/>
          </w:tcPr>
          <w:p w14:paraId="19FCBB04" w14:textId="77777777" w:rsidR="00545145" w:rsidRPr="00B858CC" w:rsidRDefault="00545145" w:rsidP="006F417A">
            <w:pPr>
              <w:tabs>
                <w:tab w:val="left" w:pos="0"/>
              </w:tabs>
              <w:jc w:val="center"/>
              <w:rPr>
                <w:sz w:val="22"/>
                <w:szCs w:val="22"/>
              </w:rPr>
            </w:pPr>
            <w:r w:rsidRPr="00B858CC">
              <w:rPr>
                <w:sz w:val="22"/>
                <w:szCs w:val="22"/>
              </w:rPr>
              <w:t>50 Hp</w:t>
            </w:r>
          </w:p>
        </w:tc>
        <w:tc>
          <w:tcPr>
            <w:tcW w:w="2110" w:type="dxa"/>
            <w:vAlign w:val="center"/>
          </w:tcPr>
          <w:p w14:paraId="0F9F40A7" w14:textId="77777777" w:rsidR="00545145" w:rsidRPr="00B858CC" w:rsidRDefault="00545145" w:rsidP="006F417A">
            <w:pPr>
              <w:tabs>
                <w:tab w:val="left" w:pos="0"/>
              </w:tabs>
              <w:jc w:val="center"/>
              <w:rPr>
                <w:sz w:val="22"/>
                <w:szCs w:val="22"/>
              </w:rPr>
            </w:pPr>
            <w:r w:rsidRPr="00B858CC">
              <w:rPr>
                <w:sz w:val="22"/>
                <w:szCs w:val="22"/>
              </w:rPr>
              <w:t>2000</w:t>
            </w:r>
          </w:p>
        </w:tc>
      </w:tr>
      <w:tr w:rsidR="00545145" w:rsidRPr="00B858CC" w14:paraId="535A1815" w14:textId="77777777" w:rsidTr="006F417A">
        <w:trPr>
          <w:trHeight w:val="397"/>
        </w:trPr>
        <w:tc>
          <w:tcPr>
            <w:tcW w:w="988" w:type="dxa"/>
            <w:vAlign w:val="center"/>
          </w:tcPr>
          <w:p w14:paraId="28FF5FDB" w14:textId="77777777" w:rsidR="00545145" w:rsidRPr="00B858CC" w:rsidRDefault="00545145" w:rsidP="006F417A">
            <w:pPr>
              <w:tabs>
                <w:tab w:val="left" w:pos="0"/>
              </w:tabs>
              <w:jc w:val="center"/>
              <w:rPr>
                <w:sz w:val="22"/>
                <w:szCs w:val="22"/>
              </w:rPr>
            </w:pPr>
            <w:r w:rsidRPr="00B858CC">
              <w:rPr>
                <w:sz w:val="22"/>
                <w:szCs w:val="22"/>
              </w:rPr>
              <w:t>11</w:t>
            </w:r>
          </w:p>
        </w:tc>
        <w:tc>
          <w:tcPr>
            <w:tcW w:w="2709" w:type="dxa"/>
            <w:vAlign w:val="center"/>
          </w:tcPr>
          <w:p w14:paraId="680D1405" w14:textId="77777777" w:rsidR="00545145" w:rsidRPr="00B858CC" w:rsidRDefault="00545145" w:rsidP="006F417A">
            <w:pPr>
              <w:tabs>
                <w:tab w:val="left" w:pos="0"/>
              </w:tabs>
              <w:rPr>
                <w:sz w:val="22"/>
                <w:szCs w:val="22"/>
              </w:rPr>
            </w:pPr>
            <w:r w:rsidRPr="00B858CC">
              <w:rPr>
                <w:sz w:val="22"/>
                <w:szCs w:val="22"/>
              </w:rPr>
              <w:t>Set Survey Equipment</w:t>
            </w:r>
          </w:p>
        </w:tc>
        <w:tc>
          <w:tcPr>
            <w:tcW w:w="1440" w:type="dxa"/>
            <w:vAlign w:val="center"/>
          </w:tcPr>
          <w:p w14:paraId="58C5FE3F" w14:textId="77777777" w:rsidR="00545145" w:rsidRPr="00B858CC" w:rsidRDefault="00545145" w:rsidP="006F417A">
            <w:pPr>
              <w:tabs>
                <w:tab w:val="left" w:pos="0"/>
              </w:tabs>
              <w:jc w:val="center"/>
              <w:rPr>
                <w:sz w:val="22"/>
                <w:szCs w:val="22"/>
              </w:rPr>
            </w:pPr>
            <w:r w:rsidRPr="00B858CC">
              <w:rPr>
                <w:sz w:val="22"/>
                <w:szCs w:val="22"/>
              </w:rPr>
              <w:t>1</w:t>
            </w:r>
          </w:p>
        </w:tc>
        <w:tc>
          <w:tcPr>
            <w:tcW w:w="1783" w:type="dxa"/>
            <w:vAlign w:val="center"/>
          </w:tcPr>
          <w:p w14:paraId="3EB7AF72" w14:textId="77777777" w:rsidR="00545145" w:rsidRPr="00B858CC" w:rsidRDefault="00545145" w:rsidP="006F417A">
            <w:pPr>
              <w:tabs>
                <w:tab w:val="left" w:pos="0"/>
              </w:tabs>
              <w:jc w:val="center"/>
              <w:rPr>
                <w:sz w:val="22"/>
                <w:szCs w:val="22"/>
              </w:rPr>
            </w:pPr>
          </w:p>
        </w:tc>
        <w:tc>
          <w:tcPr>
            <w:tcW w:w="2110" w:type="dxa"/>
            <w:vAlign w:val="center"/>
          </w:tcPr>
          <w:p w14:paraId="27D28C38" w14:textId="77777777" w:rsidR="00545145" w:rsidRPr="00B858CC" w:rsidRDefault="00545145" w:rsidP="006F417A">
            <w:pPr>
              <w:tabs>
                <w:tab w:val="left" w:pos="0"/>
              </w:tabs>
              <w:jc w:val="center"/>
              <w:rPr>
                <w:sz w:val="22"/>
                <w:szCs w:val="22"/>
              </w:rPr>
            </w:pPr>
          </w:p>
        </w:tc>
      </w:tr>
    </w:tbl>
    <w:p w14:paraId="7CA25C0B" w14:textId="77777777" w:rsidR="00545145" w:rsidRPr="00D84A62" w:rsidRDefault="00545145" w:rsidP="00545145">
      <w:pPr>
        <w:tabs>
          <w:tab w:val="right" w:pos="7254"/>
        </w:tabs>
        <w:spacing w:after="200"/>
        <w:rPr>
          <w:iCs/>
        </w:rPr>
      </w:pPr>
    </w:p>
    <w:p w14:paraId="7EE2A3F8" w14:textId="77777777" w:rsidR="00545145" w:rsidRPr="00D84A62" w:rsidRDefault="00545145" w:rsidP="00545145">
      <w:r w:rsidRPr="00D84A62">
        <w:t>The Bidder shall provide further details of proposed items of equipment using the relevant Form in Section IV.</w:t>
      </w:r>
    </w:p>
    <w:p w14:paraId="0C51A266" w14:textId="77777777" w:rsidR="00545145" w:rsidRDefault="00545145" w:rsidP="002B5E40">
      <w:pPr>
        <w:tabs>
          <w:tab w:val="right" w:pos="7254"/>
        </w:tabs>
        <w:spacing w:after="200"/>
        <w:rPr>
          <w:iCs/>
        </w:rPr>
      </w:pPr>
    </w:p>
    <w:p w14:paraId="314539D7" w14:textId="77777777" w:rsidR="00545145" w:rsidRDefault="00545145" w:rsidP="002B5E40">
      <w:pPr>
        <w:tabs>
          <w:tab w:val="right" w:pos="7254"/>
        </w:tabs>
        <w:spacing w:after="200"/>
        <w:rPr>
          <w:iCs/>
        </w:rPr>
      </w:pPr>
    </w:p>
    <w:p w14:paraId="3A6F941D" w14:textId="77777777" w:rsidR="00545145" w:rsidRDefault="00545145" w:rsidP="002B5E40">
      <w:pPr>
        <w:tabs>
          <w:tab w:val="right" w:pos="7254"/>
        </w:tabs>
        <w:spacing w:after="200"/>
        <w:rPr>
          <w:iCs/>
        </w:rPr>
      </w:pPr>
    </w:p>
    <w:p w14:paraId="62F22DBB" w14:textId="77777777" w:rsidR="00545145" w:rsidRDefault="00545145" w:rsidP="002B5E40">
      <w:pPr>
        <w:tabs>
          <w:tab w:val="right" w:pos="7254"/>
        </w:tabs>
        <w:spacing w:after="200"/>
        <w:rPr>
          <w:iCs/>
        </w:rPr>
      </w:pPr>
    </w:p>
    <w:p w14:paraId="19730A7B" w14:textId="77777777" w:rsidR="00545145" w:rsidRDefault="00545145" w:rsidP="002B5E40">
      <w:pPr>
        <w:tabs>
          <w:tab w:val="right" w:pos="7254"/>
        </w:tabs>
        <w:spacing w:after="200"/>
        <w:rPr>
          <w:iCs/>
        </w:rPr>
      </w:pPr>
    </w:p>
    <w:p w14:paraId="69889348" w14:textId="77777777" w:rsidR="00545145" w:rsidRPr="00D84A62" w:rsidRDefault="00545145" w:rsidP="002B5E40">
      <w:pPr>
        <w:tabs>
          <w:tab w:val="right" w:pos="7254"/>
        </w:tabs>
        <w:spacing w:after="200"/>
        <w:rPr>
          <w:iCs/>
        </w:rPr>
      </w:pPr>
    </w:p>
    <w:p w14:paraId="36E22FD5" w14:textId="05D613B5" w:rsidR="00D65A75" w:rsidRPr="00CE72EB" w:rsidRDefault="00D65A75" w:rsidP="00D65A75">
      <w:pPr>
        <w:pStyle w:val="S3-Heading2"/>
      </w:pPr>
      <w:bookmarkStart w:id="438" w:name="_Toc223016927"/>
      <w:bookmarkEnd w:id="435"/>
      <w:r>
        <w:t>7</w:t>
      </w:r>
      <w:r w:rsidRPr="00CE72EB">
        <w:t>.</w:t>
      </w:r>
      <w:r w:rsidRPr="00CE72EB">
        <w:tab/>
      </w:r>
      <w:r>
        <w:t>Front End Loading</w:t>
      </w:r>
      <w:bookmarkEnd w:id="438"/>
    </w:p>
    <w:p w14:paraId="1E51D0E1" w14:textId="75A20713" w:rsidR="00D65A75" w:rsidRDefault="00D65A75" w:rsidP="00D65A75">
      <w:pPr>
        <w:tabs>
          <w:tab w:val="right" w:pos="7254"/>
        </w:tabs>
        <w:spacing w:after="200"/>
        <w:ind w:left="720"/>
        <w:rPr>
          <w:iCs/>
        </w:rPr>
      </w:pPr>
      <w:r w:rsidRPr="00CE72EB">
        <w:rPr>
          <w:iCs/>
        </w:rPr>
        <w:t xml:space="preserve">The Bidder must demonstrate that </w:t>
      </w:r>
      <w:r>
        <w:rPr>
          <w:iCs/>
        </w:rPr>
        <w:t xml:space="preserve">the bid is properly balanced; the preliminary and general items sub-total should </w:t>
      </w:r>
      <w:r w:rsidR="004C1094">
        <w:rPr>
          <w:iCs/>
        </w:rPr>
        <w:t>be within e threshold as not to exceed the sample below; any costs above the threshold should be uniformly spread in the billed items prorate</w:t>
      </w:r>
      <w:r w:rsidRPr="00CE72EB">
        <w:rPr>
          <w:iCs/>
        </w:rPr>
        <w:t>:</w:t>
      </w:r>
    </w:p>
    <w:p w14:paraId="0C3FB005" w14:textId="50F3DCF0" w:rsidR="004C1094" w:rsidRPr="00CE72EB" w:rsidRDefault="00000000" w:rsidP="00D65A75">
      <w:pPr>
        <w:tabs>
          <w:tab w:val="right" w:pos="7254"/>
        </w:tabs>
        <w:spacing w:after="200"/>
        <w:ind w:left="720"/>
        <w:rPr>
          <w:iCs/>
        </w:rPr>
      </w:pPr>
      <w:r>
        <w:rPr>
          <w:iCs/>
        </w:rPr>
        <w:object w:dxaOrig="8285" w:dyaOrig="3094" w14:anchorId="62B8C8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85pt;height:155pt" o:ole="">
            <v:imagedata r:id="rId41" o:title=""/>
          </v:shape>
          <o:OLEObject Type="Link" ProgID="Excel.Sheet.12" ShapeID="_x0000_i1025" DrawAspect="Content" r:id="rId42" UpdateMode="Always">
            <o:LinkType>EnhancedMetaFile</o:LinkType>
            <o:LockedField>false</o:LockedField>
          </o:OLEObject>
        </w:object>
      </w:r>
    </w:p>
    <w:p w14:paraId="7CA7E5EE" w14:textId="77777777" w:rsidR="006C4196" w:rsidRDefault="006C4196" w:rsidP="006C4196">
      <w:pPr>
        <w:tabs>
          <w:tab w:val="left" w:pos="1290"/>
        </w:tabs>
      </w:pPr>
    </w:p>
    <w:p w14:paraId="6532EC39" w14:textId="77777777" w:rsidR="004C1094" w:rsidRDefault="004C1094" w:rsidP="006C4196">
      <w:pPr>
        <w:tabs>
          <w:tab w:val="left" w:pos="1290"/>
        </w:tabs>
      </w:pPr>
    </w:p>
    <w:p w14:paraId="6EF553DF" w14:textId="77777777" w:rsidR="00472605" w:rsidRPr="00CE72EB" w:rsidRDefault="00472605" w:rsidP="00472605">
      <w:pPr>
        <w:pStyle w:val="S3-Heading2"/>
      </w:pPr>
    </w:p>
    <w:p w14:paraId="549F89D2" w14:textId="77777777" w:rsidR="00472605" w:rsidRDefault="00472605" w:rsidP="00472605">
      <w:pPr>
        <w:pStyle w:val="S3-Heading2"/>
        <w:sectPr w:rsidR="00472605" w:rsidSect="00472605">
          <w:headerReference w:type="even" r:id="rId43"/>
          <w:headerReference w:type="default" r:id="rId44"/>
          <w:headerReference w:type="first" r:id="rId45"/>
          <w:pgSz w:w="12240" w:h="15840" w:code="1"/>
          <w:pgMar w:top="1440" w:right="1440" w:bottom="1440" w:left="1800" w:header="720" w:footer="720" w:gutter="0"/>
          <w:paperSrc w:first="15" w:other="15"/>
          <w:cols w:space="720"/>
        </w:sectPr>
      </w:pPr>
    </w:p>
    <w:p w14:paraId="6AC53C70" w14:textId="77777777" w:rsidR="00472605" w:rsidRDefault="00472605" w:rsidP="00472605">
      <w:pPr>
        <w:pStyle w:val="BodyText"/>
        <w:rPr>
          <w:rFonts w:ascii="Times New Roman" w:hAnsi="Times New Roman" w:cs="Times New Roman"/>
          <w:sz w:val="24"/>
        </w:rPr>
      </w:pPr>
    </w:p>
    <w:p w14:paraId="25C2B16B" w14:textId="7E8B181E" w:rsidR="00472605" w:rsidRPr="00CE72EB" w:rsidRDefault="00472605" w:rsidP="00472605">
      <w:pPr>
        <w:tabs>
          <w:tab w:val="right" w:pos="7254"/>
        </w:tabs>
        <w:spacing w:after="200"/>
        <w:ind w:left="720"/>
        <w:rPr>
          <w:iCs/>
        </w:rPr>
      </w:pPr>
    </w:p>
    <w:p w14:paraId="37453C14" w14:textId="77777777" w:rsidR="004C1094" w:rsidRDefault="004C1094" w:rsidP="006C4196">
      <w:pPr>
        <w:tabs>
          <w:tab w:val="left" w:pos="1290"/>
        </w:tabs>
        <w:sectPr w:rsidR="004C1094" w:rsidSect="00E70BE9">
          <w:pgSz w:w="12240" w:h="15840" w:code="1"/>
          <w:pgMar w:top="1440" w:right="1440" w:bottom="1440" w:left="1800" w:header="720" w:footer="720" w:gutter="0"/>
          <w:paperSrc w:first="15" w:other="15"/>
          <w:cols w:space="720"/>
        </w:sectPr>
      </w:pPr>
    </w:p>
    <w:p w14:paraId="50EDD9E4" w14:textId="77777777" w:rsidR="007B586E" w:rsidRPr="00CE72EB" w:rsidRDefault="007B586E">
      <w:pPr>
        <w:pStyle w:val="Subtitle"/>
        <w:spacing w:after="120"/>
        <w:ind w:left="187" w:right="288"/>
        <w:rPr>
          <w:rFonts w:cs="Arial"/>
        </w:rPr>
      </w:pPr>
      <w:bookmarkStart w:id="439" w:name="_Toc333923376"/>
      <w:bookmarkStart w:id="440" w:name="_Toc41971244"/>
      <w:r w:rsidRPr="00CE72EB">
        <w:rPr>
          <w:rFonts w:cs="Arial"/>
        </w:rPr>
        <w:t>Section IV - Bidding Forms</w:t>
      </w:r>
      <w:bookmarkEnd w:id="439"/>
    </w:p>
    <w:bookmarkEnd w:id="440"/>
    <w:p w14:paraId="4FCCD77E" w14:textId="77777777" w:rsidR="007B586E" w:rsidRPr="00CE72EB" w:rsidRDefault="007B586E">
      <w:pPr>
        <w:spacing w:before="120" w:after="120"/>
        <w:ind w:left="180" w:right="288"/>
        <w:jc w:val="both"/>
        <w:rPr>
          <w:u w:val="single"/>
        </w:rPr>
      </w:pPr>
    </w:p>
    <w:p w14:paraId="0073EA8C" w14:textId="77777777" w:rsidR="007B586E" w:rsidRPr="00CE72EB" w:rsidRDefault="007B586E">
      <w:pPr>
        <w:jc w:val="center"/>
        <w:rPr>
          <w:b/>
        </w:rPr>
      </w:pPr>
      <w:r w:rsidRPr="00CE72EB">
        <w:rPr>
          <w:b/>
        </w:rPr>
        <w:t>Table of Forms</w:t>
      </w:r>
    </w:p>
    <w:p w14:paraId="79F9B44E" w14:textId="77777777" w:rsidR="007B586E" w:rsidRPr="00CE72EB" w:rsidRDefault="007B586E"/>
    <w:p w14:paraId="2CC68A9A" w14:textId="1DC6ECD1" w:rsidR="003244FE" w:rsidRDefault="007B586E">
      <w:pPr>
        <w:pStyle w:val="TOC1"/>
        <w:tabs>
          <w:tab w:val="right" w:leader="dot" w:pos="9350"/>
        </w:tabs>
        <w:rPr>
          <w:rFonts w:asciiTheme="minorHAnsi" w:eastAsiaTheme="minorEastAsia" w:hAnsiTheme="minorHAnsi" w:cstheme="minorBidi"/>
          <w:b w:val="0"/>
          <w:noProof/>
          <w:sz w:val="22"/>
          <w:szCs w:val="22"/>
        </w:rPr>
      </w:pPr>
      <w:r w:rsidRPr="00CE72EB">
        <w:fldChar w:fldCharType="begin"/>
      </w:r>
      <w:r w:rsidRPr="00CE72EB">
        <w:instrText xml:space="preserve"> TOC \h \z \t "S4-header1,1,S4-Header 2,2" </w:instrText>
      </w:r>
      <w:r w:rsidRPr="00CE72EB">
        <w:fldChar w:fldCharType="separate"/>
      </w:r>
      <w:hyperlink w:anchor="_Toc67057681" w:history="1">
        <w:r w:rsidR="003244FE" w:rsidRPr="00CB5AC1">
          <w:rPr>
            <w:rStyle w:val="Hyperlink"/>
            <w:noProof/>
          </w:rPr>
          <w:t>Letter of Bid</w:t>
        </w:r>
        <w:r w:rsidR="003244FE">
          <w:rPr>
            <w:noProof/>
            <w:webHidden/>
          </w:rPr>
          <w:tab/>
        </w:r>
        <w:r w:rsidR="003244FE">
          <w:rPr>
            <w:noProof/>
            <w:webHidden/>
          </w:rPr>
          <w:fldChar w:fldCharType="begin"/>
        </w:r>
        <w:r w:rsidR="003244FE">
          <w:rPr>
            <w:noProof/>
            <w:webHidden/>
          </w:rPr>
          <w:instrText xml:space="preserve"> PAGEREF _Toc67057681 \h </w:instrText>
        </w:r>
        <w:r w:rsidR="003244FE">
          <w:rPr>
            <w:noProof/>
            <w:webHidden/>
          </w:rPr>
        </w:r>
        <w:r w:rsidR="003244FE">
          <w:rPr>
            <w:noProof/>
            <w:webHidden/>
          </w:rPr>
          <w:fldChar w:fldCharType="separate"/>
        </w:r>
        <w:r w:rsidR="003244FE">
          <w:rPr>
            <w:noProof/>
            <w:webHidden/>
          </w:rPr>
          <w:t>54</w:t>
        </w:r>
        <w:r w:rsidR="003244FE">
          <w:rPr>
            <w:noProof/>
            <w:webHidden/>
          </w:rPr>
          <w:fldChar w:fldCharType="end"/>
        </w:r>
      </w:hyperlink>
    </w:p>
    <w:p w14:paraId="57C00751" w14:textId="5AE2D1E6" w:rsidR="003244FE" w:rsidRDefault="003244FE">
      <w:pPr>
        <w:pStyle w:val="TOC1"/>
        <w:tabs>
          <w:tab w:val="right" w:leader="dot" w:pos="9350"/>
        </w:tabs>
        <w:rPr>
          <w:rFonts w:asciiTheme="minorHAnsi" w:eastAsiaTheme="minorEastAsia" w:hAnsiTheme="minorHAnsi" w:cstheme="minorBidi"/>
          <w:b w:val="0"/>
          <w:noProof/>
          <w:sz w:val="22"/>
          <w:szCs w:val="22"/>
        </w:rPr>
      </w:pPr>
      <w:hyperlink w:anchor="_Toc67057682" w:history="1">
        <w:r w:rsidRPr="00CB5AC1">
          <w:rPr>
            <w:rStyle w:val="Hyperlink"/>
            <w:noProof/>
          </w:rPr>
          <w:t>Schedules</w:t>
        </w:r>
        <w:r>
          <w:rPr>
            <w:noProof/>
            <w:webHidden/>
          </w:rPr>
          <w:tab/>
        </w:r>
        <w:r>
          <w:rPr>
            <w:noProof/>
            <w:webHidden/>
          </w:rPr>
          <w:fldChar w:fldCharType="begin"/>
        </w:r>
        <w:r>
          <w:rPr>
            <w:noProof/>
            <w:webHidden/>
          </w:rPr>
          <w:instrText xml:space="preserve"> PAGEREF _Toc67057682 \h </w:instrText>
        </w:r>
        <w:r>
          <w:rPr>
            <w:noProof/>
            <w:webHidden/>
          </w:rPr>
        </w:r>
        <w:r>
          <w:rPr>
            <w:noProof/>
            <w:webHidden/>
          </w:rPr>
          <w:fldChar w:fldCharType="separate"/>
        </w:r>
        <w:r>
          <w:rPr>
            <w:noProof/>
            <w:webHidden/>
          </w:rPr>
          <w:t>57</w:t>
        </w:r>
        <w:r>
          <w:rPr>
            <w:noProof/>
            <w:webHidden/>
          </w:rPr>
          <w:fldChar w:fldCharType="end"/>
        </w:r>
      </w:hyperlink>
    </w:p>
    <w:p w14:paraId="7CE5924D" w14:textId="4F1C965D" w:rsidR="003244FE" w:rsidRDefault="003244FE">
      <w:pPr>
        <w:pStyle w:val="TOC2"/>
        <w:rPr>
          <w:rFonts w:asciiTheme="minorHAnsi" w:eastAsiaTheme="minorEastAsia" w:hAnsiTheme="minorHAnsi" w:cstheme="minorBidi"/>
          <w:sz w:val="22"/>
          <w:szCs w:val="22"/>
        </w:rPr>
      </w:pPr>
      <w:hyperlink w:anchor="_Toc67057683" w:history="1">
        <w:r w:rsidRPr="00CB5AC1">
          <w:rPr>
            <w:rStyle w:val="Hyperlink"/>
          </w:rPr>
          <w:t>Bill of Quantities</w:t>
        </w:r>
        <w:r>
          <w:rPr>
            <w:webHidden/>
          </w:rPr>
          <w:tab/>
        </w:r>
        <w:r>
          <w:rPr>
            <w:webHidden/>
          </w:rPr>
          <w:fldChar w:fldCharType="begin"/>
        </w:r>
        <w:r>
          <w:rPr>
            <w:webHidden/>
          </w:rPr>
          <w:instrText xml:space="preserve"> PAGEREF _Toc67057683 \h </w:instrText>
        </w:r>
        <w:r>
          <w:rPr>
            <w:webHidden/>
          </w:rPr>
        </w:r>
        <w:r>
          <w:rPr>
            <w:webHidden/>
          </w:rPr>
          <w:fldChar w:fldCharType="separate"/>
        </w:r>
        <w:r>
          <w:rPr>
            <w:webHidden/>
          </w:rPr>
          <w:t>57</w:t>
        </w:r>
        <w:r>
          <w:rPr>
            <w:webHidden/>
          </w:rPr>
          <w:fldChar w:fldCharType="end"/>
        </w:r>
      </w:hyperlink>
    </w:p>
    <w:p w14:paraId="0E2A990C" w14:textId="51021B9D" w:rsidR="003244FE" w:rsidRDefault="003244FE">
      <w:pPr>
        <w:pStyle w:val="TOC2"/>
        <w:rPr>
          <w:rFonts w:asciiTheme="minorHAnsi" w:eastAsiaTheme="minorEastAsia" w:hAnsiTheme="minorHAnsi" w:cstheme="minorBidi"/>
          <w:sz w:val="22"/>
          <w:szCs w:val="22"/>
        </w:rPr>
      </w:pPr>
      <w:hyperlink w:anchor="_Toc67057684" w:history="1">
        <w:r w:rsidRPr="00CB5AC1">
          <w:rPr>
            <w:rStyle w:val="Hyperlink"/>
          </w:rPr>
          <w:t>Schedule(s) of Adjustment Data</w:t>
        </w:r>
        <w:r>
          <w:rPr>
            <w:webHidden/>
          </w:rPr>
          <w:tab/>
        </w:r>
        <w:r>
          <w:rPr>
            <w:webHidden/>
          </w:rPr>
          <w:fldChar w:fldCharType="begin"/>
        </w:r>
        <w:r>
          <w:rPr>
            <w:webHidden/>
          </w:rPr>
          <w:instrText xml:space="preserve"> PAGEREF _Toc67057684 \h </w:instrText>
        </w:r>
        <w:r>
          <w:rPr>
            <w:webHidden/>
          </w:rPr>
        </w:r>
        <w:r>
          <w:rPr>
            <w:webHidden/>
          </w:rPr>
          <w:fldChar w:fldCharType="separate"/>
        </w:r>
        <w:r>
          <w:rPr>
            <w:webHidden/>
          </w:rPr>
          <w:t>62</w:t>
        </w:r>
        <w:r>
          <w:rPr>
            <w:webHidden/>
          </w:rPr>
          <w:fldChar w:fldCharType="end"/>
        </w:r>
      </w:hyperlink>
    </w:p>
    <w:p w14:paraId="133E2B9E" w14:textId="7B8FDF0B" w:rsidR="003244FE" w:rsidRDefault="003244FE">
      <w:pPr>
        <w:pStyle w:val="TOC1"/>
        <w:tabs>
          <w:tab w:val="right" w:leader="dot" w:pos="9350"/>
        </w:tabs>
        <w:rPr>
          <w:rFonts w:asciiTheme="minorHAnsi" w:eastAsiaTheme="minorEastAsia" w:hAnsiTheme="minorHAnsi" w:cstheme="minorBidi"/>
          <w:b w:val="0"/>
          <w:noProof/>
          <w:sz w:val="22"/>
          <w:szCs w:val="22"/>
        </w:rPr>
      </w:pPr>
      <w:hyperlink w:anchor="_Toc67057685" w:history="1">
        <w:r w:rsidRPr="00CB5AC1">
          <w:rPr>
            <w:rStyle w:val="Hyperlink"/>
            <w:iCs/>
            <w:noProof/>
          </w:rPr>
          <w:t>Form</w:t>
        </w:r>
        <w:r w:rsidRPr="00CB5AC1">
          <w:rPr>
            <w:rStyle w:val="Hyperlink"/>
            <w:noProof/>
          </w:rPr>
          <w:t xml:space="preserve"> of Bid Security (Bank Guarantee)</w:t>
        </w:r>
        <w:r>
          <w:rPr>
            <w:noProof/>
            <w:webHidden/>
          </w:rPr>
          <w:tab/>
        </w:r>
        <w:r>
          <w:rPr>
            <w:noProof/>
            <w:webHidden/>
          </w:rPr>
          <w:fldChar w:fldCharType="begin"/>
        </w:r>
        <w:r>
          <w:rPr>
            <w:noProof/>
            <w:webHidden/>
          </w:rPr>
          <w:instrText xml:space="preserve"> PAGEREF _Toc67057685 \h </w:instrText>
        </w:r>
        <w:r>
          <w:rPr>
            <w:noProof/>
            <w:webHidden/>
          </w:rPr>
        </w:r>
        <w:r>
          <w:rPr>
            <w:noProof/>
            <w:webHidden/>
          </w:rPr>
          <w:fldChar w:fldCharType="separate"/>
        </w:r>
        <w:r>
          <w:rPr>
            <w:noProof/>
            <w:webHidden/>
          </w:rPr>
          <w:t>63</w:t>
        </w:r>
        <w:r>
          <w:rPr>
            <w:noProof/>
            <w:webHidden/>
          </w:rPr>
          <w:fldChar w:fldCharType="end"/>
        </w:r>
      </w:hyperlink>
    </w:p>
    <w:p w14:paraId="531C0019" w14:textId="03EDABFF" w:rsidR="003244FE" w:rsidRDefault="003244FE">
      <w:pPr>
        <w:pStyle w:val="TOC1"/>
        <w:tabs>
          <w:tab w:val="right" w:leader="dot" w:pos="9350"/>
        </w:tabs>
        <w:rPr>
          <w:rFonts w:asciiTheme="minorHAnsi" w:eastAsiaTheme="minorEastAsia" w:hAnsiTheme="minorHAnsi" w:cstheme="minorBidi"/>
          <w:b w:val="0"/>
          <w:noProof/>
          <w:sz w:val="22"/>
          <w:szCs w:val="22"/>
        </w:rPr>
      </w:pPr>
      <w:hyperlink w:anchor="_Toc67057686" w:history="1">
        <w:r w:rsidRPr="00CB5AC1">
          <w:rPr>
            <w:rStyle w:val="Hyperlink"/>
            <w:iCs/>
            <w:noProof/>
          </w:rPr>
          <w:t>Form of Bid Security (Bid Bond)</w:t>
        </w:r>
        <w:r>
          <w:rPr>
            <w:noProof/>
            <w:webHidden/>
          </w:rPr>
          <w:tab/>
        </w:r>
        <w:r>
          <w:rPr>
            <w:noProof/>
            <w:webHidden/>
          </w:rPr>
          <w:fldChar w:fldCharType="begin"/>
        </w:r>
        <w:r>
          <w:rPr>
            <w:noProof/>
            <w:webHidden/>
          </w:rPr>
          <w:instrText xml:space="preserve"> PAGEREF _Toc67057686 \h </w:instrText>
        </w:r>
        <w:r>
          <w:rPr>
            <w:noProof/>
            <w:webHidden/>
          </w:rPr>
        </w:r>
        <w:r>
          <w:rPr>
            <w:noProof/>
            <w:webHidden/>
          </w:rPr>
          <w:fldChar w:fldCharType="separate"/>
        </w:r>
        <w:r>
          <w:rPr>
            <w:noProof/>
            <w:webHidden/>
          </w:rPr>
          <w:t>65</w:t>
        </w:r>
        <w:r>
          <w:rPr>
            <w:noProof/>
            <w:webHidden/>
          </w:rPr>
          <w:fldChar w:fldCharType="end"/>
        </w:r>
      </w:hyperlink>
    </w:p>
    <w:p w14:paraId="743CA5A8" w14:textId="383FF85D" w:rsidR="003244FE" w:rsidRDefault="003244FE">
      <w:pPr>
        <w:pStyle w:val="TOC1"/>
        <w:tabs>
          <w:tab w:val="right" w:leader="dot" w:pos="9350"/>
        </w:tabs>
        <w:rPr>
          <w:rFonts w:asciiTheme="minorHAnsi" w:eastAsiaTheme="minorEastAsia" w:hAnsiTheme="minorHAnsi" w:cstheme="minorBidi"/>
          <w:b w:val="0"/>
          <w:noProof/>
          <w:sz w:val="22"/>
          <w:szCs w:val="22"/>
        </w:rPr>
      </w:pPr>
      <w:hyperlink w:anchor="_Toc67057687" w:history="1">
        <w:r w:rsidRPr="00CB5AC1">
          <w:rPr>
            <w:rStyle w:val="Hyperlink"/>
            <w:noProof/>
          </w:rPr>
          <w:t>Form of Bid-Securing Declaration</w:t>
        </w:r>
        <w:r>
          <w:rPr>
            <w:noProof/>
            <w:webHidden/>
          </w:rPr>
          <w:tab/>
        </w:r>
        <w:r>
          <w:rPr>
            <w:noProof/>
            <w:webHidden/>
          </w:rPr>
          <w:fldChar w:fldCharType="begin"/>
        </w:r>
        <w:r>
          <w:rPr>
            <w:noProof/>
            <w:webHidden/>
          </w:rPr>
          <w:instrText xml:space="preserve"> PAGEREF _Toc67057687 \h </w:instrText>
        </w:r>
        <w:r>
          <w:rPr>
            <w:noProof/>
            <w:webHidden/>
          </w:rPr>
        </w:r>
        <w:r>
          <w:rPr>
            <w:noProof/>
            <w:webHidden/>
          </w:rPr>
          <w:fldChar w:fldCharType="separate"/>
        </w:r>
        <w:r>
          <w:rPr>
            <w:noProof/>
            <w:webHidden/>
          </w:rPr>
          <w:t>67</w:t>
        </w:r>
        <w:r>
          <w:rPr>
            <w:noProof/>
            <w:webHidden/>
          </w:rPr>
          <w:fldChar w:fldCharType="end"/>
        </w:r>
      </w:hyperlink>
    </w:p>
    <w:p w14:paraId="55AC116B" w14:textId="5F6F3F0F" w:rsidR="003244FE" w:rsidRDefault="003244FE">
      <w:pPr>
        <w:pStyle w:val="TOC1"/>
        <w:tabs>
          <w:tab w:val="right" w:leader="dot" w:pos="9350"/>
        </w:tabs>
        <w:rPr>
          <w:rFonts w:asciiTheme="minorHAnsi" w:eastAsiaTheme="minorEastAsia" w:hAnsiTheme="minorHAnsi" w:cstheme="minorBidi"/>
          <w:b w:val="0"/>
          <w:noProof/>
          <w:sz w:val="22"/>
          <w:szCs w:val="22"/>
        </w:rPr>
      </w:pPr>
      <w:hyperlink w:anchor="_Toc67057688" w:history="1">
        <w:r w:rsidRPr="00CB5AC1">
          <w:rPr>
            <w:rStyle w:val="Hyperlink"/>
            <w:noProof/>
          </w:rPr>
          <w:t>Technical Proposal</w:t>
        </w:r>
        <w:r>
          <w:rPr>
            <w:noProof/>
            <w:webHidden/>
          </w:rPr>
          <w:tab/>
        </w:r>
        <w:r>
          <w:rPr>
            <w:noProof/>
            <w:webHidden/>
          </w:rPr>
          <w:fldChar w:fldCharType="begin"/>
        </w:r>
        <w:r>
          <w:rPr>
            <w:noProof/>
            <w:webHidden/>
          </w:rPr>
          <w:instrText xml:space="preserve"> PAGEREF _Toc67057688 \h </w:instrText>
        </w:r>
        <w:r>
          <w:rPr>
            <w:noProof/>
            <w:webHidden/>
          </w:rPr>
        </w:r>
        <w:r>
          <w:rPr>
            <w:noProof/>
            <w:webHidden/>
          </w:rPr>
          <w:fldChar w:fldCharType="separate"/>
        </w:r>
        <w:r>
          <w:rPr>
            <w:noProof/>
            <w:webHidden/>
          </w:rPr>
          <w:t>68</w:t>
        </w:r>
        <w:r>
          <w:rPr>
            <w:noProof/>
            <w:webHidden/>
          </w:rPr>
          <w:fldChar w:fldCharType="end"/>
        </w:r>
      </w:hyperlink>
    </w:p>
    <w:p w14:paraId="45252B95" w14:textId="7497BBD9" w:rsidR="003244FE" w:rsidRDefault="003244FE">
      <w:pPr>
        <w:pStyle w:val="TOC2"/>
        <w:rPr>
          <w:rFonts w:asciiTheme="minorHAnsi" w:eastAsiaTheme="minorEastAsia" w:hAnsiTheme="minorHAnsi" w:cstheme="minorBidi"/>
          <w:sz w:val="22"/>
          <w:szCs w:val="22"/>
        </w:rPr>
      </w:pPr>
      <w:hyperlink w:anchor="_Toc67057689" w:history="1">
        <w:r w:rsidRPr="00CB5AC1">
          <w:rPr>
            <w:rStyle w:val="Hyperlink"/>
          </w:rPr>
          <w:t>Technical Proposal Forms</w:t>
        </w:r>
        <w:r>
          <w:rPr>
            <w:webHidden/>
          </w:rPr>
          <w:tab/>
        </w:r>
        <w:r>
          <w:rPr>
            <w:webHidden/>
          </w:rPr>
          <w:fldChar w:fldCharType="begin"/>
        </w:r>
        <w:r>
          <w:rPr>
            <w:webHidden/>
          </w:rPr>
          <w:instrText xml:space="preserve"> PAGEREF _Toc67057689 \h </w:instrText>
        </w:r>
        <w:r>
          <w:rPr>
            <w:webHidden/>
          </w:rPr>
        </w:r>
        <w:r>
          <w:rPr>
            <w:webHidden/>
          </w:rPr>
          <w:fldChar w:fldCharType="separate"/>
        </w:r>
        <w:r>
          <w:rPr>
            <w:webHidden/>
          </w:rPr>
          <w:t>68</w:t>
        </w:r>
        <w:r>
          <w:rPr>
            <w:webHidden/>
          </w:rPr>
          <w:fldChar w:fldCharType="end"/>
        </w:r>
      </w:hyperlink>
    </w:p>
    <w:p w14:paraId="3E05DAAE" w14:textId="3E9B77A7" w:rsidR="003244FE" w:rsidRDefault="003244FE">
      <w:pPr>
        <w:pStyle w:val="TOC2"/>
        <w:rPr>
          <w:rFonts w:asciiTheme="minorHAnsi" w:eastAsiaTheme="minorEastAsia" w:hAnsiTheme="minorHAnsi" w:cstheme="minorBidi"/>
          <w:sz w:val="22"/>
          <w:szCs w:val="22"/>
        </w:rPr>
      </w:pPr>
      <w:hyperlink w:anchor="_Toc67057690" w:history="1">
        <w:r w:rsidRPr="00CB5AC1">
          <w:rPr>
            <w:rStyle w:val="Hyperlink"/>
          </w:rPr>
          <w:t>Form PER -1</w:t>
        </w:r>
        <w:r>
          <w:rPr>
            <w:webHidden/>
          </w:rPr>
          <w:tab/>
        </w:r>
        <w:r>
          <w:rPr>
            <w:webHidden/>
          </w:rPr>
          <w:fldChar w:fldCharType="begin"/>
        </w:r>
        <w:r>
          <w:rPr>
            <w:webHidden/>
          </w:rPr>
          <w:instrText xml:space="preserve"> PAGEREF _Toc67057690 \h </w:instrText>
        </w:r>
        <w:r>
          <w:rPr>
            <w:webHidden/>
          </w:rPr>
        </w:r>
        <w:r>
          <w:rPr>
            <w:webHidden/>
          </w:rPr>
          <w:fldChar w:fldCharType="separate"/>
        </w:r>
        <w:r>
          <w:rPr>
            <w:webHidden/>
          </w:rPr>
          <w:t>69</w:t>
        </w:r>
        <w:r>
          <w:rPr>
            <w:webHidden/>
          </w:rPr>
          <w:fldChar w:fldCharType="end"/>
        </w:r>
      </w:hyperlink>
    </w:p>
    <w:p w14:paraId="01A3201A" w14:textId="57144DDE" w:rsidR="003244FE" w:rsidRDefault="003244FE">
      <w:pPr>
        <w:pStyle w:val="TOC2"/>
        <w:rPr>
          <w:rFonts w:asciiTheme="minorHAnsi" w:eastAsiaTheme="minorEastAsia" w:hAnsiTheme="minorHAnsi" w:cstheme="minorBidi"/>
          <w:sz w:val="22"/>
          <w:szCs w:val="22"/>
        </w:rPr>
      </w:pPr>
      <w:hyperlink w:anchor="_Toc67057691" w:history="1">
        <w:r w:rsidRPr="00CB5AC1">
          <w:rPr>
            <w:rStyle w:val="Hyperlink"/>
          </w:rPr>
          <w:t>Form PER-2:</w:t>
        </w:r>
        <w:r>
          <w:rPr>
            <w:webHidden/>
          </w:rPr>
          <w:tab/>
        </w:r>
        <w:r>
          <w:rPr>
            <w:webHidden/>
          </w:rPr>
          <w:fldChar w:fldCharType="begin"/>
        </w:r>
        <w:r>
          <w:rPr>
            <w:webHidden/>
          </w:rPr>
          <w:instrText xml:space="preserve"> PAGEREF _Toc67057691 \h </w:instrText>
        </w:r>
        <w:r>
          <w:rPr>
            <w:webHidden/>
          </w:rPr>
        </w:r>
        <w:r>
          <w:rPr>
            <w:webHidden/>
          </w:rPr>
          <w:fldChar w:fldCharType="separate"/>
        </w:r>
        <w:r>
          <w:rPr>
            <w:webHidden/>
          </w:rPr>
          <w:t>71</w:t>
        </w:r>
        <w:r>
          <w:rPr>
            <w:webHidden/>
          </w:rPr>
          <w:fldChar w:fldCharType="end"/>
        </w:r>
      </w:hyperlink>
    </w:p>
    <w:p w14:paraId="6A134595" w14:textId="467FFFD4" w:rsidR="003244FE" w:rsidRDefault="003244FE">
      <w:pPr>
        <w:pStyle w:val="TOC2"/>
        <w:rPr>
          <w:rFonts w:asciiTheme="minorHAnsi" w:eastAsiaTheme="minorEastAsia" w:hAnsiTheme="minorHAnsi" w:cstheme="minorBidi"/>
          <w:sz w:val="22"/>
          <w:szCs w:val="22"/>
        </w:rPr>
      </w:pPr>
      <w:hyperlink w:anchor="_Toc67057692" w:history="1">
        <w:r w:rsidRPr="00CB5AC1">
          <w:rPr>
            <w:rStyle w:val="Hyperlink"/>
          </w:rPr>
          <w:t>Equipment</w:t>
        </w:r>
        <w:r>
          <w:rPr>
            <w:webHidden/>
          </w:rPr>
          <w:tab/>
        </w:r>
        <w:r>
          <w:rPr>
            <w:webHidden/>
          </w:rPr>
          <w:fldChar w:fldCharType="begin"/>
        </w:r>
        <w:r>
          <w:rPr>
            <w:webHidden/>
          </w:rPr>
          <w:instrText xml:space="preserve"> PAGEREF _Toc67057692 \h </w:instrText>
        </w:r>
        <w:r>
          <w:rPr>
            <w:webHidden/>
          </w:rPr>
        </w:r>
        <w:r>
          <w:rPr>
            <w:webHidden/>
          </w:rPr>
          <w:fldChar w:fldCharType="separate"/>
        </w:r>
        <w:r>
          <w:rPr>
            <w:webHidden/>
          </w:rPr>
          <w:t>73</w:t>
        </w:r>
        <w:r>
          <w:rPr>
            <w:webHidden/>
          </w:rPr>
          <w:fldChar w:fldCharType="end"/>
        </w:r>
      </w:hyperlink>
    </w:p>
    <w:p w14:paraId="0061518E" w14:textId="69592801" w:rsidR="003244FE" w:rsidRDefault="003244FE">
      <w:pPr>
        <w:pStyle w:val="TOC2"/>
        <w:rPr>
          <w:rFonts w:asciiTheme="minorHAnsi" w:eastAsiaTheme="minorEastAsia" w:hAnsiTheme="minorHAnsi" w:cstheme="minorBidi"/>
          <w:sz w:val="22"/>
          <w:szCs w:val="22"/>
        </w:rPr>
      </w:pPr>
      <w:hyperlink w:anchor="_Toc67057693" w:history="1">
        <w:r w:rsidRPr="00CB5AC1">
          <w:rPr>
            <w:rStyle w:val="Hyperlink"/>
          </w:rPr>
          <w:t>Site Organization</w:t>
        </w:r>
        <w:r>
          <w:rPr>
            <w:webHidden/>
          </w:rPr>
          <w:tab/>
        </w:r>
        <w:r>
          <w:rPr>
            <w:webHidden/>
          </w:rPr>
          <w:fldChar w:fldCharType="begin"/>
        </w:r>
        <w:r>
          <w:rPr>
            <w:webHidden/>
          </w:rPr>
          <w:instrText xml:space="preserve"> PAGEREF _Toc67057693 \h </w:instrText>
        </w:r>
        <w:r>
          <w:rPr>
            <w:webHidden/>
          </w:rPr>
        </w:r>
        <w:r>
          <w:rPr>
            <w:webHidden/>
          </w:rPr>
          <w:fldChar w:fldCharType="separate"/>
        </w:r>
        <w:r>
          <w:rPr>
            <w:webHidden/>
          </w:rPr>
          <w:t>74</w:t>
        </w:r>
        <w:r>
          <w:rPr>
            <w:webHidden/>
          </w:rPr>
          <w:fldChar w:fldCharType="end"/>
        </w:r>
      </w:hyperlink>
    </w:p>
    <w:p w14:paraId="30826D28" w14:textId="7CDF59F1" w:rsidR="003244FE" w:rsidRDefault="003244FE">
      <w:pPr>
        <w:pStyle w:val="TOC2"/>
        <w:rPr>
          <w:rFonts w:asciiTheme="minorHAnsi" w:eastAsiaTheme="minorEastAsia" w:hAnsiTheme="minorHAnsi" w:cstheme="minorBidi"/>
          <w:sz w:val="22"/>
          <w:szCs w:val="22"/>
        </w:rPr>
      </w:pPr>
      <w:hyperlink w:anchor="_Toc67057694" w:history="1">
        <w:r w:rsidRPr="00CB5AC1">
          <w:rPr>
            <w:rStyle w:val="Hyperlink"/>
          </w:rPr>
          <w:t>Method Statement</w:t>
        </w:r>
        <w:r>
          <w:rPr>
            <w:webHidden/>
          </w:rPr>
          <w:tab/>
        </w:r>
        <w:r>
          <w:rPr>
            <w:webHidden/>
          </w:rPr>
          <w:fldChar w:fldCharType="begin"/>
        </w:r>
        <w:r>
          <w:rPr>
            <w:webHidden/>
          </w:rPr>
          <w:instrText xml:space="preserve"> PAGEREF _Toc67057694 \h </w:instrText>
        </w:r>
        <w:r>
          <w:rPr>
            <w:webHidden/>
          </w:rPr>
        </w:r>
        <w:r>
          <w:rPr>
            <w:webHidden/>
          </w:rPr>
          <w:fldChar w:fldCharType="separate"/>
        </w:r>
        <w:r>
          <w:rPr>
            <w:webHidden/>
          </w:rPr>
          <w:t>75</w:t>
        </w:r>
        <w:r>
          <w:rPr>
            <w:webHidden/>
          </w:rPr>
          <w:fldChar w:fldCharType="end"/>
        </w:r>
      </w:hyperlink>
    </w:p>
    <w:p w14:paraId="16A276B2" w14:textId="3DCB2D7D" w:rsidR="003244FE" w:rsidRDefault="003244FE">
      <w:pPr>
        <w:pStyle w:val="TOC2"/>
        <w:rPr>
          <w:rFonts w:asciiTheme="minorHAnsi" w:eastAsiaTheme="minorEastAsia" w:hAnsiTheme="minorHAnsi" w:cstheme="minorBidi"/>
          <w:sz w:val="22"/>
          <w:szCs w:val="22"/>
        </w:rPr>
      </w:pPr>
      <w:hyperlink w:anchor="_Toc67057695" w:history="1">
        <w:r w:rsidRPr="00CB5AC1">
          <w:rPr>
            <w:rStyle w:val="Hyperlink"/>
          </w:rPr>
          <w:t>Mobilization Schedule</w:t>
        </w:r>
        <w:r>
          <w:rPr>
            <w:webHidden/>
          </w:rPr>
          <w:tab/>
        </w:r>
        <w:r>
          <w:rPr>
            <w:webHidden/>
          </w:rPr>
          <w:fldChar w:fldCharType="begin"/>
        </w:r>
        <w:r>
          <w:rPr>
            <w:webHidden/>
          </w:rPr>
          <w:instrText xml:space="preserve"> PAGEREF _Toc67057695 \h </w:instrText>
        </w:r>
        <w:r>
          <w:rPr>
            <w:webHidden/>
          </w:rPr>
        </w:r>
        <w:r>
          <w:rPr>
            <w:webHidden/>
          </w:rPr>
          <w:fldChar w:fldCharType="separate"/>
        </w:r>
        <w:r>
          <w:rPr>
            <w:webHidden/>
          </w:rPr>
          <w:t>76</w:t>
        </w:r>
        <w:r>
          <w:rPr>
            <w:webHidden/>
          </w:rPr>
          <w:fldChar w:fldCharType="end"/>
        </w:r>
      </w:hyperlink>
    </w:p>
    <w:p w14:paraId="71B04063" w14:textId="16697CC2" w:rsidR="003244FE" w:rsidRDefault="003244FE">
      <w:pPr>
        <w:pStyle w:val="TOC2"/>
        <w:rPr>
          <w:rFonts w:asciiTheme="minorHAnsi" w:eastAsiaTheme="minorEastAsia" w:hAnsiTheme="minorHAnsi" w:cstheme="minorBidi"/>
          <w:sz w:val="22"/>
          <w:szCs w:val="22"/>
        </w:rPr>
      </w:pPr>
      <w:hyperlink w:anchor="_Toc67057696" w:history="1">
        <w:r w:rsidRPr="00CB5AC1">
          <w:rPr>
            <w:rStyle w:val="Hyperlink"/>
          </w:rPr>
          <w:t>Construction Schedule</w:t>
        </w:r>
        <w:r>
          <w:rPr>
            <w:webHidden/>
          </w:rPr>
          <w:tab/>
        </w:r>
        <w:r>
          <w:rPr>
            <w:webHidden/>
          </w:rPr>
          <w:fldChar w:fldCharType="begin"/>
        </w:r>
        <w:r>
          <w:rPr>
            <w:webHidden/>
          </w:rPr>
          <w:instrText xml:space="preserve"> PAGEREF _Toc67057696 \h </w:instrText>
        </w:r>
        <w:r>
          <w:rPr>
            <w:webHidden/>
          </w:rPr>
        </w:r>
        <w:r>
          <w:rPr>
            <w:webHidden/>
          </w:rPr>
          <w:fldChar w:fldCharType="separate"/>
        </w:r>
        <w:r>
          <w:rPr>
            <w:webHidden/>
          </w:rPr>
          <w:t>77</w:t>
        </w:r>
        <w:r>
          <w:rPr>
            <w:webHidden/>
          </w:rPr>
          <w:fldChar w:fldCharType="end"/>
        </w:r>
      </w:hyperlink>
    </w:p>
    <w:p w14:paraId="11A2F8E0" w14:textId="2E6E3924" w:rsidR="003244FE" w:rsidRDefault="003244FE">
      <w:pPr>
        <w:pStyle w:val="TOC2"/>
        <w:rPr>
          <w:rFonts w:asciiTheme="minorHAnsi" w:eastAsiaTheme="minorEastAsia" w:hAnsiTheme="minorHAnsi" w:cstheme="minorBidi"/>
          <w:sz w:val="22"/>
          <w:szCs w:val="22"/>
        </w:rPr>
      </w:pPr>
      <w:hyperlink w:anchor="_Toc67057697" w:history="1">
        <w:r w:rsidRPr="00CB5AC1">
          <w:rPr>
            <w:rStyle w:val="Hyperlink"/>
          </w:rPr>
          <w:t>ES Management Strategies and Implementation Plans</w:t>
        </w:r>
        <w:r>
          <w:rPr>
            <w:webHidden/>
          </w:rPr>
          <w:tab/>
        </w:r>
        <w:r>
          <w:rPr>
            <w:webHidden/>
          </w:rPr>
          <w:fldChar w:fldCharType="begin"/>
        </w:r>
        <w:r>
          <w:rPr>
            <w:webHidden/>
          </w:rPr>
          <w:instrText xml:space="preserve"> PAGEREF _Toc67057697 \h </w:instrText>
        </w:r>
        <w:r>
          <w:rPr>
            <w:webHidden/>
          </w:rPr>
        </w:r>
        <w:r>
          <w:rPr>
            <w:webHidden/>
          </w:rPr>
          <w:fldChar w:fldCharType="separate"/>
        </w:r>
        <w:r>
          <w:rPr>
            <w:webHidden/>
          </w:rPr>
          <w:t>78</w:t>
        </w:r>
        <w:r>
          <w:rPr>
            <w:webHidden/>
          </w:rPr>
          <w:fldChar w:fldCharType="end"/>
        </w:r>
      </w:hyperlink>
    </w:p>
    <w:p w14:paraId="343253DC" w14:textId="58D91A95" w:rsidR="003244FE" w:rsidRDefault="003244FE">
      <w:pPr>
        <w:pStyle w:val="TOC2"/>
        <w:rPr>
          <w:rFonts w:asciiTheme="minorHAnsi" w:eastAsiaTheme="minorEastAsia" w:hAnsiTheme="minorHAnsi" w:cstheme="minorBidi"/>
          <w:sz w:val="22"/>
          <w:szCs w:val="22"/>
        </w:rPr>
      </w:pPr>
      <w:hyperlink w:anchor="_Toc67057698" w:history="1">
        <w:r w:rsidRPr="00CB5AC1">
          <w:rPr>
            <w:rStyle w:val="Hyperlink"/>
          </w:rPr>
          <w:t>Code of Conduct for Contractor’s Personnel (ES) Form</w:t>
        </w:r>
        <w:r>
          <w:rPr>
            <w:webHidden/>
          </w:rPr>
          <w:tab/>
        </w:r>
        <w:r>
          <w:rPr>
            <w:webHidden/>
          </w:rPr>
          <w:fldChar w:fldCharType="begin"/>
        </w:r>
        <w:r>
          <w:rPr>
            <w:webHidden/>
          </w:rPr>
          <w:instrText xml:space="preserve"> PAGEREF _Toc67057698 \h </w:instrText>
        </w:r>
        <w:r>
          <w:rPr>
            <w:webHidden/>
          </w:rPr>
        </w:r>
        <w:r>
          <w:rPr>
            <w:webHidden/>
          </w:rPr>
          <w:fldChar w:fldCharType="separate"/>
        </w:r>
        <w:r>
          <w:rPr>
            <w:webHidden/>
          </w:rPr>
          <w:t>79</w:t>
        </w:r>
        <w:r>
          <w:rPr>
            <w:webHidden/>
          </w:rPr>
          <w:fldChar w:fldCharType="end"/>
        </w:r>
      </w:hyperlink>
    </w:p>
    <w:p w14:paraId="09C7F864" w14:textId="156FD632" w:rsidR="003244FE" w:rsidRDefault="003244FE">
      <w:pPr>
        <w:pStyle w:val="TOC1"/>
        <w:tabs>
          <w:tab w:val="right" w:leader="dot" w:pos="9350"/>
        </w:tabs>
        <w:rPr>
          <w:rFonts w:asciiTheme="minorHAnsi" w:eastAsiaTheme="minorEastAsia" w:hAnsiTheme="minorHAnsi" w:cstheme="minorBidi"/>
          <w:b w:val="0"/>
          <w:noProof/>
          <w:sz w:val="22"/>
          <w:szCs w:val="22"/>
        </w:rPr>
      </w:pPr>
      <w:hyperlink w:anchor="_Toc67057699" w:history="1">
        <w:r w:rsidRPr="00CB5AC1">
          <w:rPr>
            <w:rStyle w:val="Hyperlink"/>
            <w:noProof/>
          </w:rPr>
          <w:t>Bidder’s Qualification</w:t>
        </w:r>
        <w:r>
          <w:rPr>
            <w:noProof/>
            <w:webHidden/>
          </w:rPr>
          <w:tab/>
        </w:r>
        <w:r>
          <w:rPr>
            <w:noProof/>
            <w:webHidden/>
          </w:rPr>
          <w:fldChar w:fldCharType="begin"/>
        </w:r>
        <w:r>
          <w:rPr>
            <w:noProof/>
            <w:webHidden/>
          </w:rPr>
          <w:instrText xml:space="preserve"> PAGEREF _Toc67057699 \h </w:instrText>
        </w:r>
        <w:r>
          <w:rPr>
            <w:noProof/>
            <w:webHidden/>
          </w:rPr>
        </w:r>
        <w:r>
          <w:rPr>
            <w:noProof/>
            <w:webHidden/>
          </w:rPr>
          <w:fldChar w:fldCharType="separate"/>
        </w:r>
        <w:r>
          <w:rPr>
            <w:noProof/>
            <w:webHidden/>
          </w:rPr>
          <w:t>84</w:t>
        </w:r>
        <w:r>
          <w:rPr>
            <w:noProof/>
            <w:webHidden/>
          </w:rPr>
          <w:fldChar w:fldCharType="end"/>
        </w:r>
      </w:hyperlink>
    </w:p>
    <w:p w14:paraId="5790C328" w14:textId="2F8D0422" w:rsidR="003244FE" w:rsidRDefault="003244FE">
      <w:pPr>
        <w:pStyle w:val="TOC2"/>
        <w:rPr>
          <w:rFonts w:asciiTheme="minorHAnsi" w:eastAsiaTheme="minorEastAsia" w:hAnsiTheme="minorHAnsi" w:cstheme="minorBidi"/>
          <w:sz w:val="22"/>
          <w:szCs w:val="22"/>
        </w:rPr>
      </w:pPr>
      <w:hyperlink w:anchor="_Toc67057700" w:history="1">
        <w:r w:rsidRPr="00CB5AC1">
          <w:rPr>
            <w:rStyle w:val="Hyperlink"/>
          </w:rPr>
          <w:t>Form ELI -1.1: Bidder Information Form</w:t>
        </w:r>
        <w:r>
          <w:rPr>
            <w:webHidden/>
          </w:rPr>
          <w:tab/>
        </w:r>
        <w:r>
          <w:rPr>
            <w:webHidden/>
          </w:rPr>
          <w:fldChar w:fldCharType="begin"/>
        </w:r>
        <w:r>
          <w:rPr>
            <w:webHidden/>
          </w:rPr>
          <w:instrText xml:space="preserve"> PAGEREF _Toc67057700 \h </w:instrText>
        </w:r>
        <w:r>
          <w:rPr>
            <w:webHidden/>
          </w:rPr>
        </w:r>
        <w:r>
          <w:rPr>
            <w:webHidden/>
          </w:rPr>
          <w:fldChar w:fldCharType="separate"/>
        </w:r>
        <w:r>
          <w:rPr>
            <w:webHidden/>
          </w:rPr>
          <w:t>85</w:t>
        </w:r>
        <w:r>
          <w:rPr>
            <w:webHidden/>
          </w:rPr>
          <w:fldChar w:fldCharType="end"/>
        </w:r>
      </w:hyperlink>
    </w:p>
    <w:p w14:paraId="679BC386" w14:textId="6C2F673D" w:rsidR="003244FE" w:rsidRDefault="003244FE">
      <w:pPr>
        <w:pStyle w:val="TOC2"/>
        <w:rPr>
          <w:rFonts w:asciiTheme="minorHAnsi" w:eastAsiaTheme="minorEastAsia" w:hAnsiTheme="minorHAnsi" w:cstheme="minorBidi"/>
          <w:sz w:val="22"/>
          <w:szCs w:val="22"/>
        </w:rPr>
      </w:pPr>
      <w:hyperlink w:anchor="_Toc67057701" w:history="1">
        <w:r w:rsidRPr="00CB5AC1">
          <w:rPr>
            <w:rStyle w:val="Hyperlink"/>
          </w:rPr>
          <w:t>Form ELI -1.2: Information Form for JV Bidders</w:t>
        </w:r>
        <w:r>
          <w:rPr>
            <w:webHidden/>
          </w:rPr>
          <w:tab/>
        </w:r>
        <w:r>
          <w:rPr>
            <w:webHidden/>
          </w:rPr>
          <w:fldChar w:fldCharType="begin"/>
        </w:r>
        <w:r>
          <w:rPr>
            <w:webHidden/>
          </w:rPr>
          <w:instrText xml:space="preserve"> PAGEREF _Toc67057701 \h </w:instrText>
        </w:r>
        <w:r>
          <w:rPr>
            <w:webHidden/>
          </w:rPr>
        </w:r>
        <w:r>
          <w:rPr>
            <w:webHidden/>
          </w:rPr>
          <w:fldChar w:fldCharType="separate"/>
        </w:r>
        <w:r>
          <w:rPr>
            <w:webHidden/>
          </w:rPr>
          <w:t>86</w:t>
        </w:r>
        <w:r>
          <w:rPr>
            <w:webHidden/>
          </w:rPr>
          <w:fldChar w:fldCharType="end"/>
        </w:r>
      </w:hyperlink>
    </w:p>
    <w:p w14:paraId="5DA8DE65" w14:textId="13C2B5B6" w:rsidR="003244FE" w:rsidRDefault="003244FE">
      <w:pPr>
        <w:pStyle w:val="TOC2"/>
        <w:rPr>
          <w:rFonts w:asciiTheme="minorHAnsi" w:eastAsiaTheme="minorEastAsia" w:hAnsiTheme="minorHAnsi" w:cstheme="minorBidi"/>
          <w:sz w:val="22"/>
          <w:szCs w:val="22"/>
        </w:rPr>
      </w:pPr>
      <w:hyperlink w:anchor="_Toc67057702" w:history="1">
        <w:r w:rsidRPr="00CB5AC1">
          <w:rPr>
            <w:rStyle w:val="Hyperlink"/>
          </w:rPr>
          <w:t>Form CON – 2: Historical Contract Non-Performance, Pending Litigation and Litigation History</w:t>
        </w:r>
        <w:r>
          <w:rPr>
            <w:webHidden/>
          </w:rPr>
          <w:tab/>
        </w:r>
        <w:r>
          <w:rPr>
            <w:webHidden/>
          </w:rPr>
          <w:fldChar w:fldCharType="begin"/>
        </w:r>
        <w:r>
          <w:rPr>
            <w:webHidden/>
          </w:rPr>
          <w:instrText xml:space="preserve"> PAGEREF _Toc67057702 \h </w:instrText>
        </w:r>
        <w:r>
          <w:rPr>
            <w:webHidden/>
          </w:rPr>
        </w:r>
        <w:r>
          <w:rPr>
            <w:webHidden/>
          </w:rPr>
          <w:fldChar w:fldCharType="separate"/>
        </w:r>
        <w:r>
          <w:rPr>
            <w:webHidden/>
          </w:rPr>
          <w:t>87</w:t>
        </w:r>
        <w:r>
          <w:rPr>
            <w:webHidden/>
          </w:rPr>
          <w:fldChar w:fldCharType="end"/>
        </w:r>
      </w:hyperlink>
    </w:p>
    <w:p w14:paraId="3268A60E" w14:textId="526E36CD" w:rsidR="003244FE" w:rsidRDefault="003244FE">
      <w:pPr>
        <w:pStyle w:val="TOC2"/>
        <w:rPr>
          <w:rFonts w:asciiTheme="minorHAnsi" w:eastAsiaTheme="minorEastAsia" w:hAnsiTheme="minorHAnsi" w:cstheme="minorBidi"/>
          <w:sz w:val="22"/>
          <w:szCs w:val="22"/>
        </w:rPr>
      </w:pPr>
      <w:hyperlink w:anchor="_Toc67057703" w:history="1">
        <w:r w:rsidRPr="00CB5AC1">
          <w:rPr>
            <w:rStyle w:val="Hyperlink"/>
          </w:rPr>
          <w:t>Form CON – 3:Environmental and Social</w:t>
        </w:r>
        <w:r>
          <w:rPr>
            <w:webHidden/>
          </w:rPr>
          <w:tab/>
        </w:r>
        <w:r>
          <w:rPr>
            <w:webHidden/>
          </w:rPr>
          <w:fldChar w:fldCharType="begin"/>
        </w:r>
        <w:r>
          <w:rPr>
            <w:webHidden/>
          </w:rPr>
          <w:instrText xml:space="preserve"> PAGEREF _Toc67057703 \h </w:instrText>
        </w:r>
        <w:r>
          <w:rPr>
            <w:webHidden/>
          </w:rPr>
        </w:r>
        <w:r>
          <w:rPr>
            <w:webHidden/>
          </w:rPr>
          <w:fldChar w:fldCharType="separate"/>
        </w:r>
        <w:r>
          <w:rPr>
            <w:webHidden/>
          </w:rPr>
          <w:t>90</w:t>
        </w:r>
        <w:r>
          <w:rPr>
            <w:webHidden/>
          </w:rPr>
          <w:fldChar w:fldCharType="end"/>
        </w:r>
      </w:hyperlink>
    </w:p>
    <w:p w14:paraId="73B726FF" w14:textId="5DBD19E0" w:rsidR="003244FE" w:rsidRDefault="003244FE">
      <w:pPr>
        <w:pStyle w:val="TOC2"/>
        <w:rPr>
          <w:rFonts w:asciiTheme="minorHAnsi" w:eastAsiaTheme="minorEastAsia" w:hAnsiTheme="minorHAnsi" w:cstheme="minorBidi"/>
          <w:sz w:val="22"/>
          <w:szCs w:val="22"/>
        </w:rPr>
      </w:pPr>
      <w:hyperlink w:anchor="_Toc67057704" w:history="1">
        <w:r w:rsidRPr="00CB5AC1">
          <w:rPr>
            <w:rStyle w:val="Hyperlink"/>
          </w:rPr>
          <w:t>Form CON – 4 Sexual Exploitation and Abuse (SEA) and/or Sexual Harassment Performance Declaration</w:t>
        </w:r>
        <w:r>
          <w:rPr>
            <w:webHidden/>
          </w:rPr>
          <w:tab/>
        </w:r>
        <w:r>
          <w:rPr>
            <w:webHidden/>
          </w:rPr>
          <w:fldChar w:fldCharType="begin"/>
        </w:r>
        <w:r>
          <w:rPr>
            <w:webHidden/>
          </w:rPr>
          <w:instrText xml:space="preserve"> PAGEREF _Toc67057704 \h </w:instrText>
        </w:r>
        <w:r>
          <w:rPr>
            <w:webHidden/>
          </w:rPr>
        </w:r>
        <w:r>
          <w:rPr>
            <w:webHidden/>
          </w:rPr>
          <w:fldChar w:fldCharType="separate"/>
        </w:r>
        <w:r>
          <w:rPr>
            <w:webHidden/>
          </w:rPr>
          <w:t>92</w:t>
        </w:r>
        <w:r>
          <w:rPr>
            <w:webHidden/>
          </w:rPr>
          <w:fldChar w:fldCharType="end"/>
        </w:r>
      </w:hyperlink>
    </w:p>
    <w:p w14:paraId="54600284" w14:textId="1EC33905" w:rsidR="003244FE" w:rsidRDefault="003244FE">
      <w:pPr>
        <w:pStyle w:val="TOC2"/>
        <w:rPr>
          <w:rFonts w:asciiTheme="minorHAnsi" w:eastAsiaTheme="minorEastAsia" w:hAnsiTheme="minorHAnsi" w:cstheme="minorBidi"/>
          <w:sz w:val="22"/>
          <w:szCs w:val="22"/>
        </w:rPr>
      </w:pPr>
      <w:hyperlink w:anchor="_Toc67057705" w:history="1">
        <w:r w:rsidRPr="00CB5AC1">
          <w:rPr>
            <w:rStyle w:val="Hyperlink"/>
          </w:rPr>
          <w:t>Form CCC: Current Contract Commitments / Works in Progress</w:t>
        </w:r>
        <w:r>
          <w:rPr>
            <w:webHidden/>
          </w:rPr>
          <w:tab/>
        </w:r>
        <w:r>
          <w:rPr>
            <w:webHidden/>
          </w:rPr>
          <w:fldChar w:fldCharType="begin"/>
        </w:r>
        <w:r>
          <w:rPr>
            <w:webHidden/>
          </w:rPr>
          <w:instrText xml:space="preserve"> PAGEREF _Toc67057705 \h </w:instrText>
        </w:r>
        <w:r>
          <w:rPr>
            <w:webHidden/>
          </w:rPr>
        </w:r>
        <w:r>
          <w:rPr>
            <w:webHidden/>
          </w:rPr>
          <w:fldChar w:fldCharType="separate"/>
        </w:r>
        <w:r>
          <w:rPr>
            <w:webHidden/>
          </w:rPr>
          <w:t>94</w:t>
        </w:r>
        <w:r>
          <w:rPr>
            <w:webHidden/>
          </w:rPr>
          <w:fldChar w:fldCharType="end"/>
        </w:r>
      </w:hyperlink>
    </w:p>
    <w:p w14:paraId="024D61CA" w14:textId="15560035" w:rsidR="003244FE" w:rsidRDefault="003244FE">
      <w:pPr>
        <w:pStyle w:val="TOC2"/>
        <w:rPr>
          <w:rFonts w:asciiTheme="minorHAnsi" w:eastAsiaTheme="minorEastAsia" w:hAnsiTheme="minorHAnsi" w:cstheme="minorBidi"/>
          <w:sz w:val="22"/>
          <w:szCs w:val="22"/>
        </w:rPr>
      </w:pPr>
      <w:hyperlink w:anchor="_Toc67057706" w:history="1">
        <w:r w:rsidRPr="00CB5AC1">
          <w:rPr>
            <w:rStyle w:val="Hyperlink"/>
          </w:rPr>
          <w:t>Form FIN – 3.1: Financial Situation and Performance</w:t>
        </w:r>
        <w:r>
          <w:rPr>
            <w:webHidden/>
          </w:rPr>
          <w:tab/>
        </w:r>
        <w:r>
          <w:rPr>
            <w:webHidden/>
          </w:rPr>
          <w:fldChar w:fldCharType="begin"/>
        </w:r>
        <w:r>
          <w:rPr>
            <w:webHidden/>
          </w:rPr>
          <w:instrText xml:space="preserve"> PAGEREF _Toc67057706 \h </w:instrText>
        </w:r>
        <w:r>
          <w:rPr>
            <w:webHidden/>
          </w:rPr>
        </w:r>
        <w:r>
          <w:rPr>
            <w:webHidden/>
          </w:rPr>
          <w:fldChar w:fldCharType="separate"/>
        </w:r>
        <w:r>
          <w:rPr>
            <w:webHidden/>
          </w:rPr>
          <w:t>95</w:t>
        </w:r>
        <w:r>
          <w:rPr>
            <w:webHidden/>
          </w:rPr>
          <w:fldChar w:fldCharType="end"/>
        </w:r>
      </w:hyperlink>
    </w:p>
    <w:p w14:paraId="6DAD4212" w14:textId="57F17A48" w:rsidR="003244FE" w:rsidRDefault="003244FE">
      <w:pPr>
        <w:pStyle w:val="TOC2"/>
        <w:rPr>
          <w:rFonts w:asciiTheme="minorHAnsi" w:eastAsiaTheme="minorEastAsia" w:hAnsiTheme="minorHAnsi" w:cstheme="minorBidi"/>
          <w:sz w:val="22"/>
          <w:szCs w:val="22"/>
        </w:rPr>
      </w:pPr>
      <w:hyperlink w:anchor="_Toc67057707" w:history="1">
        <w:r w:rsidRPr="00CB5AC1">
          <w:rPr>
            <w:rStyle w:val="Hyperlink"/>
          </w:rPr>
          <w:t>Form FIN - 3.2: Average Annual Construction Turnover</w:t>
        </w:r>
        <w:r>
          <w:rPr>
            <w:webHidden/>
          </w:rPr>
          <w:tab/>
        </w:r>
        <w:r>
          <w:rPr>
            <w:webHidden/>
          </w:rPr>
          <w:fldChar w:fldCharType="begin"/>
        </w:r>
        <w:r>
          <w:rPr>
            <w:webHidden/>
          </w:rPr>
          <w:instrText xml:space="preserve"> PAGEREF _Toc67057707 \h </w:instrText>
        </w:r>
        <w:r>
          <w:rPr>
            <w:webHidden/>
          </w:rPr>
        </w:r>
        <w:r>
          <w:rPr>
            <w:webHidden/>
          </w:rPr>
          <w:fldChar w:fldCharType="separate"/>
        </w:r>
        <w:r>
          <w:rPr>
            <w:webHidden/>
          </w:rPr>
          <w:t>97</w:t>
        </w:r>
        <w:r>
          <w:rPr>
            <w:webHidden/>
          </w:rPr>
          <w:fldChar w:fldCharType="end"/>
        </w:r>
      </w:hyperlink>
    </w:p>
    <w:p w14:paraId="2ACC9584" w14:textId="2E39AFA7" w:rsidR="003244FE" w:rsidRDefault="003244FE">
      <w:pPr>
        <w:pStyle w:val="TOC2"/>
        <w:rPr>
          <w:rFonts w:asciiTheme="minorHAnsi" w:eastAsiaTheme="minorEastAsia" w:hAnsiTheme="minorHAnsi" w:cstheme="minorBidi"/>
          <w:sz w:val="22"/>
          <w:szCs w:val="22"/>
        </w:rPr>
      </w:pPr>
      <w:hyperlink w:anchor="_Toc67057708" w:history="1">
        <w:r w:rsidRPr="00CB5AC1">
          <w:rPr>
            <w:rStyle w:val="Hyperlink"/>
          </w:rPr>
          <w:t>Form FIN  - 3.3: Financial Resources</w:t>
        </w:r>
        <w:r>
          <w:rPr>
            <w:webHidden/>
          </w:rPr>
          <w:tab/>
        </w:r>
        <w:r>
          <w:rPr>
            <w:webHidden/>
          </w:rPr>
          <w:fldChar w:fldCharType="begin"/>
        </w:r>
        <w:r>
          <w:rPr>
            <w:webHidden/>
          </w:rPr>
          <w:instrText xml:space="preserve"> PAGEREF _Toc67057708 \h </w:instrText>
        </w:r>
        <w:r>
          <w:rPr>
            <w:webHidden/>
          </w:rPr>
        </w:r>
        <w:r>
          <w:rPr>
            <w:webHidden/>
          </w:rPr>
          <w:fldChar w:fldCharType="separate"/>
        </w:r>
        <w:r>
          <w:rPr>
            <w:webHidden/>
          </w:rPr>
          <w:t>98</w:t>
        </w:r>
        <w:r>
          <w:rPr>
            <w:webHidden/>
          </w:rPr>
          <w:fldChar w:fldCharType="end"/>
        </w:r>
      </w:hyperlink>
    </w:p>
    <w:p w14:paraId="0590C5CB" w14:textId="085505F3" w:rsidR="003244FE" w:rsidRDefault="003244FE">
      <w:pPr>
        <w:pStyle w:val="TOC2"/>
        <w:rPr>
          <w:rFonts w:asciiTheme="minorHAnsi" w:eastAsiaTheme="minorEastAsia" w:hAnsiTheme="minorHAnsi" w:cstheme="minorBidi"/>
          <w:sz w:val="22"/>
          <w:szCs w:val="22"/>
        </w:rPr>
      </w:pPr>
      <w:hyperlink w:anchor="_Toc67057709" w:history="1">
        <w:r w:rsidRPr="00CB5AC1">
          <w:rPr>
            <w:rStyle w:val="Hyperlink"/>
          </w:rPr>
          <w:t>Form EXP - 4.1: General Construction Experience</w:t>
        </w:r>
        <w:r>
          <w:rPr>
            <w:webHidden/>
          </w:rPr>
          <w:tab/>
        </w:r>
        <w:r>
          <w:rPr>
            <w:webHidden/>
          </w:rPr>
          <w:fldChar w:fldCharType="begin"/>
        </w:r>
        <w:r>
          <w:rPr>
            <w:webHidden/>
          </w:rPr>
          <w:instrText xml:space="preserve"> PAGEREF _Toc67057709 \h </w:instrText>
        </w:r>
        <w:r>
          <w:rPr>
            <w:webHidden/>
          </w:rPr>
        </w:r>
        <w:r>
          <w:rPr>
            <w:webHidden/>
          </w:rPr>
          <w:fldChar w:fldCharType="separate"/>
        </w:r>
        <w:r>
          <w:rPr>
            <w:webHidden/>
          </w:rPr>
          <w:t>99</w:t>
        </w:r>
        <w:r>
          <w:rPr>
            <w:webHidden/>
          </w:rPr>
          <w:fldChar w:fldCharType="end"/>
        </w:r>
      </w:hyperlink>
    </w:p>
    <w:p w14:paraId="1E00B23F" w14:textId="1C512253" w:rsidR="003244FE" w:rsidRDefault="003244FE">
      <w:pPr>
        <w:pStyle w:val="TOC2"/>
        <w:rPr>
          <w:rFonts w:asciiTheme="minorHAnsi" w:eastAsiaTheme="minorEastAsia" w:hAnsiTheme="minorHAnsi" w:cstheme="minorBidi"/>
          <w:sz w:val="22"/>
          <w:szCs w:val="22"/>
        </w:rPr>
      </w:pPr>
      <w:hyperlink w:anchor="_Toc67057710" w:history="1">
        <w:r w:rsidRPr="00CB5AC1">
          <w:rPr>
            <w:rStyle w:val="Hyperlink"/>
          </w:rPr>
          <w:t>Form EXP - 4.2(a): Specific Construction and Contract Management Experience</w:t>
        </w:r>
        <w:r>
          <w:rPr>
            <w:webHidden/>
          </w:rPr>
          <w:tab/>
        </w:r>
        <w:r>
          <w:rPr>
            <w:webHidden/>
          </w:rPr>
          <w:fldChar w:fldCharType="begin"/>
        </w:r>
        <w:r>
          <w:rPr>
            <w:webHidden/>
          </w:rPr>
          <w:instrText xml:space="preserve"> PAGEREF _Toc67057710 \h </w:instrText>
        </w:r>
        <w:r>
          <w:rPr>
            <w:webHidden/>
          </w:rPr>
        </w:r>
        <w:r>
          <w:rPr>
            <w:webHidden/>
          </w:rPr>
          <w:fldChar w:fldCharType="separate"/>
        </w:r>
        <w:r>
          <w:rPr>
            <w:webHidden/>
          </w:rPr>
          <w:t>100</w:t>
        </w:r>
        <w:r>
          <w:rPr>
            <w:webHidden/>
          </w:rPr>
          <w:fldChar w:fldCharType="end"/>
        </w:r>
      </w:hyperlink>
    </w:p>
    <w:p w14:paraId="1BC2E8E4" w14:textId="50DF4A4B" w:rsidR="003244FE" w:rsidRDefault="003244FE">
      <w:pPr>
        <w:pStyle w:val="TOC2"/>
        <w:rPr>
          <w:rFonts w:asciiTheme="minorHAnsi" w:eastAsiaTheme="minorEastAsia" w:hAnsiTheme="minorHAnsi" w:cstheme="minorBidi"/>
          <w:sz w:val="22"/>
          <w:szCs w:val="22"/>
        </w:rPr>
      </w:pPr>
      <w:hyperlink w:anchor="_Toc67057711" w:history="1">
        <w:r w:rsidRPr="00CB5AC1">
          <w:rPr>
            <w:rStyle w:val="Hyperlink"/>
          </w:rPr>
          <w:t xml:space="preserve">Form EXP </w:t>
        </w:r>
        <w:r w:rsidRPr="00CB5AC1">
          <w:rPr>
            <w:rStyle w:val="Hyperlink"/>
            <w:spacing w:val="22"/>
          </w:rPr>
          <w:t xml:space="preserve">- </w:t>
        </w:r>
        <w:r w:rsidRPr="00CB5AC1">
          <w:rPr>
            <w:rStyle w:val="Hyperlink"/>
            <w:spacing w:val="21"/>
          </w:rPr>
          <w:t xml:space="preserve">4.2(b): </w:t>
        </w:r>
        <w:r w:rsidRPr="00CB5AC1">
          <w:rPr>
            <w:rStyle w:val="Hyperlink"/>
          </w:rPr>
          <w:t>Construction Experience in Key Activities</w:t>
        </w:r>
        <w:r>
          <w:rPr>
            <w:webHidden/>
          </w:rPr>
          <w:tab/>
        </w:r>
        <w:r>
          <w:rPr>
            <w:webHidden/>
          </w:rPr>
          <w:fldChar w:fldCharType="begin"/>
        </w:r>
        <w:r>
          <w:rPr>
            <w:webHidden/>
          </w:rPr>
          <w:instrText xml:space="preserve"> PAGEREF _Toc67057711 \h </w:instrText>
        </w:r>
        <w:r>
          <w:rPr>
            <w:webHidden/>
          </w:rPr>
        </w:r>
        <w:r>
          <w:rPr>
            <w:webHidden/>
          </w:rPr>
          <w:fldChar w:fldCharType="separate"/>
        </w:r>
        <w:r>
          <w:rPr>
            <w:webHidden/>
          </w:rPr>
          <w:t>102</w:t>
        </w:r>
        <w:r>
          <w:rPr>
            <w:webHidden/>
          </w:rPr>
          <w:fldChar w:fldCharType="end"/>
        </w:r>
      </w:hyperlink>
    </w:p>
    <w:p w14:paraId="1F6D29AE" w14:textId="34AD83E8" w:rsidR="003244FE" w:rsidRDefault="003244FE">
      <w:pPr>
        <w:pStyle w:val="TOC2"/>
        <w:rPr>
          <w:rFonts w:asciiTheme="minorHAnsi" w:eastAsiaTheme="minorEastAsia" w:hAnsiTheme="minorHAnsi" w:cstheme="minorBidi"/>
          <w:sz w:val="22"/>
          <w:szCs w:val="22"/>
        </w:rPr>
      </w:pPr>
      <w:hyperlink w:anchor="_Toc67057712" w:history="1">
        <w:r w:rsidRPr="00CB5AC1">
          <w:rPr>
            <w:rStyle w:val="Hyperlink"/>
          </w:rPr>
          <w:t>Form EXP - 4.2(c): Specific Experience in Managing ES aspects</w:t>
        </w:r>
        <w:r>
          <w:rPr>
            <w:webHidden/>
          </w:rPr>
          <w:tab/>
        </w:r>
        <w:r>
          <w:rPr>
            <w:webHidden/>
          </w:rPr>
          <w:fldChar w:fldCharType="begin"/>
        </w:r>
        <w:r>
          <w:rPr>
            <w:webHidden/>
          </w:rPr>
          <w:instrText xml:space="preserve"> PAGEREF _Toc67057712 \h </w:instrText>
        </w:r>
        <w:r>
          <w:rPr>
            <w:webHidden/>
          </w:rPr>
        </w:r>
        <w:r>
          <w:rPr>
            <w:webHidden/>
          </w:rPr>
          <w:fldChar w:fldCharType="separate"/>
        </w:r>
        <w:r>
          <w:rPr>
            <w:webHidden/>
          </w:rPr>
          <w:t>105</w:t>
        </w:r>
        <w:r>
          <w:rPr>
            <w:webHidden/>
          </w:rPr>
          <w:fldChar w:fldCharType="end"/>
        </w:r>
      </w:hyperlink>
    </w:p>
    <w:p w14:paraId="33819AE8" w14:textId="39E4AA30" w:rsidR="007B586E" w:rsidRPr="00CE72EB" w:rsidRDefault="007B586E">
      <w:r w:rsidRPr="00CE72EB">
        <w:fldChar w:fldCharType="end"/>
      </w:r>
    </w:p>
    <w:p w14:paraId="0E209345" w14:textId="77777777" w:rsidR="007B586E" w:rsidRPr="00CE72EB" w:rsidRDefault="007B586E">
      <w:pPr>
        <w:rPr>
          <w:rFonts w:cs="Arial"/>
        </w:rPr>
      </w:pPr>
      <w:r w:rsidRPr="00CE72EB">
        <w:br w:type="page"/>
      </w:r>
    </w:p>
    <w:p w14:paraId="12BE8181" w14:textId="77777777" w:rsidR="007B586E" w:rsidRPr="00CE72EB" w:rsidRDefault="007B586E">
      <w:pPr>
        <w:pStyle w:val="S4-header1"/>
      </w:pPr>
      <w:bookmarkStart w:id="441" w:name="_Toc108950330"/>
      <w:bookmarkStart w:id="442" w:name="_Toc67057681"/>
      <w:r w:rsidRPr="00CE72EB">
        <w:t>Letter of Bid</w:t>
      </w:r>
      <w:bookmarkEnd w:id="441"/>
      <w:bookmarkEnd w:id="4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B586E" w:rsidRPr="00CE72EB" w14:paraId="479CD1C3" w14:textId="77777777">
        <w:tc>
          <w:tcPr>
            <w:tcW w:w="9864" w:type="dxa"/>
          </w:tcPr>
          <w:p w14:paraId="317AF79F" w14:textId="77777777" w:rsidR="007B586E" w:rsidRPr="00CE72EB" w:rsidRDefault="007B586E">
            <w:pPr>
              <w:rPr>
                <w:i/>
              </w:rPr>
            </w:pPr>
            <w:bookmarkStart w:id="443" w:name="_Toc108949930"/>
            <w:bookmarkStart w:id="444" w:name="_Toc108950331"/>
            <w:r w:rsidRPr="00CE72EB">
              <w:rPr>
                <w:i/>
              </w:rPr>
              <w:t>The Bidder must prepare the Letter of Bid on stationery with its letterhead clearly showing the Bidder’s complete name and address.</w:t>
            </w:r>
          </w:p>
          <w:p w14:paraId="557A6CB9" w14:textId="77777777" w:rsidR="0049153D" w:rsidRPr="00CE72EB" w:rsidRDefault="0049153D">
            <w:pPr>
              <w:rPr>
                <w:i/>
              </w:rPr>
            </w:pPr>
          </w:p>
          <w:p w14:paraId="54A9C681" w14:textId="77777777" w:rsidR="0049153D" w:rsidRPr="00CE72EB" w:rsidRDefault="0049153D" w:rsidP="0049153D">
            <w:pPr>
              <w:rPr>
                <w:b/>
                <w:i/>
              </w:rPr>
            </w:pPr>
            <w:r w:rsidRPr="00CE72EB">
              <w:rPr>
                <w:b/>
                <w:i/>
              </w:rPr>
              <w:t>Note:  All italicized text is for use in preparing these form and shall be deleted from the final products.</w:t>
            </w:r>
          </w:p>
          <w:p w14:paraId="10311FC7" w14:textId="77777777" w:rsidR="007B586E" w:rsidRPr="00CE72EB" w:rsidRDefault="007B586E">
            <w:pPr>
              <w:rPr>
                <w:rFonts w:cs="Arial"/>
                <w:i/>
              </w:rPr>
            </w:pPr>
          </w:p>
        </w:tc>
      </w:tr>
    </w:tbl>
    <w:p w14:paraId="6627EFB8" w14:textId="77777777" w:rsidR="007B586E" w:rsidRPr="00CE72EB" w:rsidRDefault="007B586E">
      <w:pPr>
        <w:rPr>
          <w:rFonts w:cs="Arial"/>
        </w:rPr>
      </w:pPr>
    </w:p>
    <w:bookmarkEnd w:id="443"/>
    <w:bookmarkEnd w:id="444"/>
    <w:p w14:paraId="2524436E" w14:textId="77777777" w:rsidR="00E833ED" w:rsidRPr="00CE72EB" w:rsidRDefault="00E833ED" w:rsidP="00E833ED">
      <w:pPr>
        <w:tabs>
          <w:tab w:val="right" w:pos="9000"/>
        </w:tabs>
      </w:pPr>
    </w:p>
    <w:p w14:paraId="7B3BA7C7" w14:textId="77777777" w:rsidR="00372302" w:rsidRPr="00CE72EB" w:rsidRDefault="00372302" w:rsidP="00372302">
      <w:pPr>
        <w:tabs>
          <w:tab w:val="right" w:pos="9000"/>
        </w:tabs>
      </w:pPr>
      <w:bookmarkStart w:id="445" w:name="_Toc482500892"/>
      <w:r w:rsidRPr="00CE72EB">
        <w:t xml:space="preserve">Date: </w:t>
      </w:r>
      <w:r w:rsidRPr="00CE72EB">
        <w:rPr>
          <w:b/>
          <w:i/>
        </w:rPr>
        <w:t>[insert date (as day, month and year) of Bid Submission]</w:t>
      </w:r>
    </w:p>
    <w:p w14:paraId="3AA06ECF" w14:textId="77777777" w:rsidR="00372302" w:rsidRPr="00CE72EB" w:rsidRDefault="00372302" w:rsidP="00372302">
      <w:pPr>
        <w:tabs>
          <w:tab w:val="right" w:pos="9000"/>
        </w:tabs>
      </w:pPr>
      <w:r w:rsidRPr="00CE72EB">
        <w:t xml:space="preserve">ICB No.: </w:t>
      </w:r>
      <w:r w:rsidRPr="00CE72EB">
        <w:rPr>
          <w:b/>
          <w:u w:val="single"/>
        </w:rPr>
        <w:t>[</w:t>
      </w:r>
      <w:r w:rsidRPr="00CE72EB">
        <w:rPr>
          <w:b/>
          <w:i/>
          <w:u w:val="single"/>
        </w:rPr>
        <w:t>insert number of bidding process</w:t>
      </w:r>
      <w:r w:rsidRPr="00CE72EB">
        <w:rPr>
          <w:b/>
          <w:u w:val="single"/>
        </w:rPr>
        <w:t>]</w:t>
      </w:r>
    </w:p>
    <w:p w14:paraId="37C7DC3B" w14:textId="77777777" w:rsidR="00372302" w:rsidRPr="00CE72EB" w:rsidRDefault="00372302" w:rsidP="00372302">
      <w:pPr>
        <w:tabs>
          <w:tab w:val="right" w:pos="9000"/>
        </w:tabs>
      </w:pPr>
      <w:r w:rsidRPr="00CE72EB">
        <w:t xml:space="preserve">Invitation for Bid No.: </w:t>
      </w:r>
      <w:r w:rsidRPr="00CE72EB">
        <w:rPr>
          <w:b/>
          <w:i/>
        </w:rPr>
        <w:t>[insert identification]</w:t>
      </w:r>
    </w:p>
    <w:p w14:paraId="0958A5E5" w14:textId="77777777" w:rsidR="00372302" w:rsidRPr="00CE72EB" w:rsidRDefault="00372302" w:rsidP="00372302">
      <w:r w:rsidRPr="00CE72EB">
        <w:rPr>
          <w:iCs/>
        </w:rPr>
        <w:t>Alternative No.:</w:t>
      </w:r>
      <w:r w:rsidRPr="00CE72EB">
        <w:rPr>
          <w:i/>
          <w:iCs/>
        </w:rPr>
        <w:t xml:space="preserve"> </w:t>
      </w:r>
      <w:r w:rsidRPr="00CE72EB">
        <w:rPr>
          <w:b/>
          <w:i/>
          <w:iCs/>
        </w:rPr>
        <w:t>[insert identification No if this is a Bid for an alternative]</w:t>
      </w:r>
    </w:p>
    <w:p w14:paraId="28E0E93B" w14:textId="77777777" w:rsidR="00372302" w:rsidRPr="00CE72EB" w:rsidRDefault="00372302" w:rsidP="00372302"/>
    <w:p w14:paraId="34668E9A" w14:textId="74574883" w:rsidR="0071263E" w:rsidRPr="0071263E" w:rsidRDefault="00372302" w:rsidP="0071263E">
      <w:pPr>
        <w:rPr>
          <w:b/>
        </w:rPr>
      </w:pPr>
      <w:r w:rsidRPr="00CE72EB">
        <w:t xml:space="preserve">To:  </w:t>
      </w:r>
      <w:r w:rsidR="0071263E">
        <w:rPr>
          <w:b/>
        </w:rPr>
        <w:t xml:space="preserve">    </w:t>
      </w:r>
      <w:r w:rsidR="0071263E" w:rsidRPr="0071263E">
        <w:rPr>
          <w:b/>
        </w:rPr>
        <w:t>The Secretary for Transport and Public Works</w:t>
      </w:r>
    </w:p>
    <w:p w14:paraId="5D798522" w14:textId="77777777" w:rsidR="0071263E" w:rsidRPr="0071263E" w:rsidRDefault="0071263E" w:rsidP="0071263E">
      <w:pPr>
        <w:rPr>
          <w:b/>
        </w:rPr>
      </w:pPr>
      <w:r w:rsidRPr="0071263E">
        <w:rPr>
          <w:b/>
        </w:rPr>
        <w:tab/>
        <w:t xml:space="preserve">Ministry of Transport and Public Works, </w:t>
      </w:r>
    </w:p>
    <w:p w14:paraId="19F5455E" w14:textId="77777777" w:rsidR="0071263E" w:rsidRPr="0071263E" w:rsidRDefault="0071263E" w:rsidP="0071263E">
      <w:pPr>
        <w:ind w:firstLine="720"/>
        <w:rPr>
          <w:b/>
        </w:rPr>
      </w:pPr>
      <w:r w:rsidRPr="0071263E">
        <w:rPr>
          <w:b/>
        </w:rPr>
        <w:t xml:space="preserve">Off Chilembwe road, </w:t>
      </w:r>
    </w:p>
    <w:p w14:paraId="7172DCB8" w14:textId="77777777" w:rsidR="0071263E" w:rsidRPr="0071263E" w:rsidRDefault="0071263E" w:rsidP="0071263E">
      <w:pPr>
        <w:ind w:left="720"/>
        <w:rPr>
          <w:b/>
        </w:rPr>
      </w:pPr>
      <w:r w:rsidRPr="0071263E">
        <w:rPr>
          <w:b/>
        </w:rPr>
        <w:t xml:space="preserve">Capital Hill, </w:t>
      </w:r>
    </w:p>
    <w:p w14:paraId="5E8A7A2D" w14:textId="77777777" w:rsidR="0071263E" w:rsidRPr="0071263E" w:rsidRDefault="0071263E" w:rsidP="0071263E">
      <w:pPr>
        <w:ind w:left="720"/>
        <w:rPr>
          <w:b/>
        </w:rPr>
      </w:pPr>
      <w:r w:rsidRPr="0071263E">
        <w:rPr>
          <w:b/>
        </w:rPr>
        <w:t xml:space="preserve">Private Bag 322, </w:t>
      </w:r>
    </w:p>
    <w:p w14:paraId="017DE997" w14:textId="77777777" w:rsidR="0071263E" w:rsidRPr="0071263E" w:rsidRDefault="0071263E" w:rsidP="0071263E">
      <w:pPr>
        <w:ind w:left="720"/>
        <w:rPr>
          <w:b/>
        </w:rPr>
      </w:pPr>
      <w:r w:rsidRPr="0071263E">
        <w:rPr>
          <w:b/>
        </w:rPr>
        <w:t xml:space="preserve">Lilongwe 3, </w:t>
      </w:r>
    </w:p>
    <w:p w14:paraId="56770625" w14:textId="77777777" w:rsidR="0071263E" w:rsidRPr="0071263E" w:rsidRDefault="0071263E" w:rsidP="0071263E">
      <w:pPr>
        <w:ind w:left="720"/>
        <w:rPr>
          <w:b/>
        </w:rPr>
      </w:pPr>
      <w:r w:rsidRPr="0071263E">
        <w:rPr>
          <w:b/>
        </w:rPr>
        <w:t>Malawi</w:t>
      </w:r>
    </w:p>
    <w:p w14:paraId="57604843" w14:textId="2F338D70" w:rsidR="00372302" w:rsidRPr="00CE72EB" w:rsidRDefault="00372302" w:rsidP="00372302">
      <w:pPr>
        <w:rPr>
          <w:b/>
        </w:rPr>
      </w:pPr>
    </w:p>
    <w:p w14:paraId="23C1054A" w14:textId="77777777" w:rsidR="00372302" w:rsidRPr="00CE72EB" w:rsidRDefault="00372302" w:rsidP="00372302"/>
    <w:p w14:paraId="3EF49E48" w14:textId="77777777" w:rsidR="00372302" w:rsidRPr="00CE72EB" w:rsidRDefault="00372302" w:rsidP="00A56759">
      <w:pPr>
        <w:pStyle w:val="ListParagraph"/>
        <w:numPr>
          <w:ilvl w:val="0"/>
          <w:numId w:val="40"/>
        </w:numPr>
        <w:spacing w:after="200"/>
        <w:ind w:left="432" w:hanging="432"/>
        <w:contextualSpacing w:val="0"/>
        <w:jc w:val="left"/>
      </w:pPr>
      <w:r w:rsidRPr="00CE72EB">
        <w:t>We have examined and have no reservations to the Bidding Documents, including Addenda issued in accordance with Instructions to Bidders (ITB 8)</w:t>
      </w:r>
      <w:r w:rsidRPr="00CE72EB">
        <w:rPr>
          <w:u w:val="single"/>
        </w:rPr>
        <w:tab/>
      </w:r>
      <w:r w:rsidRPr="00CE72EB">
        <w:t>;</w:t>
      </w:r>
    </w:p>
    <w:p w14:paraId="4969050D" w14:textId="77777777" w:rsidR="00372302" w:rsidRPr="00CE72EB" w:rsidRDefault="00372302" w:rsidP="00A56759">
      <w:pPr>
        <w:pStyle w:val="ListParagraph"/>
        <w:numPr>
          <w:ilvl w:val="0"/>
          <w:numId w:val="40"/>
        </w:numPr>
        <w:spacing w:after="200"/>
        <w:ind w:left="432" w:hanging="432"/>
        <w:contextualSpacing w:val="0"/>
        <w:jc w:val="left"/>
      </w:pPr>
      <w:r w:rsidRPr="00CE72EB">
        <w:rPr>
          <w:bCs/>
        </w:rPr>
        <w:t xml:space="preserve">We </w:t>
      </w:r>
      <w:r w:rsidRPr="00CE72EB">
        <w:t>meet</w:t>
      </w:r>
      <w:r w:rsidRPr="00CE72EB">
        <w:rPr>
          <w:bCs/>
        </w:rPr>
        <w:t xml:space="preserve"> the eligibility </w:t>
      </w:r>
      <w:r w:rsidR="00A44519" w:rsidRPr="00CE72EB">
        <w:rPr>
          <w:bCs/>
        </w:rPr>
        <w:t>requirements</w:t>
      </w:r>
      <w:r w:rsidRPr="00CE72EB">
        <w:rPr>
          <w:bCs/>
        </w:rPr>
        <w:t xml:space="preserve"> and have no conflict of interest in accordance with ITB 4;</w:t>
      </w:r>
    </w:p>
    <w:p w14:paraId="5CF395D8" w14:textId="2FF1B63B" w:rsidR="00372302" w:rsidRDefault="00372302" w:rsidP="00A56759">
      <w:pPr>
        <w:pStyle w:val="ListParagraph"/>
        <w:numPr>
          <w:ilvl w:val="0"/>
          <w:numId w:val="40"/>
        </w:numPr>
        <w:spacing w:after="200"/>
        <w:ind w:left="432" w:hanging="432"/>
        <w:contextualSpacing w:val="0"/>
        <w:jc w:val="left"/>
      </w:pPr>
      <w:r w:rsidRPr="00CE72EB">
        <w:rPr>
          <w:bCs/>
        </w:rPr>
        <w:t xml:space="preserve">We </w:t>
      </w:r>
      <w:r w:rsidRPr="00CE72EB">
        <w:t>have</w:t>
      </w:r>
      <w:r w:rsidRPr="00CE72EB">
        <w:rPr>
          <w:bCs/>
        </w:rPr>
        <w:t xml:space="preserve"> </w:t>
      </w:r>
      <w:r w:rsidRPr="00CE72EB">
        <w:t>not</w:t>
      </w:r>
      <w:r w:rsidRPr="00CE72EB">
        <w:rPr>
          <w:bCs/>
        </w:rPr>
        <w:t xml:space="preserve"> been suspended nor declared ineligible by the Employer based on execution of a Bid Securing Declaration in the Employer’s country</w:t>
      </w:r>
      <w:r w:rsidRPr="00CE72EB">
        <w:t xml:space="preserve"> in accordance with ITB 4.6</w:t>
      </w:r>
    </w:p>
    <w:p w14:paraId="3EA4B061" w14:textId="77777777" w:rsidR="006D21E6" w:rsidRPr="00E142FD" w:rsidRDefault="006D21E6" w:rsidP="00A56759">
      <w:pPr>
        <w:numPr>
          <w:ilvl w:val="0"/>
          <w:numId w:val="40"/>
        </w:numPr>
        <w:spacing w:after="200"/>
        <w:ind w:left="576" w:right="-14" w:hanging="576"/>
        <w:jc w:val="both"/>
        <w:rPr>
          <w:color w:val="000000" w:themeColor="text1"/>
        </w:rPr>
      </w:pPr>
      <w:r w:rsidRPr="00E37F08">
        <w:rPr>
          <w:b/>
          <w:bCs/>
        </w:rPr>
        <w:t>Exploitation</w:t>
      </w:r>
      <w:r w:rsidRPr="00263726">
        <w:rPr>
          <w:b/>
          <w:color w:val="000000" w:themeColor="text1"/>
        </w:rPr>
        <w:t xml:space="preserve"> and Abuse (SEA)</w:t>
      </w:r>
      <w:r w:rsidRPr="004366D9">
        <w:rPr>
          <w:b/>
          <w:color w:val="000000" w:themeColor="text1"/>
        </w:rPr>
        <w:t xml:space="preserve"> and/or Sexual Harassment (SH)</w:t>
      </w:r>
      <w:r w:rsidRPr="00E142FD">
        <w:rPr>
          <w:b/>
          <w:color w:val="000000" w:themeColor="text1"/>
        </w:rPr>
        <w:t>:</w:t>
      </w:r>
      <w:r w:rsidRPr="00E142FD">
        <w:rPr>
          <w:color w:val="000000" w:themeColor="text1"/>
        </w:rPr>
        <w:t xml:space="preserve"> </w:t>
      </w:r>
      <w:r w:rsidRPr="00E142FD">
        <w:rPr>
          <w:color w:val="000000"/>
        </w:rPr>
        <w:t>[</w:t>
      </w:r>
      <w:r w:rsidRPr="00E142FD">
        <w:rPr>
          <w:i/>
          <w:iCs/>
          <w:color w:val="000000"/>
        </w:rPr>
        <w:t>select the appropriate option from (i) to (v) below and delete the others</w:t>
      </w:r>
      <w:r w:rsidRPr="00E142FD">
        <w:rPr>
          <w:color w:val="000000"/>
        </w:rPr>
        <w:t>]</w:t>
      </w:r>
      <w:r w:rsidRPr="00E142FD">
        <w:rPr>
          <w:color w:val="000000" w:themeColor="text1"/>
        </w:rPr>
        <w:t>.</w:t>
      </w:r>
    </w:p>
    <w:p w14:paraId="4F0F5CAB" w14:textId="77777777" w:rsidR="006D21E6" w:rsidRPr="00B1767C" w:rsidRDefault="006D21E6" w:rsidP="006D21E6">
      <w:pPr>
        <w:tabs>
          <w:tab w:val="right" w:pos="9000"/>
        </w:tabs>
        <w:spacing w:before="240" w:after="120"/>
        <w:ind w:left="360"/>
        <w:jc w:val="both"/>
        <w:rPr>
          <w:color w:val="000000" w:themeColor="text1"/>
        </w:rPr>
      </w:pPr>
      <w:r w:rsidRPr="0006267D">
        <w:rPr>
          <w:color w:val="000000"/>
        </w:rPr>
        <w:t xml:space="preserve">We </w:t>
      </w:r>
      <w:r w:rsidRPr="0006267D">
        <w:rPr>
          <w:i/>
          <w:iCs/>
          <w:color w:val="000000"/>
        </w:rPr>
        <w:t xml:space="preserve">[where JV, insert: </w:t>
      </w:r>
      <w:r w:rsidRPr="0006267D">
        <w:rPr>
          <w:color w:val="000000"/>
        </w:rPr>
        <w:t>“including any of our JV members”</w:t>
      </w:r>
      <w:r w:rsidRPr="0006267D">
        <w:rPr>
          <w:i/>
          <w:iCs/>
          <w:color w:val="000000"/>
        </w:rPr>
        <w:t>]</w:t>
      </w:r>
      <w:r w:rsidRPr="0006267D">
        <w:rPr>
          <w:color w:val="000000"/>
        </w:rPr>
        <w:t>, and any of our</w:t>
      </w:r>
      <w:r>
        <w:rPr>
          <w:color w:val="000000"/>
        </w:rPr>
        <w:t xml:space="preserve"> </w:t>
      </w:r>
      <w:r w:rsidRPr="0006267D">
        <w:rPr>
          <w:color w:val="000000"/>
        </w:rPr>
        <w:t>subcontractors</w:t>
      </w:r>
      <w:r w:rsidRPr="00B1767C">
        <w:rPr>
          <w:color w:val="000000" w:themeColor="text1"/>
        </w:rPr>
        <w:t>:</w:t>
      </w:r>
    </w:p>
    <w:p w14:paraId="1B62E763" w14:textId="77777777" w:rsidR="006D21E6" w:rsidRPr="008A524E" w:rsidRDefault="006D21E6" w:rsidP="00A56759">
      <w:pPr>
        <w:pStyle w:val="ListParagraph"/>
        <w:numPr>
          <w:ilvl w:val="1"/>
          <w:numId w:val="83"/>
        </w:numPr>
        <w:tabs>
          <w:tab w:val="right" w:pos="9000"/>
        </w:tabs>
        <w:spacing w:before="120" w:after="120"/>
        <w:ind w:left="1260"/>
        <w:contextualSpacing w:val="0"/>
      </w:pPr>
      <w:r w:rsidRPr="008A524E">
        <w:rPr>
          <w:color w:val="000000" w:themeColor="text1"/>
        </w:rPr>
        <w:t xml:space="preserve">[have not been </w:t>
      </w:r>
      <w:r w:rsidRPr="008A524E">
        <w:t xml:space="preserve">subject to disqualification by the Bank for non-compliance with SEA/ SH obligations.] </w:t>
      </w:r>
    </w:p>
    <w:p w14:paraId="3C537D95" w14:textId="77777777" w:rsidR="006D21E6" w:rsidRPr="008A524E" w:rsidRDefault="006D21E6" w:rsidP="00A56759">
      <w:pPr>
        <w:pStyle w:val="ListParagraph"/>
        <w:numPr>
          <w:ilvl w:val="1"/>
          <w:numId w:val="83"/>
        </w:numPr>
        <w:tabs>
          <w:tab w:val="right" w:pos="9000"/>
        </w:tabs>
        <w:spacing w:before="120" w:after="120"/>
        <w:ind w:left="1260"/>
        <w:contextualSpacing w:val="0"/>
      </w:pPr>
      <w:r w:rsidRPr="008A524E">
        <w:t>[</w:t>
      </w:r>
      <w:r w:rsidRPr="008A524E">
        <w:rPr>
          <w:color w:val="000000" w:themeColor="text1"/>
        </w:rPr>
        <w:t xml:space="preserve">are </w:t>
      </w:r>
      <w:r w:rsidRPr="008A524E">
        <w:t xml:space="preserve">subject to disqualification by the Bank for non-compliance with SEA/ SH obligations.] </w:t>
      </w:r>
    </w:p>
    <w:p w14:paraId="6A0594F1" w14:textId="77777777" w:rsidR="006D21E6" w:rsidRDefault="006D21E6" w:rsidP="00A56759">
      <w:pPr>
        <w:pStyle w:val="ListParagraph"/>
        <w:numPr>
          <w:ilvl w:val="1"/>
          <w:numId w:val="83"/>
        </w:numPr>
        <w:tabs>
          <w:tab w:val="right" w:pos="9000"/>
        </w:tabs>
        <w:spacing w:before="120" w:after="120"/>
        <w:ind w:left="1260"/>
        <w:contextualSpacing w:val="0"/>
        <w:rPr>
          <w:color w:val="000000" w:themeColor="text1"/>
        </w:rPr>
      </w:pPr>
      <w:r w:rsidRPr="008A524E">
        <w:rPr>
          <w:color w:val="000000" w:themeColor="text1"/>
        </w:rPr>
        <w:t xml:space="preserve">[had been </w:t>
      </w:r>
      <w:r w:rsidRPr="008A524E">
        <w:t>subject to disqualification by the Bank for non-compliance with SEA/ SH obligations</w:t>
      </w:r>
      <w:r>
        <w:t>.</w:t>
      </w:r>
      <w:r w:rsidRPr="00043213">
        <w:t xml:space="preserve"> </w:t>
      </w:r>
      <w:r w:rsidRPr="008A524E">
        <w:rPr>
          <w:color w:val="000000" w:themeColor="text1"/>
        </w:rPr>
        <w:t>An arbitral award on the disqualification case has been made in our favor.]</w:t>
      </w:r>
    </w:p>
    <w:p w14:paraId="09272A21" w14:textId="77777777" w:rsidR="006D21E6" w:rsidRDefault="006D21E6" w:rsidP="00A56759">
      <w:pPr>
        <w:pStyle w:val="ListParagraph"/>
        <w:numPr>
          <w:ilvl w:val="1"/>
          <w:numId w:val="83"/>
        </w:numPr>
        <w:tabs>
          <w:tab w:val="right" w:pos="9000"/>
        </w:tabs>
        <w:spacing w:before="120" w:after="120"/>
        <w:ind w:left="1260"/>
        <w:contextualSpacing w:val="0"/>
        <w:rPr>
          <w:color w:val="000000" w:themeColor="text1"/>
        </w:rPr>
      </w:pPr>
      <w:r w:rsidRPr="008A524E">
        <w:rPr>
          <w:color w:val="000000" w:themeColor="text1"/>
        </w:rPr>
        <w:t xml:space="preserve">[had been </w:t>
      </w:r>
      <w:r w:rsidRPr="008A524E">
        <w:t>subject to disqualification by the Bank for non-compliance with SEA/ SH obligations</w:t>
      </w:r>
      <w:r w:rsidRPr="00DB59C1">
        <w:t xml:space="preserve"> </w:t>
      </w:r>
      <w:r>
        <w:t>for a period of two years.</w:t>
      </w:r>
      <w:r w:rsidRPr="00043213">
        <w:t xml:space="preserve"> </w:t>
      </w:r>
      <w:r w:rsidRPr="008A524E">
        <w:rPr>
          <w:color w:val="000000" w:themeColor="text1"/>
        </w:rPr>
        <w:t xml:space="preserve">We have subsequently provided and demonstrated that we have adequate capacity and commitment to comply with SEA and SH </w:t>
      </w:r>
      <w:r>
        <w:rPr>
          <w:color w:val="000000" w:themeColor="text1"/>
        </w:rPr>
        <w:t xml:space="preserve">prevention </w:t>
      </w:r>
      <w:r w:rsidRPr="008A524E">
        <w:rPr>
          <w:color w:val="000000" w:themeColor="text1"/>
        </w:rPr>
        <w:t>and response obligations</w:t>
      </w:r>
      <w:r>
        <w:rPr>
          <w:color w:val="000000" w:themeColor="text1"/>
        </w:rPr>
        <w:t>.</w:t>
      </w:r>
      <w:r w:rsidRPr="008A524E">
        <w:rPr>
          <w:color w:val="000000" w:themeColor="text1"/>
        </w:rPr>
        <w:t xml:space="preserve">] </w:t>
      </w:r>
    </w:p>
    <w:p w14:paraId="66E8B858" w14:textId="4090AC1A" w:rsidR="006D21E6" w:rsidRPr="003244FE" w:rsidRDefault="006D21E6" w:rsidP="00A56759">
      <w:pPr>
        <w:pStyle w:val="ListParagraph"/>
        <w:numPr>
          <w:ilvl w:val="1"/>
          <w:numId w:val="83"/>
        </w:numPr>
        <w:tabs>
          <w:tab w:val="right" w:pos="9000"/>
        </w:tabs>
        <w:spacing w:before="120" w:after="120"/>
        <w:ind w:left="1260"/>
        <w:contextualSpacing w:val="0"/>
        <w:rPr>
          <w:color w:val="000000" w:themeColor="text1"/>
        </w:rPr>
      </w:pPr>
      <w:r w:rsidRPr="003244FE">
        <w:rPr>
          <w:color w:val="000000" w:themeColor="text1"/>
        </w:rPr>
        <w:t xml:space="preserve">[had been </w:t>
      </w:r>
      <w:r w:rsidRPr="008A524E">
        <w:t>subject to disqualification by the Bank for non-compliance with SEA/ SH obligations</w:t>
      </w:r>
      <w:r w:rsidRPr="00D633AB">
        <w:t xml:space="preserve"> </w:t>
      </w:r>
      <w:r>
        <w:t>for a</w:t>
      </w:r>
      <w:r w:rsidRPr="00043213">
        <w:t xml:space="preserve"> period</w:t>
      </w:r>
      <w:r>
        <w:t xml:space="preserve"> of two years. </w:t>
      </w:r>
      <w:r w:rsidRPr="003244FE">
        <w:rPr>
          <w:color w:val="000000" w:themeColor="text1"/>
        </w:rPr>
        <w:t>We have attached documents demonstrating that we have adequate capacity and commitment to comply with SEA and SH prevention and response obligations.]</w:t>
      </w:r>
    </w:p>
    <w:p w14:paraId="07C85C4F" w14:textId="77777777" w:rsidR="00372302" w:rsidRPr="00CE72EB" w:rsidRDefault="00372302" w:rsidP="00A56759">
      <w:pPr>
        <w:pStyle w:val="ListParagraph"/>
        <w:numPr>
          <w:ilvl w:val="0"/>
          <w:numId w:val="40"/>
        </w:numPr>
        <w:spacing w:after="200"/>
        <w:ind w:left="432" w:hanging="432"/>
        <w:contextualSpacing w:val="0"/>
        <w:jc w:val="left"/>
      </w:pPr>
      <w:r w:rsidRPr="00CE72EB">
        <w:t xml:space="preserve">We offer to execute in conformity with the Bidding Documents the following Works: </w:t>
      </w:r>
      <w:r w:rsidRPr="00CE72EB">
        <w:rPr>
          <w:b/>
          <w:u w:val="single"/>
        </w:rPr>
        <w:t>[</w:t>
      </w:r>
      <w:r w:rsidRPr="00CE72EB">
        <w:rPr>
          <w:b/>
          <w:i/>
          <w:u w:val="single"/>
        </w:rPr>
        <w:t>insert a brief description of the Works</w:t>
      </w:r>
      <w:r w:rsidRPr="00CE72EB">
        <w:rPr>
          <w:b/>
          <w:u w:val="single"/>
        </w:rPr>
        <w:t>]</w:t>
      </w:r>
      <w:r w:rsidRPr="00CE72EB">
        <w:t>;</w:t>
      </w:r>
    </w:p>
    <w:p w14:paraId="2C89F833" w14:textId="77777777" w:rsidR="00372302" w:rsidRPr="00CE72EB" w:rsidRDefault="00372302" w:rsidP="00A56759">
      <w:pPr>
        <w:pStyle w:val="ListParagraph"/>
        <w:numPr>
          <w:ilvl w:val="0"/>
          <w:numId w:val="40"/>
        </w:numPr>
        <w:spacing w:after="200"/>
        <w:ind w:left="432" w:hanging="432"/>
        <w:contextualSpacing w:val="0"/>
        <w:jc w:val="left"/>
      </w:pPr>
      <w:r w:rsidRPr="00CE72EB">
        <w:t xml:space="preserve">The total price of our Bid, excluding any discounts offered in item (f) below is: </w:t>
      </w:r>
    </w:p>
    <w:p w14:paraId="44038A87" w14:textId="77777777" w:rsidR="00372302" w:rsidRPr="00CE72EB" w:rsidRDefault="00372302" w:rsidP="00C010A5">
      <w:pPr>
        <w:spacing w:after="200"/>
        <w:ind w:left="432"/>
      </w:pPr>
      <w:r w:rsidRPr="00CE72EB">
        <w:t xml:space="preserve">In case of only one lot, total price of the Bid </w:t>
      </w:r>
      <w:r w:rsidRPr="00CE72EB">
        <w:rPr>
          <w:b/>
          <w:i/>
          <w:u w:val="single"/>
        </w:rPr>
        <w:t>[insert the total price of the bid in words and figures, indicating the various amounts and the respective currencies]</w:t>
      </w:r>
      <w:r w:rsidRPr="00CE72EB">
        <w:rPr>
          <w:b/>
          <w:u w:val="single"/>
        </w:rPr>
        <w:t>;</w:t>
      </w:r>
    </w:p>
    <w:p w14:paraId="56E63A41" w14:textId="77777777" w:rsidR="00372302" w:rsidRPr="00CE72EB" w:rsidRDefault="00372302" w:rsidP="00C010A5">
      <w:pPr>
        <w:spacing w:after="200"/>
        <w:ind w:left="432"/>
        <w:rPr>
          <w:u w:val="single"/>
        </w:rPr>
      </w:pPr>
      <w:r w:rsidRPr="00CE72EB">
        <w:rPr>
          <w:u w:val="single"/>
        </w:rPr>
        <w:t xml:space="preserve">In case of multiple lots, total price of each </w:t>
      </w:r>
      <w:r w:rsidRPr="00CE72EB">
        <w:rPr>
          <w:i/>
          <w:u w:val="single"/>
        </w:rPr>
        <w:t xml:space="preserve">lot </w:t>
      </w:r>
      <w:r w:rsidRPr="00CE72EB">
        <w:rPr>
          <w:b/>
          <w:i/>
          <w:u w:val="single"/>
        </w:rPr>
        <w:t>[insert the total price of each lot in words and figures, indicating the various amounts and the respective currencies]</w:t>
      </w:r>
      <w:r w:rsidRPr="00CE72EB">
        <w:rPr>
          <w:b/>
          <w:u w:val="single"/>
        </w:rPr>
        <w:t>;</w:t>
      </w:r>
    </w:p>
    <w:p w14:paraId="5955A7F4" w14:textId="77777777" w:rsidR="00372302" w:rsidRPr="00CE72EB" w:rsidRDefault="00372302" w:rsidP="00C010A5">
      <w:pPr>
        <w:spacing w:after="200"/>
        <w:ind w:left="432"/>
      </w:pPr>
      <w:r w:rsidRPr="00CE72EB">
        <w:rPr>
          <w:u w:val="single"/>
        </w:rPr>
        <w:t>In case of multiple lots, total price of all lots (sum of all lots)</w:t>
      </w:r>
      <w:r w:rsidRPr="00CE72EB">
        <w:rPr>
          <w:i/>
          <w:u w:val="single"/>
        </w:rPr>
        <w:t xml:space="preserve"> </w:t>
      </w:r>
      <w:r w:rsidRPr="00CE72EB">
        <w:rPr>
          <w:b/>
          <w:i/>
          <w:u w:val="single"/>
        </w:rPr>
        <w:t>[insert the total price of all lots in words and figures, indicating the various amounts and the respective currencies]</w:t>
      </w:r>
      <w:r w:rsidRPr="00CE72EB">
        <w:t>;</w:t>
      </w:r>
    </w:p>
    <w:p w14:paraId="46191B66" w14:textId="77777777" w:rsidR="00372302" w:rsidRPr="00CE72EB" w:rsidRDefault="00372302" w:rsidP="00A56759">
      <w:pPr>
        <w:pStyle w:val="ListParagraph"/>
        <w:numPr>
          <w:ilvl w:val="0"/>
          <w:numId w:val="40"/>
        </w:numPr>
        <w:spacing w:after="200"/>
        <w:ind w:left="432" w:hanging="432"/>
        <w:contextualSpacing w:val="0"/>
        <w:jc w:val="left"/>
      </w:pPr>
      <w:r w:rsidRPr="00CE72EB">
        <w:t xml:space="preserve">The discounts offered and the methodology for their application are: </w:t>
      </w:r>
    </w:p>
    <w:p w14:paraId="4C3CF723" w14:textId="77777777" w:rsidR="00372302" w:rsidRPr="00CE72EB" w:rsidRDefault="00372302" w:rsidP="00C010A5">
      <w:pPr>
        <w:spacing w:after="200"/>
        <w:ind w:left="864" w:hanging="432"/>
        <w:rPr>
          <w:u w:val="single"/>
        </w:rPr>
      </w:pPr>
      <w:r w:rsidRPr="00CE72EB">
        <w:t>(i) The</w:t>
      </w:r>
      <w:r w:rsidRPr="00CE72EB">
        <w:rPr>
          <w:u w:val="single"/>
        </w:rPr>
        <w:t xml:space="preserve"> discounts offered are: </w:t>
      </w:r>
      <w:r w:rsidRPr="00CE72EB">
        <w:rPr>
          <w:b/>
          <w:i/>
          <w:u w:val="single"/>
        </w:rPr>
        <w:t>[Specify in detail each discount offered.</w:t>
      </w:r>
      <w:r w:rsidRPr="00CE72EB">
        <w:rPr>
          <w:i/>
          <w:u w:val="single"/>
        </w:rPr>
        <w:t>]</w:t>
      </w:r>
    </w:p>
    <w:p w14:paraId="59E1E6CF" w14:textId="77777777" w:rsidR="00372302" w:rsidRPr="00CE72EB" w:rsidRDefault="00372302" w:rsidP="00C010A5">
      <w:pPr>
        <w:spacing w:after="200"/>
        <w:ind w:left="864" w:hanging="432"/>
        <w:rPr>
          <w:u w:val="single"/>
        </w:rPr>
      </w:pPr>
      <w:r w:rsidRPr="00CE72EB">
        <w:t>(ii) The</w:t>
      </w:r>
      <w:r w:rsidRPr="00CE72EB">
        <w:rPr>
          <w:u w:val="single"/>
        </w:rPr>
        <w:t xml:space="preserve"> exact method of calculations to determine the net price after application of discounts is shown below</w:t>
      </w:r>
      <w:r w:rsidRPr="00CE72EB">
        <w:rPr>
          <w:i/>
          <w:u w:val="single"/>
        </w:rPr>
        <w:t>:</w:t>
      </w:r>
      <w:r w:rsidRPr="00CE72EB">
        <w:rPr>
          <w:b/>
          <w:i/>
        </w:rPr>
        <w:t xml:space="preserve"> </w:t>
      </w:r>
      <w:r w:rsidRPr="00CE72EB">
        <w:rPr>
          <w:i/>
          <w:u w:val="single"/>
        </w:rPr>
        <w:t>[</w:t>
      </w:r>
      <w:r w:rsidRPr="00CE72EB">
        <w:rPr>
          <w:b/>
          <w:i/>
          <w:u w:val="single"/>
        </w:rPr>
        <w:t>Specify in detail the method that shall be used to apply the discounts</w:t>
      </w:r>
      <w:r w:rsidRPr="00CE72EB">
        <w:rPr>
          <w:i/>
          <w:u w:val="single"/>
        </w:rPr>
        <w:t>];</w:t>
      </w:r>
    </w:p>
    <w:p w14:paraId="4A607F05" w14:textId="77777777" w:rsidR="00372302" w:rsidRPr="00CE72EB" w:rsidRDefault="0078525C" w:rsidP="00A56759">
      <w:pPr>
        <w:pStyle w:val="ListParagraph"/>
        <w:numPr>
          <w:ilvl w:val="0"/>
          <w:numId w:val="40"/>
        </w:numPr>
        <w:spacing w:after="200"/>
        <w:ind w:left="432" w:hanging="432"/>
        <w:contextualSpacing w:val="0"/>
        <w:jc w:val="left"/>
      </w:pPr>
      <w:r w:rsidRPr="00B637AF">
        <w:t xml:space="preserve">Our </w:t>
      </w:r>
      <w:r w:rsidRPr="00CE72EB">
        <w:t>bid</w:t>
      </w:r>
      <w:r>
        <w:t xml:space="preserve"> </w:t>
      </w:r>
      <w:r w:rsidRPr="00B637AF">
        <w:t xml:space="preserve">shall be valid </w:t>
      </w:r>
      <w:bookmarkStart w:id="446" w:name="_Hlk24711265"/>
      <w:r>
        <w:t xml:space="preserve">until </w:t>
      </w:r>
      <w:r w:rsidRPr="007636D9">
        <w:rPr>
          <w:i/>
        </w:rPr>
        <w:t xml:space="preserve">[insert day, month and year in accordance with </w:t>
      </w:r>
      <w:r>
        <w:rPr>
          <w:i/>
        </w:rPr>
        <w:t xml:space="preserve">ITB </w:t>
      </w:r>
      <w:r w:rsidRPr="007636D9">
        <w:rPr>
          <w:i/>
        </w:rPr>
        <w:t>18.1]</w:t>
      </w:r>
      <w:bookmarkEnd w:id="446"/>
      <w:r>
        <w:t>,</w:t>
      </w:r>
      <w:r w:rsidRPr="00B637AF">
        <w:t xml:space="preserve"> and it shall remain binding upon us and may be accepted at any time </w:t>
      </w:r>
      <w:r>
        <w:rPr>
          <w:noProof/>
        </w:rPr>
        <w:t>on or before this date</w:t>
      </w:r>
      <w:r w:rsidR="00372302" w:rsidRPr="00CE72EB">
        <w:t>;</w:t>
      </w:r>
    </w:p>
    <w:p w14:paraId="72F5CB43" w14:textId="0152651D" w:rsidR="00372302" w:rsidRPr="00CE72EB" w:rsidRDefault="00372302" w:rsidP="00A56759">
      <w:pPr>
        <w:pStyle w:val="ListParagraph"/>
        <w:numPr>
          <w:ilvl w:val="0"/>
          <w:numId w:val="40"/>
        </w:numPr>
        <w:spacing w:after="200"/>
        <w:ind w:left="432" w:hanging="432"/>
        <w:contextualSpacing w:val="0"/>
        <w:jc w:val="left"/>
      </w:pPr>
      <w:r w:rsidRPr="00CE72EB">
        <w:t xml:space="preserve">If our bid is accepted, we commit to obtain a performance security </w:t>
      </w:r>
      <w:r w:rsidR="00145B0C" w:rsidRPr="00CE72EB">
        <w:rPr>
          <w:color w:val="000000"/>
        </w:rPr>
        <w:t>[</w:t>
      </w:r>
      <w:r w:rsidR="00145B0C" w:rsidRPr="00CE72EB">
        <w:rPr>
          <w:i/>
        </w:rPr>
        <w:t xml:space="preserve">and an Environmental, </w:t>
      </w:r>
      <w:r w:rsidR="00CB38ED">
        <w:rPr>
          <w:i/>
        </w:rPr>
        <w:t xml:space="preserve">and </w:t>
      </w:r>
      <w:r w:rsidR="00145B0C" w:rsidRPr="00CE72EB">
        <w:rPr>
          <w:i/>
        </w:rPr>
        <w:t>Social (ES) Performance Security,</w:t>
      </w:r>
      <w:r w:rsidR="00145B0C" w:rsidRPr="00CE72EB">
        <w:t xml:space="preserve"> </w:t>
      </w:r>
      <w:r w:rsidR="00145B0C" w:rsidRPr="00CE72EB">
        <w:rPr>
          <w:b/>
          <w:i/>
        </w:rPr>
        <w:t>Delete if not applicable</w:t>
      </w:r>
      <w:r w:rsidR="00145B0C" w:rsidRPr="00CE72EB">
        <w:t>] i</w:t>
      </w:r>
      <w:r w:rsidRPr="00CE72EB">
        <w:t>n accordance with the Bidding Documents;</w:t>
      </w:r>
    </w:p>
    <w:p w14:paraId="5A83D17C" w14:textId="77777777" w:rsidR="00372302" w:rsidRPr="00CE72EB" w:rsidRDefault="00372302" w:rsidP="00A56759">
      <w:pPr>
        <w:pStyle w:val="ListParagraph"/>
        <w:numPr>
          <w:ilvl w:val="0"/>
          <w:numId w:val="40"/>
        </w:numPr>
        <w:spacing w:after="200"/>
        <w:ind w:left="432" w:hanging="432"/>
        <w:contextualSpacing w:val="0"/>
        <w:jc w:val="left"/>
      </w:pPr>
      <w:r w:rsidRPr="00CE72EB">
        <w:t>We</w:t>
      </w:r>
      <w:r w:rsidRPr="00CE72EB">
        <w:rPr>
          <w:i/>
        </w:rPr>
        <w:t xml:space="preserve"> </w:t>
      </w:r>
      <w:r w:rsidRPr="00CE72EB">
        <w:t>are not participating, as a Bidder or as a subcontractor, in more than one bid in this bidding process in accordance with ITB 4.2(e), other than alternative bids submitted in accordance with ITB 13;</w:t>
      </w:r>
    </w:p>
    <w:p w14:paraId="0E085D8A" w14:textId="77777777" w:rsidR="00AF2D6B" w:rsidRPr="00CE72EB" w:rsidRDefault="00AF2D6B" w:rsidP="00A56759">
      <w:pPr>
        <w:pStyle w:val="ListParagraph"/>
        <w:numPr>
          <w:ilvl w:val="0"/>
          <w:numId w:val="40"/>
        </w:numPr>
        <w:spacing w:after="200"/>
        <w:ind w:left="432" w:hanging="432"/>
        <w:contextualSpacing w:val="0"/>
        <w:jc w:val="left"/>
      </w:pPr>
      <w:r w:rsidRPr="00CE72EB">
        <w:t>We, along with any of our subcontractors, suppliers, consultants, manufacturers, or service providers for any part of the contract, are not subject to, and not controlled by any entity or individual that is subject to, a temporary suspension or a debarment imposed by a member of the World Bank Group or a debarment imposed by the World Bank Group in accordance with the Agreement for Mutual Enforcement of Debarment Decisions between the World Bank and other development banks. Further, we are not ineligible under the Employer’s country laws or official regulations or pursuant to a decision of the United Nations Security Council;</w:t>
      </w:r>
    </w:p>
    <w:p w14:paraId="71F9224A" w14:textId="09E6A85F" w:rsidR="00372302" w:rsidRPr="00CE72EB" w:rsidRDefault="00372302" w:rsidP="00A56759">
      <w:pPr>
        <w:pStyle w:val="ListParagraph"/>
        <w:numPr>
          <w:ilvl w:val="0"/>
          <w:numId w:val="40"/>
        </w:numPr>
        <w:spacing w:after="200"/>
        <w:ind w:left="432" w:hanging="432"/>
        <w:contextualSpacing w:val="0"/>
        <w:jc w:val="left"/>
      </w:pPr>
      <w:r w:rsidRPr="00CE72EB">
        <w:t>We are not a government owned entity/ We are a government owned entity but meet the requirements of ITB 4.5</w:t>
      </w:r>
      <w:r w:rsidR="007E4BB6">
        <w:t>;</w:t>
      </w:r>
      <w:r w:rsidRPr="00CE72EB">
        <w:rPr>
          <w:vertAlign w:val="superscript"/>
        </w:rPr>
        <w:footnoteReference w:id="17"/>
      </w:r>
    </w:p>
    <w:p w14:paraId="7DA562B2" w14:textId="77777777" w:rsidR="00372302" w:rsidRPr="00CE72EB" w:rsidRDefault="00372302" w:rsidP="00A56759">
      <w:pPr>
        <w:pStyle w:val="ListParagraph"/>
        <w:numPr>
          <w:ilvl w:val="0"/>
          <w:numId w:val="40"/>
        </w:numPr>
        <w:spacing w:after="200"/>
        <w:ind w:left="432" w:hanging="432"/>
        <w:contextualSpacing w:val="0"/>
        <w:jc w:val="left"/>
      </w:pPr>
      <w:r w:rsidRPr="00CE72EB">
        <w:t xml:space="preserve">We have paid, or will pay the following commissions, gratuities, or fees with respect to the bidding process or execution of the Contract: </w:t>
      </w:r>
      <w:r w:rsidRPr="00CE72EB">
        <w:rPr>
          <w:b/>
          <w:i/>
        </w:rPr>
        <w:t>[insert complete name of each Recipient, its full address, the reason for which each commission or gratuity  was paid and the amount and currency of each such commission or gratuity]</w:t>
      </w:r>
    </w:p>
    <w:p w14:paraId="4CC84392" w14:textId="77777777" w:rsidR="00372302" w:rsidRPr="00CE72EB" w:rsidRDefault="00372302" w:rsidP="00372302"/>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372302" w:rsidRPr="00CE72EB" w14:paraId="24C1F004" w14:textId="77777777" w:rsidTr="00F96D04">
        <w:tc>
          <w:tcPr>
            <w:tcW w:w="2520" w:type="dxa"/>
            <w:tcBorders>
              <w:top w:val="nil"/>
              <w:left w:val="nil"/>
              <w:bottom w:val="nil"/>
              <w:right w:val="nil"/>
            </w:tcBorders>
          </w:tcPr>
          <w:p w14:paraId="39D50A16" w14:textId="77777777" w:rsidR="00372302" w:rsidRPr="00CE72EB" w:rsidRDefault="00372302" w:rsidP="00F96D04">
            <w:r w:rsidRPr="00CE72EB">
              <w:t>Name of Recipient</w:t>
            </w:r>
          </w:p>
        </w:tc>
        <w:tc>
          <w:tcPr>
            <w:tcW w:w="2520" w:type="dxa"/>
            <w:tcBorders>
              <w:top w:val="nil"/>
              <w:left w:val="nil"/>
              <w:bottom w:val="nil"/>
              <w:right w:val="nil"/>
            </w:tcBorders>
          </w:tcPr>
          <w:p w14:paraId="3CF0C3DC" w14:textId="77777777" w:rsidR="00372302" w:rsidRPr="00CE72EB" w:rsidRDefault="00372302" w:rsidP="00F96D04">
            <w:r w:rsidRPr="00CE72EB">
              <w:t>Address</w:t>
            </w:r>
          </w:p>
        </w:tc>
        <w:tc>
          <w:tcPr>
            <w:tcW w:w="2070" w:type="dxa"/>
            <w:tcBorders>
              <w:top w:val="nil"/>
              <w:left w:val="nil"/>
              <w:bottom w:val="nil"/>
              <w:right w:val="nil"/>
            </w:tcBorders>
          </w:tcPr>
          <w:p w14:paraId="7B96AEE7" w14:textId="77777777" w:rsidR="00372302" w:rsidRPr="00CE72EB" w:rsidRDefault="00372302" w:rsidP="00F96D04">
            <w:r w:rsidRPr="00CE72EB">
              <w:t>Reason</w:t>
            </w:r>
          </w:p>
        </w:tc>
        <w:tc>
          <w:tcPr>
            <w:tcW w:w="1548" w:type="dxa"/>
            <w:tcBorders>
              <w:top w:val="nil"/>
              <w:left w:val="nil"/>
              <w:bottom w:val="nil"/>
              <w:right w:val="nil"/>
            </w:tcBorders>
          </w:tcPr>
          <w:p w14:paraId="5EC0C7E8" w14:textId="77777777" w:rsidR="00372302" w:rsidRPr="00CE72EB" w:rsidRDefault="00372302" w:rsidP="00F96D04">
            <w:r w:rsidRPr="00CE72EB">
              <w:t>Amount</w:t>
            </w:r>
          </w:p>
        </w:tc>
      </w:tr>
      <w:tr w:rsidR="00372302" w:rsidRPr="00CE72EB" w14:paraId="22E59619" w14:textId="77777777" w:rsidTr="00F96D04">
        <w:tc>
          <w:tcPr>
            <w:tcW w:w="2520" w:type="dxa"/>
            <w:tcBorders>
              <w:top w:val="nil"/>
              <w:left w:val="nil"/>
              <w:bottom w:val="nil"/>
              <w:right w:val="nil"/>
            </w:tcBorders>
          </w:tcPr>
          <w:p w14:paraId="3F219009" w14:textId="77777777" w:rsidR="00372302" w:rsidRPr="00CE72EB" w:rsidRDefault="00372302" w:rsidP="00F96D04">
            <w:pPr>
              <w:rPr>
                <w:u w:val="single"/>
              </w:rPr>
            </w:pPr>
            <w:r w:rsidRPr="00CE72EB">
              <w:rPr>
                <w:u w:val="single"/>
              </w:rPr>
              <w:tab/>
            </w:r>
          </w:p>
        </w:tc>
        <w:tc>
          <w:tcPr>
            <w:tcW w:w="2520" w:type="dxa"/>
            <w:tcBorders>
              <w:top w:val="nil"/>
              <w:left w:val="nil"/>
              <w:bottom w:val="nil"/>
              <w:right w:val="nil"/>
            </w:tcBorders>
          </w:tcPr>
          <w:p w14:paraId="059F8729" w14:textId="77777777" w:rsidR="00372302" w:rsidRPr="00CE72EB" w:rsidRDefault="00372302" w:rsidP="00F96D04">
            <w:pPr>
              <w:rPr>
                <w:u w:val="single"/>
              </w:rPr>
            </w:pPr>
            <w:r w:rsidRPr="00CE72EB">
              <w:rPr>
                <w:u w:val="single"/>
              </w:rPr>
              <w:tab/>
            </w:r>
          </w:p>
        </w:tc>
        <w:tc>
          <w:tcPr>
            <w:tcW w:w="2070" w:type="dxa"/>
            <w:tcBorders>
              <w:top w:val="nil"/>
              <w:left w:val="nil"/>
              <w:bottom w:val="nil"/>
              <w:right w:val="nil"/>
            </w:tcBorders>
          </w:tcPr>
          <w:p w14:paraId="5410D3DC" w14:textId="77777777" w:rsidR="00372302" w:rsidRPr="00CE72EB" w:rsidRDefault="00372302" w:rsidP="00F96D04">
            <w:pPr>
              <w:rPr>
                <w:u w:val="single"/>
              </w:rPr>
            </w:pPr>
            <w:r w:rsidRPr="00CE72EB">
              <w:rPr>
                <w:u w:val="single"/>
              </w:rPr>
              <w:tab/>
            </w:r>
          </w:p>
        </w:tc>
        <w:tc>
          <w:tcPr>
            <w:tcW w:w="1548" w:type="dxa"/>
            <w:tcBorders>
              <w:top w:val="nil"/>
              <w:left w:val="nil"/>
              <w:bottom w:val="nil"/>
              <w:right w:val="nil"/>
            </w:tcBorders>
          </w:tcPr>
          <w:p w14:paraId="249C7FF5" w14:textId="77777777" w:rsidR="00372302" w:rsidRPr="00CE72EB" w:rsidRDefault="00372302" w:rsidP="00F96D04">
            <w:pPr>
              <w:rPr>
                <w:u w:val="single"/>
              </w:rPr>
            </w:pPr>
            <w:r w:rsidRPr="00CE72EB">
              <w:rPr>
                <w:u w:val="single"/>
              </w:rPr>
              <w:tab/>
            </w:r>
          </w:p>
        </w:tc>
      </w:tr>
      <w:tr w:rsidR="00372302" w:rsidRPr="00CE72EB" w14:paraId="2A50521E" w14:textId="77777777" w:rsidTr="00F96D04">
        <w:tc>
          <w:tcPr>
            <w:tcW w:w="2520" w:type="dxa"/>
            <w:tcBorders>
              <w:top w:val="nil"/>
              <w:left w:val="nil"/>
              <w:bottom w:val="nil"/>
              <w:right w:val="nil"/>
            </w:tcBorders>
          </w:tcPr>
          <w:p w14:paraId="5CBC0A7B" w14:textId="77777777" w:rsidR="00372302" w:rsidRPr="00CE72EB" w:rsidRDefault="00372302" w:rsidP="00F96D04">
            <w:pPr>
              <w:rPr>
                <w:u w:val="single"/>
              </w:rPr>
            </w:pPr>
            <w:r w:rsidRPr="00CE72EB">
              <w:rPr>
                <w:u w:val="single"/>
              </w:rPr>
              <w:tab/>
            </w:r>
          </w:p>
        </w:tc>
        <w:tc>
          <w:tcPr>
            <w:tcW w:w="2520" w:type="dxa"/>
            <w:tcBorders>
              <w:top w:val="nil"/>
              <w:left w:val="nil"/>
              <w:bottom w:val="nil"/>
              <w:right w:val="nil"/>
            </w:tcBorders>
          </w:tcPr>
          <w:p w14:paraId="34EB02E0" w14:textId="77777777" w:rsidR="00372302" w:rsidRPr="00CE72EB" w:rsidRDefault="00372302" w:rsidP="00F96D04">
            <w:pPr>
              <w:rPr>
                <w:u w:val="single"/>
              </w:rPr>
            </w:pPr>
            <w:r w:rsidRPr="00CE72EB">
              <w:rPr>
                <w:u w:val="single"/>
              </w:rPr>
              <w:tab/>
            </w:r>
          </w:p>
        </w:tc>
        <w:tc>
          <w:tcPr>
            <w:tcW w:w="2070" w:type="dxa"/>
            <w:tcBorders>
              <w:top w:val="nil"/>
              <w:left w:val="nil"/>
              <w:bottom w:val="nil"/>
              <w:right w:val="nil"/>
            </w:tcBorders>
          </w:tcPr>
          <w:p w14:paraId="36DA1E52" w14:textId="77777777" w:rsidR="00372302" w:rsidRPr="00CE72EB" w:rsidRDefault="00372302" w:rsidP="00F96D04">
            <w:pPr>
              <w:rPr>
                <w:u w:val="single"/>
              </w:rPr>
            </w:pPr>
            <w:r w:rsidRPr="00CE72EB">
              <w:rPr>
                <w:u w:val="single"/>
              </w:rPr>
              <w:tab/>
            </w:r>
          </w:p>
        </w:tc>
        <w:tc>
          <w:tcPr>
            <w:tcW w:w="1548" w:type="dxa"/>
            <w:tcBorders>
              <w:top w:val="nil"/>
              <w:left w:val="nil"/>
              <w:bottom w:val="nil"/>
              <w:right w:val="nil"/>
            </w:tcBorders>
          </w:tcPr>
          <w:p w14:paraId="68CA0C8C" w14:textId="77777777" w:rsidR="00372302" w:rsidRPr="00CE72EB" w:rsidRDefault="00372302" w:rsidP="00F96D04">
            <w:pPr>
              <w:rPr>
                <w:u w:val="single"/>
              </w:rPr>
            </w:pPr>
            <w:r w:rsidRPr="00CE72EB">
              <w:rPr>
                <w:u w:val="single"/>
              </w:rPr>
              <w:tab/>
            </w:r>
          </w:p>
        </w:tc>
      </w:tr>
      <w:tr w:rsidR="00372302" w:rsidRPr="00CE72EB" w14:paraId="1C2F0EFF" w14:textId="77777777" w:rsidTr="00F96D04">
        <w:tc>
          <w:tcPr>
            <w:tcW w:w="2520" w:type="dxa"/>
            <w:tcBorders>
              <w:top w:val="nil"/>
              <w:left w:val="nil"/>
              <w:bottom w:val="nil"/>
              <w:right w:val="nil"/>
            </w:tcBorders>
          </w:tcPr>
          <w:p w14:paraId="666B1B05" w14:textId="77777777" w:rsidR="00372302" w:rsidRPr="00CE72EB" w:rsidRDefault="00372302" w:rsidP="00F96D04">
            <w:pPr>
              <w:rPr>
                <w:u w:val="single"/>
              </w:rPr>
            </w:pPr>
            <w:r w:rsidRPr="00CE72EB">
              <w:rPr>
                <w:u w:val="single"/>
              </w:rPr>
              <w:tab/>
            </w:r>
          </w:p>
        </w:tc>
        <w:tc>
          <w:tcPr>
            <w:tcW w:w="2520" w:type="dxa"/>
            <w:tcBorders>
              <w:top w:val="nil"/>
              <w:left w:val="nil"/>
              <w:bottom w:val="nil"/>
              <w:right w:val="nil"/>
            </w:tcBorders>
          </w:tcPr>
          <w:p w14:paraId="35F86BA7" w14:textId="77777777" w:rsidR="00372302" w:rsidRPr="00CE72EB" w:rsidRDefault="00372302" w:rsidP="00F96D04">
            <w:pPr>
              <w:rPr>
                <w:u w:val="single"/>
              </w:rPr>
            </w:pPr>
            <w:r w:rsidRPr="00CE72EB">
              <w:rPr>
                <w:u w:val="single"/>
              </w:rPr>
              <w:tab/>
            </w:r>
          </w:p>
        </w:tc>
        <w:tc>
          <w:tcPr>
            <w:tcW w:w="2070" w:type="dxa"/>
            <w:tcBorders>
              <w:top w:val="nil"/>
              <w:left w:val="nil"/>
              <w:bottom w:val="nil"/>
              <w:right w:val="nil"/>
            </w:tcBorders>
          </w:tcPr>
          <w:p w14:paraId="1646C188" w14:textId="77777777" w:rsidR="00372302" w:rsidRPr="00CE72EB" w:rsidRDefault="00372302" w:rsidP="00F96D04">
            <w:pPr>
              <w:rPr>
                <w:u w:val="single"/>
              </w:rPr>
            </w:pPr>
            <w:r w:rsidRPr="00CE72EB">
              <w:rPr>
                <w:u w:val="single"/>
              </w:rPr>
              <w:tab/>
            </w:r>
          </w:p>
        </w:tc>
        <w:tc>
          <w:tcPr>
            <w:tcW w:w="1548" w:type="dxa"/>
            <w:tcBorders>
              <w:top w:val="nil"/>
              <w:left w:val="nil"/>
              <w:bottom w:val="nil"/>
              <w:right w:val="nil"/>
            </w:tcBorders>
          </w:tcPr>
          <w:p w14:paraId="337B4C68" w14:textId="77777777" w:rsidR="00372302" w:rsidRPr="00CE72EB" w:rsidRDefault="00372302" w:rsidP="00F96D04">
            <w:pPr>
              <w:rPr>
                <w:u w:val="single"/>
              </w:rPr>
            </w:pPr>
            <w:r w:rsidRPr="00CE72EB">
              <w:rPr>
                <w:u w:val="single"/>
              </w:rPr>
              <w:tab/>
            </w:r>
          </w:p>
        </w:tc>
      </w:tr>
      <w:tr w:rsidR="00372302" w:rsidRPr="00CE72EB" w14:paraId="007E3DFF" w14:textId="77777777" w:rsidTr="00F96D04">
        <w:tc>
          <w:tcPr>
            <w:tcW w:w="2520" w:type="dxa"/>
            <w:tcBorders>
              <w:top w:val="nil"/>
              <w:left w:val="nil"/>
              <w:bottom w:val="nil"/>
              <w:right w:val="nil"/>
            </w:tcBorders>
          </w:tcPr>
          <w:p w14:paraId="545EFE9D" w14:textId="77777777" w:rsidR="00372302" w:rsidRPr="00CE72EB" w:rsidRDefault="00372302" w:rsidP="00F96D04">
            <w:pPr>
              <w:rPr>
                <w:u w:val="single"/>
              </w:rPr>
            </w:pPr>
            <w:r w:rsidRPr="00CE72EB">
              <w:rPr>
                <w:u w:val="single"/>
              </w:rPr>
              <w:tab/>
            </w:r>
          </w:p>
        </w:tc>
        <w:tc>
          <w:tcPr>
            <w:tcW w:w="2520" w:type="dxa"/>
            <w:tcBorders>
              <w:top w:val="nil"/>
              <w:left w:val="nil"/>
              <w:bottom w:val="nil"/>
              <w:right w:val="nil"/>
            </w:tcBorders>
          </w:tcPr>
          <w:p w14:paraId="5B5AACCB" w14:textId="77777777" w:rsidR="00372302" w:rsidRPr="00CE72EB" w:rsidRDefault="00372302" w:rsidP="00F96D04">
            <w:pPr>
              <w:rPr>
                <w:u w:val="single"/>
              </w:rPr>
            </w:pPr>
            <w:r w:rsidRPr="00CE72EB">
              <w:rPr>
                <w:u w:val="single"/>
              </w:rPr>
              <w:tab/>
            </w:r>
          </w:p>
        </w:tc>
        <w:tc>
          <w:tcPr>
            <w:tcW w:w="2070" w:type="dxa"/>
            <w:tcBorders>
              <w:top w:val="nil"/>
              <w:left w:val="nil"/>
              <w:bottom w:val="nil"/>
              <w:right w:val="nil"/>
            </w:tcBorders>
          </w:tcPr>
          <w:p w14:paraId="40A3C6D5" w14:textId="77777777" w:rsidR="00372302" w:rsidRPr="00CE72EB" w:rsidRDefault="00372302" w:rsidP="00F96D04">
            <w:pPr>
              <w:rPr>
                <w:u w:val="single"/>
              </w:rPr>
            </w:pPr>
            <w:r w:rsidRPr="00CE72EB">
              <w:rPr>
                <w:u w:val="single"/>
              </w:rPr>
              <w:tab/>
            </w:r>
          </w:p>
        </w:tc>
        <w:tc>
          <w:tcPr>
            <w:tcW w:w="1548" w:type="dxa"/>
            <w:tcBorders>
              <w:top w:val="nil"/>
              <w:left w:val="nil"/>
              <w:bottom w:val="nil"/>
              <w:right w:val="nil"/>
            </w:tcBorders>
          </w:tcPr>
          <w:p w14:paraId="660FA01C" w14:textId="77777777" w:rsidR="00372302" w:rsidRPr="00CE72EB" w:rsidRDefault="00372302" w:rsidP="00F96D04">
            <w:pPr>
              <w:rPr>
                <w:u w:val="single"/>
              </w:rPr>
            </w:pPr>
            <w:r w:rsidRPr="00CE72EB">
              <w:rPr>
                <w:u w:val="single"/>
              </w:rPr>
              <w:tab/>
            </w:r>
          </w:p>
        </w:tc>
      </w:tr>
    </w:tbl>
    <w:p w14:paraId="061D21BA" w14:textId="77777777" w:rsidR="00372302" w:rsidRPr="00CE72EB" w:rsidRDefault="00372302" w:rsidP="00372302"/>
    <w:p w14:paraId="26A397FE" w14:textId="77777777" w:rsidR="00372302" w:rsidRPr="00CE72EB" w:rsidRDefault="00372302" w:rsidP="00372302">
      <w:r w:rsidRPr="00CE72EB">
        <w:tab/>
        <w:t>(If none has been paid or is to be paid, indicate “none.”)</w:t>
      </w:r>
    </w:p>
    <w:p w14:paraId="6D0AABD1" w14:textId="77777777" w:rsidR="00372302" w:rsidRPr="00CE72EB" w:rsidRDefault="00372302" w:rsidP="00372302"/>
    <w:p w14:paraId="4D6E68D9" w14:textId="50FDB6DE" w:rsidR="00372302" w:rsidRPr="00CE72EB" w:rsidRDefault="00372302" w:rsidP="00A56759">
      <w:pPr>
        <w:pStyle w:val="ListParagraph"/>
        <w:numPr>
          <w:ilvl w:val="0"/>
          <w:numId w:val="40"/>
        </w:numPr>
        <w:spacing w:after="200"/>
        <w:ind w:left="432" w:hanging="432"/>
        <w:contextualSpacing w:val="0"/>
        <w:jc w:val="left"/>
      </w:pPr>
      <w:r w:rsidRPr="00CE72EB">
        <w:t xml:space="preserve">We understand that this bid, together with your written acceptance thereof included in your notification of award, shall constitute a binding contract between us, until a formal contract is prepared and executed; </w:t>
      </w:r>
    </w:p>
    <w:p w14:paraId="1FB92F11" w14:textId="77777777" w:rsidR="00372302" w:rsidRPr="00CE72EB" w:rsidRDefault="00372302" w:rsidP="00A56759">
      <w:pPr>
        <w:pStyle w:val="ListParagraph"/>
        <w:numPr>
          <w:ilvl w:val="0"/>
          <w:numId w:val="40"/>
        </w:numPr>
        <w:spacing w:after="200"/>
        <w:ind w:left="432" w:hanging="432"/>
        <w:contextualSpacing w:val="0"/>
        <w:jc w:val="left"/>
      </w:pPr>
      <w:r w:rsidRPr="00CE72EB">
        <w:t>We understand that you are not bound to accept the lowest evaluated bid or any other bid that you may receive.</w:t>
      </w:r>
    </w:p>
    <w:p w14:paraId="1E4F57AD" w14:textId="77777777" w:rsidR="00372302" w:rsidRPr="00CE72EB" w:rsidRDefault="00372302" w:rsidP="00A56759">
      <w:pPr>
        <w:pStyle w:val="ListParagraph"/>
        <w:numPr>
          <w:ilvl w:val="0"/>
          <w:numId w:val="40"/>
        </w:numPr>
        <w:spacing w:after="200"/>
        <w:ind w:left="432" w:hanging="432"/>
        <w:contextualSpacing w:val="0"/>
        <w:jc w:val="left"/>
      </w:pPr>
      <w:r w:rsidRPr="00CE72EB">
        <w:t>We hereby certify that we have taken steps to ensure that no person acting for us or on our behalf will engage in any type of fraud and corruption</w:t>
      </w:r>
    </w:p>
    <w:p w14:paraId="64E339AC" w14:textId="77777777" w:rsidR="00372302" w:rsidRPr="00CE72EB" w:rsidRDefault="00372302" w:rsidP="00372302"/>
    <w:p w14:paraId="7C2873AA" w14:textId="77777777" w:rsidR="00372302" w:rsidRPr="00CE72EB" w:rsidRDefault="00372302" w:rsidP="00372302">
      <w:r w:rsidRPr="00CE72EB">
        <w:t>Name of the Bidder</w:t>
      </w:r>
      <w:r w:rsidRPr="00CE72EB">
        <w:rPr>
          <w:b/>
          <w:bCs/>
          <w:iCs/>
        </w:rPr>
        <w:t>*</w:t>
      </w:r>
      <w:r w:rsidRPr="00CE72EB">
        <w:rPr>
          <w:u w:val="single"/>
        </w:rPr>
        <w:tab/>
      </w:r>
      <w:r w:rsidRPr="00CE72EB">
        <w:rPr>
          <w:b/>
          <w:i/>
          <w:u w:val="single"/>
        </w:rPr>
        <w:t xml:space="preserve">[insert </w:t>
      </w:r>
      <w:r w:rsidR="00F73F60">
        <w:rPr>
          <w:b/>
          <w:i/>
          <w:u w:val="single"/>
        </w:rPr>
        <w:t>name of the Bidder</w:t>
      </w:r>
      <w:r w:rsidRPr="00CE72EB">
        <w:rPr>
          <w:b/>
          <w:i/>
          <w:u w:val="single"/>
        </w:rPr>
        <w:t>]</w:t>
      </w:r>
    </w:p>
    <w:p w14:paraId="36EA4E73" w14:textId="77777777" w:rsidR="00372302" w:rsidRPr="00CE72EB" w:rsidRDefault="00372302" w:rsidP="00372302"/>
    <w:p w14:paraId="55D057D6" w14:textId="77777777" w:rsidR="00372302" w:rsidRPr="00CE72EB" w:rsidRDefault="00372302" w:rsidP="00372302">
      <w:pPr>
        <w:rPr>
          <w:i/>
          <w:u w:val="single"/>
        </w:rPr>
      </w:pPr>
      <w:r w:rsidRPr="00CE72EB">
        <w:t>Name of the person duly authorized to sign the Bid on behalf of the Bidder</w:t>
      </w:r>
      <w:r w:rsidRPr="00CE72EB">
        <w:rPr>
          <w:b/>
          <w:bCs/>
          <w:i/>
          <w:iCs/>
        </w:rPr>
        <w:t xml:space="preserve">** </w:t>
      </w:r>
      <w:r w:rsidRPr="00CE72EB">
        <w:rPr>
          <w:b/>
          <w:bCs/>
          <w:i/>
          <w:iCs/>
          <w:u w:val="single"/>
        </w:rPr>
        <w:t>[insert complete name of person duly authorized to sign the Bid]</w:t>
      </w:r>
    </w:p>
    <w:p w14:paraId="34C68037" w14:textId="77777777" w:rsidR="00372302" w:rsidRPr="00CE72EB" w:rsidRDefault="00372302" w:rsidP="00372302"/>
    <w:p w14:paraId="3E317ECB" w14:textId="77777777" w:rsidR="00372302" w:rsidRPr="00CE72EB" w:rsidRDefault="00372302" w:rsidP="00372302">
      <w:r w:rsidRPr="00CE72EB">
        <w:t xml:space="preserve">Title of the person signing the Bid </w:t>
      </w:r>
      <w:r w:rsidRPr="00CE72EB">
        <w:rPr>
          <w:b/>
          <w:i/>
          <w:u w:val="single"/>
        </w:rPr>
        <w:t>[insert complete title of the person signing the Bid]</w:t>
      </w:r>
    </w:p>
    <w:p w14:paraId="0BDA1029" w14:textId="77777777" w:rsidR="00372302" w:rsidRPr="00CE72EB" w:rsidRDefault="00372302" w:rsidP="00372302"/>
    <w:p w14:paraId="47AAA346" w14:textId="77777777" w:rsidR="00372302" w:rsidRPr="00CE72EB" w:rsidRDefault="00372302" w:rsidP="00372302">
      <w:pPr>
        <w:rPr>
          <w:i/>
          <w:u w:val="single"/>
        </w:rPr>
      </w:pPr>
      <w:r w:rsidRPr="00CE72EB">
        <w:t>Signature of the person named above</w:t>
      </w:r>
      <w:r w:rsidRPr="00CE72EB">
        <w:rPr>
          <w:u w:val="single"/>
        </w:rPr>
        <w:tab/>
      </w:r>
      <w:r w:rsidRPr="00CE72EB">
        <w:rPr>
          <w:i/>
          <w:u w:val="single"/>
        </w:rPr>
        <w:t xml:space="preserve"> [</w:t>
      </w:r>
      <w:r w:rsidRPr="00CE72EB">
        <w:rPr>
          <w:b/>
          <w:i/>
          <w:u w:val="single"/>
        </w:rPr>
        <w:t>insert signature of person whose name and capacity are shown above</w:t>
      </w:r>
      <w:r w:rsidRPr="00CE72EB">
        <w:rPr>
          <w:i/>
          <w:u w:val="single"/>
        </w:rPr>
        <w:t>]</w:t>
      </w:r>
    </w:p>
    <w:p w14:paraId="78469EF9" w14:textId="77777777" w:rsidR="00372302" w:rsidRPr="00CE72EB" w:rsidRDefault="00372302" w:rsidP="00372302"/>
    <w:p w14:paraId="484DC1E6" w14:textId="77777777" w:rsidR="00372302" w:rsidRPr="00CE72EB" w:rsidRDefault="00372302" w:rsidP="00372302"/>
    <w:p w14:paraId="6A146FBD" w14:textId="3E76B748" w:rsidR="00372302" w:rsidRDefault="00372302" w:rsidP="00372302">
      <w:pPr>
        <w:rPr>
          <w:b/>
          <w:i/>
        </w:rPr>
      </w:pPr>
      <w:r w:rsidRPr="00CE72EB">
        <w:t xml:space="preserve">Date signed </w:t>
      </w:r>
      <w:r w:rsidR="006D21E6">
        <w:t xml:space="preserve"> </w:t>
      </w:r>
      <w:r w:rsidRPr="00CE72EB">
        <w:rPr>
          <w:b/>
          <w:i/>
        </w:rPr>
        <w:t>[insert date of signing]</w:t>
      </w:r>
      <w:r w:rsidRPr="00CE72EB">
        <w:rPr>
          <w:b/>
        </w:rPr>
        <w:t xml:space="preserve"> </w:t>
      </w:r>
      <w:r w:rsidRPr="00CE72EB">
        <w:t xml:space="preserve">day of </w:t>
      </w:r>
      <w:r w:rsidRPr="00CE72EB">
        <w:rPr>
          <w:b/>
          <w:i/>
        </w:rPr>
        <w:t>[insert month]</w:t>
      </w:r>
      <w:r w:rsidRPr="00CE72EB">
        <w:t xml:space="preserve">, </w:t>
      </w:r>
      <w:r w:rsidRPr="00CE72EB">
        <w:rPr>
          <w:b/>
          <w:i/>
        </w:rPr>
        <w:t>[insert year]</w:t>
      </w:r>
    </w:p>
    <w:p w14:paraId="0029AD99" w14:textId="77777777" w:rsidR="006D21E6" w:rsidRPr="00CE72EB" w:rsidRDefault="006D21E6" w:rsidP="00372302"/>
    <w:p w14:paraId="2D0FA809" w14:textId="77777777" w:rsidR="00372302" w:rsidRPr="00CE72EB" w:rsidRDefault="00372302" w:rsidP="00372302">
      <w:r w:rsidRPr="00CE72EB">
        <w:rPr>
          <w:b/>
          <w:bCs/>
          <w:iCs/>
        </w:rPr>
        <w:t>*</w:t>
      </w:r>
      <w:r w:rsidRPr="00CE72EB">
        <w:t>: In the case of the Bid submitted by joint venture specify the name of the Joint Venture as Bidder</w:t>
      </w:r>
    </w:p>
    <w:p w14:paraId="4CAE3D35" w14:textId="77777777" w:rsidR="00DF1785" w:rsidRPr="00CE72EB" w:rsidRDefault="00DF1785" w:rsidP="00372302"/>
    <w:p w14:paraId="536EEF39" w14:textId="03484BAA" w:rsidR="007B586E" w:rsidRPr="00CE72EB" w:rsidRDefault="00372302" w:rsidP="00DF1785">
      <w:r w:rsidRPr="00CE72EB">
        <w:t>**: Person signing the Bid shall have the power of attorney given by the Bidder to be attached with the Bid</w:t>
      </w:r>
      <w:r w:rsidR="00C010A5" w:rsidRPr="00CE72EB">
        <w:t>.</w:t>
      </w:r>
    </w:p>
    <w:p w14:paraId="31DABDD2" w14:textId="77777777" w:rsidR="00BB5385" w:rsidRPr="00D84A62" w:rsidRDefault="00C010A5" w:rsidP="00BB5385">
      <w:pPr>
        <w:pStyle w:val="Section4-Heading2"/>
        <w:rPr>
          <w:sz w:val="36"/>
          <w:szCs w:val="36"/>
          <w:u w:val="single"/>
        </w:rPr>
      </w:pPr>
      <w:r w:rsidRPr="00CE72EB">
        <w:br w:type="page"/>
      </w:r>
      <w:bookmarkStart w:id="449" w:name="_Toc214369986"/>
      <w:bookmarkStart w:id="450" w:name="_Toc108950333"/>
      <w:bookmarkStart w:id="451" w:name="_Toc138144061"/>
      <w:r w:rsidR="00BB5385" w:rsidRPr="00D84A62">
        <w:rPr>
          <w:u w:val="single"/>
        </w:rPr>
        <w:t>PREAMBLE TO BILL OF QUANTITIES</w:t>
      </w:r>
      <w:bookmarkEnd w:id="449"/>
    </w:p>
    <w:p w14:paraId="2FB0F98E" w14:textId="77777777" w:rsidR="00BB5385" w:rsidRPr="00D84A62" w:rsidRDefault="00BB5385" w:rsidP="00BB5385">
      <w:pPr>
        <w:tabs>
          <w:tab w:val="left" w:pos="850"/>
          <w:tab w:val="left" w:pos="1417"/>
          <w:tab w:val="left" w:pos="1984"/>
          <w:tab w:val="left" w:pos="2834"/>
          <w:tab w:val="left" w:pos="3685"/>
          <w:tab w:val="left" w:pos="4534"/>
          <w:tab w:val="left" w:pos="5385"/>
          <w:tab w:val="left" w:pos="6236"/>
          <w:tab w:val="left" w:pos="7086"/>
          <w:tab w:val="left" w:pos="7936"/>
          <w:tab w:val="left" w:pos="8787"/>
        </w:tabs>
        <w:rPr>
          <w:lang w:eastAsia="fr-FR"/>
        </w:rPr>
      </w:pPr>
    </w:p>
    <w:p w14:paraId="33629561" w14:textId="77777777" w:rsidR="00BB5385" w:rsidRPr="00D84A62" w:rsidRDefault="00BB5385" w:rsidP="00BB5385">
      <w:pPr>
        <w:tabs>
          <w:tab w:val="left" w:pos="850"/>
          <w:tab w:val="left" w:pos="1417"/>
          <w:tab w:val="left" w:pos="1984"/>
          <w:tab w:val="left" w:pos="2834"/>
          <w:tab w:val="left" w:pos="3685"/>
          <w:tab w:val="left" w:pos="4534"/>
          <w:tab w:val="left" w:pos="5385"/>
          <w:tab w:val="left" w:pos="6236"/>
          <w:tab w:val="left" w:pos="7086"/>
          <w:tab w:val="left" w:pos="7936"/>
          <w:tab w:val="left" w:pos="8787"/>
        </w:tabs>
        <w:ind w:left="850" w:hanging="850"/>
        <w:rPr>
          <w:lang w:eastAsia="fr-FR"/>
        </w:rPr>
      </w:pPr>
      <w:r w:rsidRPr="00D84A62">
        <w:rPr>
          <w:b/>
          <w:lang w:eastAsia="fr-FR"/>
        </w:rPr>
        <w:t>1.</w:t>
      </w:r>
      <w:r w:rsidRPr="00D84A62">
        <w:rPr>
          <w:b/>
          <w:lang w:eastAsia="fr-FR"/>
        </w:rPr>
        <w:tab/>
      </w:r>
      <w:r w:rsidRPr="00D84A62">
        <w:rPr>
          <w:b/>
          <w:u w:val="single"/>
          <w:lang w:eastAsia="fr-FR"/>
        </w:rPr>
        <w:t>GENERAL</w:t>
      </w:r>
    </w:p>
    <w:p w14:paraId="68096714" w14:textId="77777777" w:rsidR="00BB5385" w:rsidRPr="00D84A62" w:rsidRDefault="00BB5385" w:rsidP="00BB5385">
      <w:pPr>
        <w:tabs>
          <w:tab w:val="left" w:pos="850"/>
          <w:tab w:val="left" w:pos="1417"/>
          <w:tab w:val="left" w:pos="1984"/>
          <w:tab w:val="left" w:pos="2834"/>
          <w:tab w:val="left" w:pos="3685"/>
          <w:tab w:val="left" w:pos="4534"/>
          <w:tab w:val="left" w:pos="5385"/>
          <w:tab w:val="left" w:pos="6236"/>
          <w:tab w:val="left" w:pos="7086"/>
          <w:tab w:val="left" w:pos="7936"/>
          <w:tab w:val="left" w:pos="8787"/>
        </w:tabs>
        <w:rPr>
          <w:lang w:eastAsia="fr-FR"/>
        </w:rPr>
      </w:pPr>
    </w:p>
    <w:p w14:paraId="4BC456FC" w14:textId="77777777" w:rsidR="00BB5385" w:rsidRPr="00D84A62" w:rsidRDefault="00BB5385" w:rsidP="00BB5385">
      <w:pPr>
        <w:tabs>
          <w:tab w:val="left" w:pos="850"/>
          <w:tab w:val="left" w:pos="1417"/>
          <w:tab w:val="left" w:pos="1984"/>
          <w:tab w:val="left" w:pos="2834"/>
          <w:tab w:val="left" w:pos="3685"/>
          <w:tab w:val="left" w:pos="4534"/>
          <w:tab w:val="left" w:pos="5385"/>
          <w:tab w:val="left" w:pos="6236"/>
          <w:tab w:val="left" w:pos="7086"/>
          <w:tab w:val="left" w:pos="7936"/>
          <w:tab w:val="left" w:pos="8787"/>
        </w:tabs>
        <w:ind w:left="850" w:hanging="850"/>
        <w:jc w:val="both"/>
        <w:rPr>
          <w:lang w:eastAsia="fr-FR"/>
        </w:rPr>
      </w:pPr>
      <w:r w:rsidRPr="00D84A62">
        <w:rPr>
          <w:lang w:eastAsia="fr-FR"/>
        </w:rPr>
        <w:t>1.1</w:t>
      </w:r>
      <w:r w:rsidRPr="00D84A62">
        <w:rPr>
          <w:lang w:eastAsia="fr-FR"/>
        </w:rPr>
        <w:tab/>
      </w:r>
      <w:r w:rsidRPr="00D84A62">
        <w:t>This Preamble and the Bill of Quantities form an integral part of the Contract Documents.</w:t>
      </w:r>
    </w:p>
    <w:p w14:paraId="4649F0E4" w14:textId="77777777" w:rsidR="00BB5385" w:rsidRPr="00D84A62" w:rsidRDefault="00BB5385" w:rsidP="00BB5385">
      <w:pPr>
        <w:tabs>
          <w:tab w:val="left" w:pos="850"/>
          <w:tab w:val="left" w:pos="1417"/>
          <w:tab w:val="left" w:pos="1984"/>
          <w:tab w:val="left" w:pos="2834"/>
          <w:tab w:val="left" w:pos="3685"/>
          <w:tab w:val="left" w:pos="4534"/>
          <w:tab w:val="left" w:pos="5385"/>
          <w:tab w:val="left" w:pos="6236"/>
          <w:tab w:val="left" w:pos="7086"/>
          <w:tab w:val="left" w:pos="7936"/>
          <w:tab w:val="left" w:pos="8787"/>
        </w:tabs>
        <w:ind w:left="850" w:hanging="850"/>
        <w:jc w:val="both"/>
        <w:rPr>
          <w:lang w:eastAsia="fr-FR"/>
        </w:rPr>
      </w:pPr>
    </w:p>
    <w:p w14:paraId="1DAB3186" w14:textId="77777777" w:rsidR="00BB5385" w:rsidRPr="00D84A62" w:rsidRDefault="00BB5385" w:rsidP="00BB5385">
      <w:pPr>
        <w:tabs>
          <w:tab w:val="left" w:pos="850"/>
          <w:tab w:val="left" w:pos="1417"/>
          <w:tab w:val="left" w:pos="1984"/>
          <w:tab w:val="left" w:pos="2834"/>
          <w:tab w:val="left" w:pos="3685"/>
          <w:tab w:val="left" w:pos="4534"/>
          <w:tab w:val="left" w:pos="5385"/>
          <w:tab w:val="left" w:pos="6236"/>
          <w:tab w:val="left" w:pos="7086"/>
          <w:tab w:val="left" w:pos="7936"/>
          <w:tab w:val="left" w:pos="8787"/>
        </w:tabs>
        <w:ind w:left="850" w:hanging="850"/>
        <w:jc w:val="both"/>
        <w:rPr>
          <w:lang w:eastAsia="fr-FR"/>
        </w:rPr>
      </w:pPr>
      <w:r w:rsidRPr="00D84A62">
        <w:rPr>
          <w:lang w:eastAsia="fr-FR"/>
        </w:rPr>
        <w:tab/>
        <w:t>The Bill of Quantities shall be read in conjunction with the Instruction to Bidders, Conditions of Contract, Technical Specifications and Drawings.</w:t>
      </w:r>
    </w:p>
    <w:p w14:paraId="4B979B39" w14:textId="77777777" w:rsidR="00BB5385" w:rsidRPr="00D84A62" w:rsidRDefault="00BB5385" w:rsidP="00BB5385">
      <w:pPr>
        <w:tabs>
          <w:tab w:val="left" w:pos="850"/>
          <w:tab w:val="left" w:pos="1417"/>
          <w:tab w:val="left" w:pos="1984"/>
          <w:tab w:val="left" w:pos="2834"/>
          <w:tab w:val="left" w:pos="3685"/>
          <w:tab w:val="left" w:pos="4534"/>
          <w:tab w:val="left" w:pos="5385"/>
          <w:tab w:val="left" w:pos="6236"/>
          <w:tab w:val="left" w:pos="7086"/>
          <w:tab w:val="left" w:pos="7936"/>
          <w:tab w:val="left" w:pos="8787"/>
        </w:tabs>
        <w:rPr>
          <w:lang w:eastAsia="fr-FR"/>
        </w:rPr>
      </w:pPr>
    </w:p>
    <w:p w14:paraId="122AC6BB" w14:textId="77777777" w:rsidR="00BB5385" w:rsidRPr="00D84A62" w:rsidRDefault="00BB5385" w:rsidP="00BB5385">
      <w:pPr>
        <w:tabs>
          <w:tab w:val="left" w:pos="850"/>
          <w:tab w:val="left" w:pos="1417"/>
          <w:tab w:val="left" w:pos="1984"/>
          <w:tab w:val="left" w:pos="2834"/>
          <w:tab w:val="left" w:pos="3685"/>
          <w:tab w:val="left" w:pos="4534"/>
          <w:tab w:val="left" w:pos="5385"/>
          <w:tab w:val="left" w:pos="6236"/>
          <w:tab w:val="left" w:pos="7086"/>
          <w:tab w:val="left" w:pos="7936"/>
          <w:tab w:val="left" w:pos="8787"/>
        </w:tabs>
        <w:ind w:left="850" w:hanging="850"/>
        <w:jc w:val="both"/>
        <w:rPr>
          <w:lang w:eastAsia="fr-FR"/>
        </w:rPr>
      </w:pPr>
      <w:r w:rsidRPr="00D84A62">
        <w:rPr>
          <w:lang w:eastAsia="fr-FR"/>
        </w:rPr>
        <w:t>1.2</w:t>
      </w:r>
      <w:r w:rsidRPr="00D84A62">
        <w:rPr>
          <w:lang w:eastAsia="fr-FR"/>
        </w:rPr>
        <w:tab/>
        <w:t xml:space="preserve">The quantities given in the Bill of Quantities are estimated and provisional. The basis of payment will be the actual quantities of work ordered and carried out, as measured by the Contractor and verified by the Project Manager and valued at the rates and prices tendered in the priced Bill of Quantities, where applicable, and otherwise at such rates and prices as the Project Manager, </w:t>
      </w:r>
      <w:r w:rsidRPr="00D84A62">
        <w:rPr>
          <w:b/>
          <w:lang w:eastAsia="fr-FR"/>
        </w:rPr>
        <w:t>after consultation with the Employer</w:t>
      </w:r>
      <w:r w:rsidRPr="00D84A62">
        <w:rPr>
          <w:lang w:eastAsia="fr-FR"/>
        </w:rPr>
        <w:t xml:space="preserve"> may fix within the terms of the Contract.</w:t>
      </w:r>
    </w:p>
    <w:p w14:paraId="0E16B26D" w14:textId="77777777" w:rsidR="00BB5385" w:rsidRPr="00D84A62" w:rsidRDefault="00BB5385" w:rsidP="00BB5385">
      <w:pPr>
        <w:tabs>
          <w:tab w:val="left" w:pos="850"/>
          <w:tab w:val="left" w:pos="1417"/>
          <w:tab w:val="left" w:pos="1984"/>
          <w:tab w:val="left" w:pos="2834"/>
          <w:tab w:val="left" w:pos="3685"/>
          <w:tab w:val="left" w:pos="4534"/>
          <w:tab w:val="left" w:pos="5385"/>
          <w:tab w:val="left" w:pos="6236"/>
          <w:tab w:val="left" w:pos="7086"/>
          <w:tab w:val="left" w:pos="7936"/>
          <w:tab w:val="left" w:pos="8787"/>
        </w:tabs>
        <w:rPr>
          <w:lang w:eastAsia="fr-FR"/>
        </w:rPr>
      </w:pPr>
    </w:p>
    <w:p w14:paraId="17C7C5CF" w14:textId="77777777" w:rsidR="00BB5385" w:rsidRPr="00D84A62" w:rsidRDefault="00BB5385" w:rsidP="00BB5385">
      <w:pPr>
        <w:tabs>
          <w:tab w:val="left" w:pos="850"/>
          <w:tab w:val="left" w:pos="1417"/>
          <w:tab w:val="left" w:pos="1984"/>
          <w:tab w:val="left" w:pos="2834"/>
          <w:tab w:val="left" w:pos="3685"/>
          <w:tab w:val="left" w:pos="4534"/>
          <w:tab w:val="left" w:pos="5385"/>
          <w:tab w:val="left" w:pos="6236"/>
          <w:tab w:val="left" w:pos="7086"/>
          <w:tab w:val="left" w:pos="7936"/>
          <w:tab w:val="left" w:pos="8787"/>
        </w:tabs>
        <w:ind w:left="850" w:hanging="850"/>
        <w:jc w:val="both"/>
        <w:rPr>
          <w:lang w:eastAsia="fr-FR"/>
        </w:rPr>
      </w:pPr>
      <w:r w:rsidRPr="00D84A62">
        <w:rPr>
          <w:lang w:eastAsia="fr-FR"/>
        </w:rPr>
        <w:t>1.3</w:t>
      </w:r>
      <w:r w:rsidRPr="00D84A62">
        <w:rPr>
          <w:lang w:eastAsia="fr-FR"/>
        </w:rPr>
        <w:tab/>
        <w:t>The rates and prices tendered in the priced Bill of Quantities shall, except in-so-far as it is otherwise provided under the Contract, include the cost of all constructional plant, labour, supervision, materials tests for quality control, erection, maintenance, insurance, profit, taxes, levies and duties, together with all general risks, liabilities and obligations set out or implied in the Contract.</w:t>
      </w:r>
    </w:p>
    <w:p w14:paraId="65FC513E" w14:textId="77777777" w:rsidR="00BB5385" w:rsidRPr="00D84A62" w:rsidRDefault="00BB5385" w:rsidP="00BB5385">
      <w:pPr>
        <w:tabs>
          <w:tab w:val="left" w:pos="850"/>
          <w:tab w:val="left" w:pos="1417"/>
          <w:tab w:val="left" w:pos="1984"/>
          <w:tab w:val="left" w:pos="2834"/>
          <w:tab w:val="left" w:pos="3685"/>
          <w:tab w:val="left" w:pos="4534"/>
          <w:tab w:val="left" w:pos="5385"/>
          <w:tab w:val="left" w:pos="6236"/>
          <w:tab w:val="left" w:pos="7086"/>
          <w:tab w:val="left" w:pos="7936"/>
          <w:tab w:val="left" w:pos="8787"/>
        </w:tabs>
        <w:rPr>
          <w:lang w:eastAsia="fr-FR"/>
        </w:rPr>
      </w:pPr>
    </w:p>
    <w:p w14:paraId="1BC59676" w14:textId="77777777" w:rsidR="00BB5385" w:rsidRPr="00D84A62" w:rsidRDefault="00BB5385" w:rsidP="00BB5385">
      <w:pPr>
        <w:tabs>
          <w:tab w:val="left" w:pos="850"/>
          <w:tab w:val="left" w:pos="1417"/>
          <w:tab w:val="left" w:pos="1984"/>
          <w:tab w:val="left" w:pos="2834"/>
          <w:tab w:val="left" w:pos="3685"/>
          <w:tab w:val="left" w:pos="4534"/>
          <w:tab w:val="left" w:pos="5385"/>
          <w:tab w:val="left" w:pos="6236"/>
          <w:tab w:val="left" w:pos="7086"/>
          <w:tab w:val="left" w:pos="7936"/>
          <w:tab w:val="left" w:pos="8787"/>
        </w:tabs>
        <w:ind w:left="850" w:hanging="850"/>
        <w:jc w:val="both"/>
        <w:rPr>
          <w:lang w:eastAsia="fr-FR"/>
        </w:rPr>
      </w:pPr>
      <w:r w:rsidRPr="00D84A62">
        <w:rPr>
          <w:lang w:eastAsia="fr-FR"/>
        </w:rPr>
        <w:t>1.4</w:t>
      </w:r>
      <w:r w:rsidRPr="00D84A62">
        <w:rPr>
          <w:lang w:eastAsia="fr-FR"/>
        </w:rPr>
        <w:tab/>
        <w:t>The whole cost of complying with the provisions of the Contract shall be included in the relevant pay-items in the priced Bill of Quantities. Relevant pay items are those pay-items which are provided together with applicable quantities.</w:t>
      </w:r>
    </w:p>
    <w:p w14:paraId="0629E5AB" w14:textId="77777777" w:rsidR="00BB5385" w:rsidRPr="00D84A62" w:rsidRDefault="00BB5385" w:rsidP="00BB5385">
      <w:pPr>
        <w:tabs>
          <w:tab w:val="left" w:pos="850"/>
          <w:tab w:val="left" w:pos="1417"/>
          <w:tab w:val="left" w:pos="1984"/>
          <w:tab w:val="left" w:pos="2834"/>
          <w:tab w:val="left" w:pos="3685"/>
          <w:tab w:val="left" w:pos="4534"/>
          <w:tab w:val="left" w:pos="5385"/>
          <w:tab w:val="left" w:pos="6236"/>
          <w:tab w:val="left" w:pos="7086"/>
          <w:tab w:val="left" w:pos="7936"/>
          <w:tab w:val="left" w:pos="8787"/>
        </w:tabs>
        <w:jc w:val="both"/>
        <w:rPr>
          <w:lang w:eastAsia="fr-FR"/>
        </w:rPr>
      </w:pPr>
    </w:p>
    <w:p w14:paraId="105C7876" w14:textId="77777777" w:rsidR="00BB5385" w:rsidRPr="00D84A62" w:rsidRDefault="00BB5385" w:rsidP="00BB5385">
      <w:pPr>
        <w:tabs>
          <w:tab w:val="left" w:pos="850"/>
          <w:tab w:val="left" w:pos="1417"/>
          <w:tab w:val="left" w:pos="1984"/>
          <w:tab w:val="left" w:pos="2834"/>
          <w:tab w:val="left" w:pos="3685"/>
          <w:tab w:val="left" w:pos="4534"/>
          <w:tab w:val="left" w:pos="5385"/>
          <w:tab w:val="left" w:pos="6236"/>
          <w:tab w:val="left" w:pos="7086"/>
          <w:tab w:val="left" w:pos="7936"/>
          <w:tab w:val="left" w:pos="8787"/>
        </w:tabs>
        <w:ind w:left="850" w:hanging="850"/>
        <w:jc w:val="both"/>
        <w:rPr>
          <w:lang w:eastAsia="fr-FR"/>
        </w:rPr>
      </w:pPr>
      <w:r w:rsidRPr="00D84A62">
        <w:rPr>
          <w:lang w:eastAsia="fr-FR"/>
        </w:rPr>
        <w:t>1.5</w:t>
      </w:r>
      <w:r w:rsidRPr="00D84A62">
        <w:rPr>
          <w:lang w:eastAsia="fr-FR"/>
        </w:rPr>
        <w:tab/>
        <w:t>General directions and descriptions of work and materials are not necessarily repeated nor summarised in the Bill of Quantities. The bidder is advised to refer to the relevant sections of the contract documentation before entering prices against each item in the priced Bill of Quantities.</w:t>
      </w:r>
    </w:p>
    <w:p w14:paraId="46860834" w14:textId="77777777" w:rsidR="00BB5385" w:rsidRPr="00D84A62" w:rsidRDefault="00BB5385" w:rsidP="00BB5385">
      <w:pPr>
        <w:tabs>
          <w:tab w:val="left" w:pos="850"/>
          <w:tab w:val="left" w:pos="1417"/>
          <w:tab w:val="left" w:pos="1984"/>
          <w:tab w:val="left" w:pos="2834"/>
          <w:tab w:val="left" w:pos="3685"/>
          <w:tab w:val="left" w:pos="4534"/>
          <w:tab w:val="left" w:pos="5385"/>
          <w:tab w:val="left" w:pos="6236"/>
          <w:tab w:val="left" w:pos="7086"/>
          <w:tab w:val="left" w:pos="7936"/>
          <w:tab w:val="left" w:pos="8787"/>
        </w:tabs>
        <w:jc w:val="both"/>
        <w:rPr>
          <w:lang w:eastAsia="fr-FR"/>
        </w:rPr>
      </w:pPr>
    </w:p>
    <w:p w14:paraId="1EF59BB8" w14:textId="77777777" w:rsidR="00BB5385" w:rsidRPr="00D84A62" w:rsidRDefault="00BB5385" w:rsidP="00BB5385">
      <w:pPr>
        <w:tabs>
          <w:tab w:val="left" w:pos="850"/>
          <w:tab w:val="left" w:pos="1417"/>
          <w:tab w:val="left" w:pos="1984"/>
          <w:tab w:val="left" w:pos="2834"/>
          <w:tab w:val="left" w:pos="3685"/>
          <w:tab w:val="left" w:pos="4534"/>
          <w:tab w:val="left" w:pos="5385"/>
          <w:tab w:val="left" w:pos="6236"/>
          <w:tab w:val="left" w:pos="7086"/>
          <w:tab w:val="left" w:pos="7936"/>
          <w:tab w:val="left" w:pos="8787"/>
        </w:tabs>
        <w:ind w:left="850" w:hanging="850"/>
        <w:jc w:val="both"/>
        <w:rPr>
          <w:lang w:eastAsia="fr-FR"/>
        </w:rPr>
      </w:pPr>
      <w:r w:rsidRPr="00D84A62">
        <w:rPr>
          <w:lang w:eastAsia="fr-FR"/>
        </w:rPr>
        <w:t>1.6</w:t>
      </w:r>
      <w:r w:rsidRPr="00D84A62">
        <w:rPr>
          <w:lang w:eastAsia="fr-FR"/>
        </w:rPr>
        <w:tab/>
        <w:t xml:space="preserve">Provisional Sums included and so designated by </w:t>
      </w:r>
      <w:r>
        <w:rPr>
          <w:lang w:eastAsia="fr-FR"/>
        </w:rPr>
        <w:t>the Employer</w:t>
      </w:r>
      <w:r w:rsidRPr="00D84A62">
        <w:rPr>
          <w:lang w:eastAsia="fr-FR"/>
        </w:rPr>
        <w:t xml:space="preserve"> in the Bill of Quantities shall be expended in whole or in part at the direction and discretion of the Project Manager</w:t>
      </w:r>
    </w:p>
    <w:p w14:paraId="4F6399BD" w14:textId="77777777" w:rsidR="00BB5385" w:rsidRPr="00D84A62" w:rsidRDefault="00BB5385" w:rsidP="00BB5385">
      <w:pPr>
        <w:tabs>
          <w:tab w:val="left" w:pos="850"/>
          <w:tab w:val="left" w:pos="1417"/>
          <w:tab w:val="left" w:pos="1984"/>
          <w:tab w:val="left" w:pos="2834"/>
          <w:tab w:val="left" w:pos="3685"/>
          <w:tab w:val="left" w:pos="4534"/>
          <w:tab w:val="left" w:pos="5385"/>
          <w:tab w:val="left" w:pos="6236"/>
          <w:tab w:val="left" w:pos="7086"/>
          <w:tab w:val="left" w:pos="7936"/>
          <w:tab w:val="left" w:pos="8787"/>
        </w:tabs>
        <w:jc w:val="both"/>
        <w:rPr>
          <w:lang w:eastAsia="fr-FR"/>
        </w:rPr>
      </w:pPr>
    </w:p>
    <w:p w14:paraId="3B0DD4D5" w14:textId="77777777" w:rsidR="00BB5385" w:rsidRPr="00D84A62" w:rsidRDefault="00BB5385" w:rsidP="00BB5385">
      <w:pPr>
        <w:tabs>
          <w:tab w:val="left" w:pos="850"/>
          <w:tab w:val="left" w:pos="1417"/>
          <w:tab w:val="left" w:pos="1984"/>
          <w:tab w:val="left" w:pos="2834"/>
          <w:tab w:val="left" w:pos="3685"/>
          <w:tab w:val="left" w:pos="4534"/>
          <w:tab w:val="left" w:pos="5385"/>
          <w:tab w:val="left" w:pos="6236"/>
          <w:tab w:val="left" w:pos="7086"/>
          <w:tab w:val="left" w:pos="7936"/>
          <w:tab w:val="left" w:pos="8787"/>
        </w:tabs>
        <w:ind w:left="850" w:hanging="850"/>
        <w:jc w:val="both"/>
        <w:rPr>
          <w:lang w:eastAsia="fr-FR"/>
        </w:rPr>
      </w:pPr>
      <w:r w:rsidRPr="00D84A62">
        <w:rPr>
          <w:lang w:eastAsia="fr-FR"/>
        </w:rPr>
        <w:t>1.7</w:t>
      </w:r>
      <w:r w:rsidRPr="00D84A62">
        <w:rPr>
          <w:lang w:eastAsia="fr-FR"/>
        </w:rPr>
        <w:tab/>
        <w:t>The method of measurement of completed work for payment shall be in accordance with the measurement and payment item in the Standard and Particular Specifications.</w:t>
      </w:r>
    </w:p>
    <w:p w14:paraId="1CAABBCF" w14:textId="77777777" w:rsidR="00BB5385" w:rsidRPr="00D84A62" w:rsidRDefault="00BB5385" w:rsidP="00BB5385">
      <w:pPr>
        <w:tabs>
          <w:tab w:val="left" w:pos="850"/>
          <w:tab w:val="left" w:pos="1417"/>
          <w:tab w:val="left" w:pos="1984"/>
          <w:tab w:val="left" w:pos="2834"/>
          <w:tab w:val="left" w:pos="3685"/>
          <w:tab w:val="left" w:pos="4534"/>
          <w:tab w:val="left" w:pos="5385"/>
          <w:tab w:val="left" w:pos="6236"/>
          <w:tab w:val="left" w:pos="7086"/>
          <w:tab w:val="left" w:pos="7936"/>
          <w:tab w:val="left" w:pos="8787"/>
        </w:tabs>
        <w:jc w:val="both"/>
        <w:rPr>
          <w:lang w:eastAsia="fr-FR"/>
        </w:rPr>
      </w:pPr>
    </w:p>
    <w:p w14:paraId="5CF3B22A" w14:textId="77777777" w:rsidR="00BB5385" w:rsidRPr="00D84A62" w:rsidRDefault="00BB5385" w:rsidP="00BB5385">
      <w:pPr>
        <w:tabs>
          <w:tab w:val="left" w:pos="850"/>
          <w:tab w:val="left" w:pos="1417"/>
          <w:tab w:val="left" w:pos="1984"/>
          <w:tab w:val="left" w:pos="2834"/>
          <w:tab w:val="left" w:pos="3685"/>
          <w:tab w:val="left" w:pos="4534"/>
          <w:tab w:val="left" w:pos="5385"/>
          <w:tab w:val="left" w:pos="6236"/>
          <w:tab w:val="left" w:pos="7086"/>
          <w:tab w:val="left" w:pos="7936"/>
          <w:tab w:val="left" w:pos="8787"/>
        </w:tabs>
        <w:ind w:left="850" w:hanging="850"/>
        <w:jc w:val="both"/>
        <w:rPr>
          <w:lang w:eastAsia="fr-FR"/>
        </w:rPr>
      </w:pPr>
      <w:r w:rsidRPr="00D84A62">
        <w:rPr>
          <w:lang w:eastAsia="fr-FR"/>
        </w:rPr>
        <w:t>1.8</w:t>
      </w:r>
      <w:r w:rsidRPr="00D84A62">
        <w:rPr>
          <w:lang w:eastAsia="fr-FR"/>
        </w:rPr>
        <w:tab/>
        <w:t>Errors will be corrected by the Employer for any arithmetic errors in computation or summation as follows:</w:t>
      </w:r>
    </w:p>
    <w:p w14:paraId="0C06D76B" w14:textId="77777777" w:rsidR="00BB5385" w:rsidRPr="00D84A62" w:rsidRDefault="00BB5385" w:rsidP="00BB5385">
      <w:pPr>
        <w:tabs>
          <w:tab w:val="left" w:pos="850"/>
          <w:tab w:val="left" w:pos="1417"/>
          <w:tab w:val="left" w:pos="1984"/>
          <w:tab w:val="left" w:pos="2834"/>
          <w:tab w:val="left" w:pos="3685"/>
          <w:tab w:val="left" w:pos="4534"/>
          <w:tab w:val="left" w:pos="5385"/>
          <w:tab w:val="left" w:pos="6236"/>
          <w:tab w:val="left" w:pos="7086"/>
          <w:tab w:val="left" w:pos="7936"/>
          <w:tab w:val="left" w:pos="8787"/>
        </w:tabs>
        <w:jc w:val="both"/>
        <w:rPr>
          <w:lang w:eastAsia="fr-FR"/>
        </w:rPr>
      </w:pPr>
    </w:p>
    <w:p w14:paraId="7D82D565" w14:textId="77777777" w:rsidR="00BB5385" w:rsidRPr="00D84A62" w:rsidRDefault="00BB5385" w:rsidP="00BB5385">
      <w:pPr>
        <w:tabs>
          <w:tab w:val="left" w:pos="850"/>
          <w:tab w:val="left" w:pos="1417"/>
          <w:tab w:val="left" w:pos="1984"/>
          <w:tab w:val="left" w:pos="2834"/>
          <w:tab w:val="left" w:pos="3685"/>
          <w:tab w:val="left" w:pos="4534"/>
          <w:tab w:val="left" w:pos="5385"/>
          <w:tab w:val="left" w:pos="6236"/>
          <w:tab w:val="left" w:pos="7086"/>
          <w:tab w:val="left" w:pos="7936"/>
          <w:tab w:val="left" w:pos="8787"/>
        </w:tabs>
        <w:ind w:left="1417" w:hanging="567"/>
        <w:jc w:val="both"/>
        <w:rPr>
          <w:lang w:eastAsia="fr-FR"/>
        </w:rPr>
      </w:pPr>
      <w:r w:rsidRPr="00D84A62">
        <w:rPr>
          <w:lang w:eastAsia="fr-FR"/>
        </w:rPr>
        <w:t>(a)</w:t>
      </w:r>
      <w:r w:rsidRPr="00D84A62">
        <w:rPr>
          <w:lang w:eastAsia="fr-FR"/>
        </w:rPr>
        <w:tab/>
        <w:t>where there is a discrepancy between amounts in figures and in words, the amount in words will govern; and</w:t>
      </w:r>
    </w:p>
    <w:p w14:paraId="1F41865E" w14:textId="77777777" w:rsidR="00BB5385" w:rsidRPr="00D84A62" w:rsidRDefault="00BB5385" w:rsidP="00BB5385">
      <w:pPr>
        <w:tabs>
          <w:tab w:val="left" w:pos="850"/>
          <w:tab w:val="left" w:pos="1417"/>
          <w:tab w:val="left" w:pos="1984"/>
          <w:tab w:val="left" w:pos="2834"/>
          <w:tab w:val="left" w:pos="3685"/>
          <w:tab w:val="left" w:pos="4534"/>
          <w:tab w:val="left" w:pos="5385"/>
          <w:tab w:val="left" w:pos="6236"/>
          <w:tab w:val="left" w:pos="7086"/>
          <w:tab w:val="left" w:pos="7936"/>
          <w:tab w:val="left" w:pos="8787"/>
        </w:tabs>
        <w:jc w:val="both"/>
        <w:rPr>
          <w:lang w:eastAsia="fr-FR"/>
        </w:rPr>
      </w:pPr>
    </w:p>
    <w:p w14:paraId="2FCC9599" w14:textId="77777777" w:rsidR="00BB5385" w:rsidRPr="00D84A62" w:rsidRDefault="00BB5385" w:rsidP="00BB5385">
      <w:pPr>
        <w:tabs>
          <w:tab w:val="left" w:pos="850"/>
          <w:tab w:val="left" w:pos="1417"/>
          <w:tab w:val="left" w:pos="1984"/>
          <w:tab w:val="left" w:pos="2834"/>
          <w:tab w:val="left" w:pos="3685"/>
          <w:tab w:val="left" w:pos="4534"/>
          <w:tab w:val="left" w:pos="5385"/>
          <w:tab w:val="left" w:pos="6236"/>
          <w:tab w:val="left" w:pos="7086"/>
          <w:tab w:val="left" w:pos="7936"/>
          <w:tab w:val="left" w:pos="8787"/>
        </w:tabs>
        <w:ind w:left="1417" w:hanging="567"/>
        <w:jc w:val="both"/>
        <w:rPr>
          <w:lang w:eastAsia="fr-FR"/>
        </w:rPr>
      </w:pPr>
      <w:r w:rsidRPr="00D84A62">
        <w:rPr>
          <w:lang w:eastAsia="fr-FR"/>
        </w:rPr>
        <w:t>(b)</w:t>
      </w:r>
      <w:r w:rsidRPr="00D84A62">
        <w:rPr>
          <w:lang w:eastAsia="fr-FR"/>
        </w:rPr>
        <w:tab/>
        <w:t>where there is a discrepancy between the unit rate and the total amount derived from the multiplication of the unit price and the quantity, the unit rate as quoted will govern.</w:t>
      </w:r>
    </w:p>
    <w:p w14:paraId="5693D311" w14:textId="77777777" w:rsidR="00BB5385" w:rsidRPr="00D84A62" w:rsidRDefault="00BB5385" w:rsidP="00BB5385">
      <w:pPr>
        <w:tabs>
          <w:tab w:val="left" w:pos="850"/>
          <w:tab w:val="left" w:pos="1417"/>
          <w:tab w:val="left" w:pos="1984"/>
          <w:tab w:val="left" w:pos="2834"/>
          <w:tab w:val="left" w:pos="3685"/>
          <w:tab w:val="left" w:pos="4534"/>
          <w:tab w:val="left" w:pos="5385"/>
          <w:tab w:val="left" w:pos="6236"/>
          <w:tab w:val="left" w:pos="7086"/>
          <w:tab w:val="left" w:pos="7936"/>
          <w:tab w:val="left" w:pos="8787"/>
        </w:tabs>
        <w:jc w:val="both"/>
        <w:rPr>
          <w:lang w:eastAsia="fr-FR"/>
        </w:rPr>
      </w:pPr>
    </w:p>
    <w:p w14:paraId="00150DC5" w14:textId="77777777" w:rsidR="00BB5385" w:rsidRPr="00D84A62" w:rsidRDefault="00BB5385" w:rsidP="00BB5385">
      <w:pPr>
        <w:tabs>
          <w:tab w:val="left" w:pos="850"/>
          <w:tab w:val="left" w:pos="1417"/>
          <w:tab w:val="left" w:pos="1984"/>
          <w:tab w:val="left" w:pos="2834"/>
          <w:tab w:val="left" w:pos="3685"/>
          <w:tab w:val="left" w:pos="4534"/>
          <w:tab w:val="left" w:pos="5385"/>
          <w:tab w:val="left" w:pos="6236"/>
          <w:tab w:val="left" w:pos="7086"/>
          <w:tab w:val="left" w:pos="7936"/>
          <w:tab w:val="left" w:pos="8787"/>
        </w:tabs>
        <w:ind w:left="850" w:hanging="850"/>
        <w:jc w:val="both"/>
        <w:rPr>
          <w:lang w:eastAsia="fr-FR"/>
        </w:rPr>
      </w:pPr>
      <w:r w:rsidRPr="00D84A62">
        <w:rPr>
          <w:lang w:eastAsia="fr-FR"/>
        </w:rPr>
        <w:t>1.9</w:t>
      </w:r>
      <w:r w:rsidRPr="00D84A62">
        <w:rPr>
          <w:lang w:eastAsia="fr-FR"/>
        </w:rPr>
        <w:tab/>
        <w:t>The quantities of material or work stated in the Bill of Quantities shall not be regarded as constituting authorization to the Contractor to order materials or execute work. The Contractor shall obtain the Project Manager’s detailed instructions for all work before ordering any materials or executing work or making arrangements therefore.</w:t>
      </w:r>
    </w:p>
    <w:p w14:paraId="42BDE2D5" w14:textId="77777777" w:rsidR="00BB5385" w:rsidRPr="00D84A62" w:rsidRDefault="00BB5385" w:rsidP="00BB5385">
      <w:pPr>
        <w:tabs>
          <w:tab w:val="left" w:pos="850"/>
          <w:tab w:val="left" w:pos="1417"/>
          <w:tab w:val="left" w:pos="1984"/>
          <w:tab w:val="left" w:pos="2834"/>
          <w:tab w:val="left" w:pos="3685"/>
          <w:tab w:val="left" w:pos="4534"/>
          <w:tab w:val="left" w:pos="5385"/>
          <w:tab w:val="left" w:pos="6236"/>
          <w:tab w:val="left" w:pos="7086"/>
          <w:tab w:val="left" w:pos="7936"/>
          <w:tab w:val="left" w:pos="8787"/>
        </w:tabs>
        <w:jc w:val="both"/>
        <w:rPr>
          <w:lang w:eastAsia="fr-FR"/>
        </w:rPr>
      </w:pPr>
    </w:p>
    <w:p w14:paraId="09B3DBED" w14:textId="77777777" w:rsidR="00BB5385" w:rsidRPr="00D84A62" w:rsidRDefault="00BB5385" w:rsidP="00BB5385">
      <w:pPr>
        <w:tabs>
          <w:tab w:val="left" w:pos="850"/>
          <w:tab w:val="left" w:pos="1417"/>
          <w:tab w:val="left" w:pos="1984"/>
          <w:tab w:val="left" w:pos="2834"/>
          <w:tab w:val="left" w:pos="3685"/>
          <w:tab w:val="left" w:pos="4534"/>
          <w:tab w:val="left" w:pos="5385"/>
          <w:tab w:val="left" w:pos="6236"/>
          <w:tab w:val="left" w:pos="7086"/>
          <w:tab w:val="left" w:pos="7936"/>
          <w:tab w:val="left" w:pos="8787"/>
        </w:tabs>
        <w:ind w:left="850" w:hanging="850"/>
        <w:jc w:val="both"/>
        <w:rPr>
          <w:lang w:eastAsia="fr-FR"/>
        </w:rPr>
      </w:pPr>
      <w:r w:rsidRPr="00D84A62">
        <w:rPr>
          <w:lang w:eastAsia="fr-FR"/>
        </w:rPr>
        <w:t>1.10</w:t>
      </w:r>
      <w:r w:rsidRPr="00D84A62">
        <w:rPr>
          <w:lang w:eastAsia="fr-FR"/>
        </w:rPr>
        <w:tab/>
        <w:t>The short descriptions given of pay items in the Bill of Quantities are only for the purposes of identifying the items and providing specific details. Reference shall be made inter alia to the Drawings, Technical Specifications, and Conditions of Contract for more detailed information regarding the extent of the work entailed under each item.</w:t>
      </w:r>
    </w:p>
    <w:p w14:paraId="5408CC58" w14:textId="77777777" w:rsidR="00BB5385" w:rsidRPr="00D84A62" w:rsidRDefault="00BB5385" w:rsidP="00BB5385">
      <w:pPr>
        <w:tabs>
          <w:tab w:val="left" w:pos="850"/>
          <w:tab w:val="left" w:pos="1417"/>
          <w:tab w:val="left" w:pos="1984"/>
          <w:tab w:val="left" w:pos="2834"/>
          <w:tab w:val="left" w:pos="3685"/>
          <w:tab w:val="left" w:pos="4534"/>
          <w:tab w:val="left" w:pos="5385"/>
          <w:tab w:val="left" w:pos="6236"/>
          <w:tab w:val="left" w:pos="7086"/>
          <w:tab w:val="left" w:pos="7936"/>
          <w:tab w:val="left" w:pos="8787"/>
        </w:tabs>
        <w:jc w:val="both"/>
        <w:rPr>
          <w:lang w:eastAsia="fr-FR"/>
        </w:rPr>
      </w:pPr>
    </w:p>
    <w:p w14:paraId="70941D1D" w14:textId="77777777" w:rsidR="00BB5385" w:rsidRPr="00D84A62" w:rsidRDefault="00BB5385" w:rsidP="00BB5385">
      <w:pPr>
        <w:tabs>
          <w:tab w:val="left" w:pos="850"/>
          <w:tab w:val="left" w:pos="1417"/>
          <w:tab w:val="left" w:pos="1984"/>
          <w:tab w:val="left" w:pos="2834"/>
          <w:tab w:val="left" w:pos="3685"/>
          <w:tab w:val="left" w:pos="4534"/>
          <w:tab w:val="left" w:pos="5385"/>
          <w:tab w:val="left" w:pos="6236"/>
          <w:tab w:val="left" w:pos="7086"/>
          <w:tab w:val="left" w:pos="7936"/>
          <w:tab w:val="left" w:pos="8787"/>
        </w:tabs>
        <w:ind w:left="850" w:hanging="850"/>
        <w:jc w:val="both"/>
        <w:rPr>
          <w:lang w:eastAsia="fr-FR"/>
        </w:rPr>
      </w:pPr>
      <w:r w:rsidRPr="00D84A62">
        <w:rPr>
          <w:lang w:eastAsia="fr-FR"/>
        </w:rPr>
        <w:t>1.11</w:t>
      </w:r>
      <w:r w:rsidRPr="00D84A62">
        <w:rPr>
          <w:lang w:eastAsia="fr-FR"/>
        </w:rPr>
        <w:tab/>
        <w:t>All rates and sums of money quoted in the Bill of Quantities shall be in Malawi Kwacha.</w:t>
      </w:r>
    </w:p>
    <w:p w14:paraId="7D2DD6DF" w14:textId="77777777" w:rsidR="00BB5385" w:rsidRPr="00D84A62" w:rsidRDefault="00BB5385" w:rsidP="00BB5385">
      <w:pPr>
        <w:tabs>
          <w:tab w:val="left" w:pos="850"/>
          <w:tab w:val="left" w:pos="1417"/>
          <w:tab w:val="left" w:pos="1984"/>
          <w:tab w:val="left" w:pos="2834"/>
          <w:tab w:val="left" w:pos="3685"/>
          <w:tab w:val="left" w:pos="4534"/>
          <w:tab w:val="left" w:pos="5385"/>
          <w:tab w:val="left" w:pos="6236"/>
          <w:tab w:val="left" w:pos="7086"/>
          <w:tab w:val="left" w:pos="7936"/>
          <w:tab w:val="left" w:pos="8787"/>
        </w:tabs>
        <w:ind w:left="850" w:hanging="850"/>
        <w:rPr>
          <w:lang w:eastAsia="fr-FR"/>
        </w:rPr>
      </w:pPr>
    </w:p>
    <w:p w14:paraId="6299143B" w14:textId="77777777" w:rsidR="00BB5385" w:rsidRDefault="00BB5385" w:rsidP="00BB5385">
      <w:pPr>
        <w:spacing w:after="120" w:line="-240" w:lineRule="auto"/>
        <w:ind w:left="720" w:hanging="720"/>
        <w:jc w:val="both"/>
      </w:pPr>
      <w:r w:rsidRPr="00D84A62">
        <w:rPr>
          <w:lang w:eastAsia="fr-FR"/>
        </w:rPr>
        <w:t>1.12</w:t>
      </w:r>
      <w:r w:rsidRPr="00D84A62">
        <w:rPr>
          <w:lang w:eastAsia="fr-FR"/>
        </w:rPr>
        <w:tab/>
        <w:t>For the purpose of this Bill o</w:t>
      </w:r>
      <w:r>
        <w:rPr>
          <w:lang w:eastAsia="fr-FR"/>
        </w:rPr>
        <w:t>f Quantities, the following word</w:t>
      </w:r>
      <w:r w:rsidRPr="00D84A62">
        <w:rPr>
          <w:lang w:eastAsia="fr-FR"/>
        </w:rPr>
        <w:t>s shall have the meanings hereby</w:t>
      </w:r>
      <w:r w:rsidRPr="00D84A62">
        <w:t xml:space="preserve"> assigned to them:</w:t>
      </w:r>
    </w:p>
    <w:p w14:paraId="25AA18F1" w14:textId="77777777" w:rsidR="00BB5385" w:rsidRPr="00D84A62" w:rsidRDefault="00BB5385" w:rsidP="00BB5385">
      <w:pPr>
        <w:spacing w:after="120" w:line="-240" w:lineRule="auto"/>
        <w:jc w:val="both"/>
      </w:pPr>
    </w:p>
    <w:tbl>
      <w:tblPr>
        <w:tblStyle w:val="TableGrid"/>
        <w:tblW w:w="0" w:type="auto"/>
        <w:tblLook w:val="04A0" w:firstRow="1" w:lastRow="0" w:firstColumn="1" w:lastColumn="0" w:noHBand="0" w:noVBand="1"/>
      </w:tblPr>
      <w:tblGrid>
        <w:gridCol w:w="1097"/>
        <w:gridCol w:w="8253"/>
      </w:tblGrid>
      <w:tr w:rsidR="00BB5385" w:rsidRPr="00D84A62" w14:paraId="6CB4D67B" w14:textId="77777777" w:rsidTr="00FF3D8A">
        <w:tc>
          <w:tcPr>
            <w:tcW w:w="1098" w:type="dxa"/>
          </w:tcPr>
          <w:p w14:paraId="098B928C" w14:textId="77777777" w:rsidR="00BB5385" w:rsidRPr="00D84A62" w:rsidRDefault="00BB5385" w:rsidP="00FF3D8A">
            <w:pPr>
              <w:spacing w:after="120" w:line="-240" w:lineRule="auto"/>
            </w:pPr>
            <w:r w:rsidRPr="00D84A62">
              <w:t>Unit</w:t>
            </w:r>
          </w:p>
        </w:tc>
        <w:tc>
          <w:tcPr>
            <w:tcW w:w="8478" w:type="dxa"/>
          </w:tcPr>
          <w:p w14:paraId="4A81B2CA" w14:textId="77777777" w:rsidR="00BB5385" w:rsidRPr="00D84A62" w:rsidRDefault="00BB5385" w:rsidP="00FF3D8A">
            <w:pPr>
              <w:spacing w:after="120" w:line="-240" w:lineRule="auto"/>
            </w:pPr>
            <w:r w:rsidRPr="00D84A62">
              <w:t>The unit of measurement for each item of work as defined in the Project Specifications</w:t>
            </w:r>
          </w:p>
        </w:tc>
      </w:tr>
      <w:tr w:rsidR="00BB5385" w:rsidRPr="00D84A62" w14:paraId="3C00B74F" w14:textId="77777777" w:rsidTr="00FF3D8A">
        <w:tc>
          <w:tcPr>
            <w:tcW w:w="1098" w:type="dxa"/>
          </w:tcPr>
          <w:p w14:paraId="70952A7C" w14:textId="77777777" w:rsidR="00BB5385" w:rsidRPr="00D84A62" w:rsidRDefault="00BB5385" w:rsidP="00FF3D8A">
            <w:pPr>
              <w:spacing w:after="120" w:line="-240" w:lineRule="auto"/>
            </w:pPr>
            <w:r w:rsidRPr="00D84A62">
              <w:t>Quantity</w:t>
            </w:r>
          </w:p>
        </w:tc>
        <w:tc>
          <w:tcPr>
            <w:tcW w:w="8478" w:type="dxa"/>
          </w:tcPr>
          <w:p w14:paraId="258BD65A" w14:textId="77777777" w:rsidR="00BB5385" w:rsidRPr="00D84A62" w:rsidRDefault="00BB5385" w:rsidP="00FF3D8A">
            <w:pPr>
              <w:spacing w:after="120" w:line="-240" w:lineRule="auto"/>
            </w:pPr>
            <w:r w:rsidRPr="00D84A62">
              <w:t>The number of units of work for each item.</w:t>
            </w:r>
          </w:p>
          <w:p w14:paraId="00AB058E" w14:textId="77777777" w:rsidR="00BB5385" w:rsidRPr="00D84A62" w:rsidRDefault="00BB5385" w:rsidP="00FF3D8A">
            <w:pPr>
              <w:spacing w:after="120" w:line="-240" w:lineRule="auto"/>
            </w:pPr>
          </w:p>
        </w:tc>
      </w:tr>
      <w:tr w:rsidR="00BB5385" w:rsidRPr="00D84A62" w14:paraId="3521AED3" w14:textId="77777777" w:rsidTr="00FF3D8A">
        <w:tc>
          <w:tcPr>
            <w:tcW w:w="1098" w:type="dxa"/>
          </w:tcPr>
          <w:p w14:paraId="02851750" w14:textId="77777777" w:rsidR="00BB5385" w:rsidRPr="00D84A62" w:rsidRDefault="00BB5385" w:rsidP="00FF3D8A">
            <w:pPr>
              <w:spacing w:after="120" w:line="-240" w:lineRule="auto"/>
            </w:pPr>
            <w:r w:rsidRPr="00D84A62">
              <w:t>Rate</w:t>
            </w:r>
          </w:p>
        </w:tc>
        <w:tc>
          <w:tcPr>
            <w:tcW w:w="8478" w:type="dxa"/>
          </w:tcPr>
          <w:p w14:paraId="46DC0D30" w14:textId="77777777" w:rsidR="00BB5385" w:rsidRPr="00D84A62" w:rsidRDefault="00BB5385" w:rsidP="00FF3D8A">
            <w:pPr>
              <w:spacing w:after="120" w:line="-240" w:lineRule="auto"/>
            </w:pPr>
            <w:r w:rsidRPr="00D84A62">
              <w:t>The payment per unit of measurement at which the Tenderer tenders to do the work.</w:t>
            </w:r>
          </w:p>
          <w:p w14:paraId="02F2BBF7" w14:textId="77777777" w:rsidR="00BB5385" w:rsidRPr="00D84A62" w:rsidRDefault="00BB5385" w:rsidP="00FF3D8A">
            <w:pPr>
              <w:spacing w:after="120" w:line="-240" w:lineRule="auto"/>
            </w:pPr>
          </w:p>
        </w:tc>
      </w:tr>
      <w:tr w:rsidR="00BB5385" w:rsidRPr="00D84A62" w14:paraId="22186241" w14:textId="77777777" w:rsidTr="00FF3D8A">
        <w:tc>
          <w:tcPr>
            <w:tcW w:w="1098" w:type="dxa"/>
          </w:tcPr>
          <w:p w14:paraId="683CA20E" w14:textId="77777777" w:rsidR="00BB5385" w:rsidRPr="00D84A62" w:rsidRDefault="00BB5385" w:rsidP="00FF3D8A">
            <w:pPr>
              <w:spacing w:after="120" w:line="-240" w:lineRule="auto"/>
            </w:pPr>
            <w:r w:rsidRPr="00D84A62">
              <w:t>Amount</w:t>
            </w:r>
          </w:p>
        </w:tc>
        <w:tc>
          <w:tcPr>
            <w:tcW w:w="8478" w:type="dxa"/>
          </w:tcPr>
          <w:p w14:paraId="7921D5EA" w14:textId="77777777" w:rsidR="00BB5385" w:rsidRPr="00D84A62" w:rsidRDefault="00BB5385" w:rsidP="00FF3D8A">
            <w:pPr>
              <w:spacing w:after="120" w:line="-240" w:lineRule="auto"/>
            </w:pPr>
            <w:r w:rsidRPr="00D84A62">
              <w:t>The product of the quantity and the rate tendered for an item.</w:t>
            </w:r>
          </w:p>
        </w:tc>
      </w:tr>
      <w:tr w:rsidR="00BB5385" w:rsidRPr="00D84A62" w14:paraId="6271BF3F" w14:textId="77777777" w:rsidTr="00FF3D8A">
        <w:tc>
          <w:tcPr>
            <w:tcW w:w="1098" w:type="dxa"/>
          </w:tcPr>
          <w:p w14:paraId="1C7E0EFD" w14:textId="77777777" w:rsidR="00BB5385" w:rsidRPr="00D84A62" w:rsidRDefault="00BB5385" w:rsidP="00FF3D8A">
            <w:pPr>
              <w:spacing w:after="120" w:line="-240" w:lineRule="auto"/>
            </w:pPr>
            <w:r w:rsidRPr="00D84A62">
              <w:t>LS</w:t>
            </w:r>
          </w:p>
        </w:tc>
        <w:tc>
          <w:tcPr>
            <w:tcW w:w="8478" w:type="dxa"/>
          </w:tcPr>
          <w:p w14:paraId="2B11BC4E" w14:textId="77777777" w:rsidR="00BB5385" w:rsidRPr="00D84A62" w:rsidRDefault="00BB5385" w:rsidP="00FF3D8A">
            <w:pPr>
              <w:spacing w:after="120" w:line="-240" w:lineRule="auto"/>
            </w:pPr>
            <w:r w:rsidRPr="00D84A62">
              <w:t>An amount tendered for an item, the extent of which is described in the Bills of Quantities, the Specifications or elsewhere but the quantity of work of which is not measured in any units.</w:t>
            </w:r>
          </w:p>
        </w:tc>
      </w:tr>
      <w:tr w:rsidR="00BB5385" w:rsidRPr="00D84A62" w14:paraId="6398B46E" w14:textId="77777777" w:rsidTr="00FF3D8A">
        <w:tc>
          <w:tcPr>
            <w:tcW w:w="1098" w:type="dxa"/>
          </w:tcPr>
          <w:p w14:paraId="40C2B598" w14:textId="77777777" w:rsidR="00BB5385" w:rsidRPr="00D84A62" w:rsidRDefault="00BB5385" w:rsidP="00FF3D8A">
            <w:pPr>
              <w:spacing w:after="120" w:line="-240" w:lineRule="auto"/>
            </w:pPr>
            <w:r w:rsidRPr="00D84A62">
              <w:t>Prime Sum</w:t>
            </w:r>
          </w:p>
        </w:tc>
        <w:tc>
          <w:tcPr>
            <w:tcW w:w="8478" w:type="dxa"/>
          </w:tcPr>
          <w:p w14:paraId="08BD5CAB" w14:textId="77777777" w:rsidR="00BB5385" w:rsidRPr="00D84A62" w:rsidRDefault="00BB5385" w:rsidP="00FF3D8A">
            <w:pPr>
              <w:spacing w:after="120" w:line="-240" w:lineRule="auto"/>
            </w:pPr>
            <w:r w:rsidRPr="00D84A62">
              <w:t>A sum included in the Contract and so designated in the Bills of Quantities for covering the prime cost of goods or materials to be supplied under the Contract and for delivery of such items to storage on site. The amount to be paid to the Contractor shall be the actual price paid by him.</w:t>
            </w:r>
          </w:p>
        </w:tc>
      </w:tr>
    </w:tbl>
    <w:p w14:paraId="744ED585" w14:textId="77777777" w:rsidR="00BB5385" w:rsidRPr="00D84A62" w:rsidRDefault="00BB5385" w:rsidP="00BB5385">
      <w:pPr>
        <w:spacing w:after="120" w:line="-240" w:lineRule="auto"/>
        <w:jc w:val="both"/>
      </w:pPr>
    </w:p>
    <w:p w14:paraId="0F624F4C" w14:textId="77777777" w:rsidR="00BB5385" w:rsidRPr="00D84A62" w:rsidRDefault="00BB5385" w:rsidP="00BB5385">
      <w:pPr>
        <w:tabs>
          <w:tab w:val="num" w:pos="720"/>
        </w:tabs>
        <w:spacing w:after="120" w:line="-240" w:lineRule="auto"/>
        <w:jc w:val="both"/>
      </w:pPr>
      <w:r w:rsidRPr="00D84A62">
        <w:t xml:space="preserve">The units quoted in </w:t>
      </w:r>
      <w:r w:rsidRPr="00D84A62">
        <w:rPr>
          <w:lang w:eastAsia="fr-FR"/>
        </w:rPr>
        <w:t>the</w:t>
      </w:r>
      <w:r w:rsidRPr="00D84A62">
        <w:t xml:space="preserve"> Bill of Quantities are as shown hereunder, with their respective abbreviations:</w:t>
      </w:r>
    </w:p>
    <w:p w14:paraId="4988D360" w14:textId="77777777" w:rsidR="00BB5385" w:rsidRPr="00D84A62" w:rsidRDefault="00BB5385" w:rsidP="00BB5385">
      <w:r w:rsidRPr="00D84A62">
        <w:br w:type="page"/>
      </w:r>
    </w:p>
    <w:p w14:paraId="2121EFA1" w14:textId="77777777" w:rsidR="00BB5385" w:rsidRPr="00D84A62" w:rsidRDefault="00BB5385" w:rsidP="00BB5385">
      <w:pPr>
        <w:tabs>
          <w:tab w:val="num" w:pos="720"/>
        </w:tabs>
        <w:spacing w:after="12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2058"/>
      </w:tblGrid>
      <w:tr w:rsidR="00BB5385" w:rsidRPr="00D84A62" w14:paraId="45F8766A" w14:textId="77777777" w:rsidTr="00FF3D8A">
        <w:trPr>
          <w:trHeight w:val="340"/>
          <w:tblHeader/>
          <w:jc w:val="center"/>
        </w:trPr>
        <w:tc>
          <w:tcPr>
            <w:tcW w:w="3600" w:type="dxa"/>
            <w:shd w:val="clear" w:color="auto" w:fill="DAEEF3" w:themeFill="accent5" w:themeFillTint="33"/>
            <w:vAlign w:val="center"/>
          </w:tcPr>
          <w:p w14:paraId="2DF2C097" w14:textId="77777777" w:rsidR="00BB5385" w:rsidRPr="00D84A62" w:rsidRDefault="00BB5385" w:rsidP="00FF3D8A">
            <w:pPr>
              <w:rPr>
                <w:b/>
              </w:rPr>
            </w:pPr>
            <w:r w:rsidRPr="00D84A62">
              <w:rPr>
                <w:b/>
              </w:rPr>
              <w:t>Unit</w:t>
            </w:r>
          </w:p>
        </w:tc>
        <w:tc>
          <w:tcPr>
            <w:tcW w:w="2058" w:type="dxa"/>
            <w:shd w:val="clear" w:color="auto" w:fill="DAEEF3" w:themeFill="accent5" w:themeFillTint="33"/>
            <w:vAlign w:val="center"/>
            <w:hideMark/>
          </w:tcPr>
          <w:p w14:paraId="54D3372C" w14:textId="77777777" w:rsidR="00BB5385" w:rsidRPr="00D84A62" w:rsidRDefault="00BB5385" w:rsidP="00FF3D8A">
            <w:pPr>
              <w:rPr>
                <w:b/>
                <w:color w:val="000000"/>
              </w:rPr>
            </w:pPr>
            <w:r w:rsidRPr="00D84A62">
              <w:rPr>
                <w:b/>
              </w:rPr>
              <w:t>Abbreviation</w:t>
            </w:r>
          </w:p>
        </w:tc>
      </w:tr>
      <w:tr w:rsidR="00BB5385" w:rsidRPr="00D84A62" w14:paraId="051D4DAE" w14:textId="77777777" w:rsidTr="00FF3D8A">
        <w:trPr>
          <w:trHeight w:val="340"/>
          <w:jc w:val="center"/>
        </w:trPr>
        <w:tc>
          <w:tcPr>
            <w:tcW w:w="3600" w:type="dxa"/>
            <w:vAlign w:val="center"/>
          </w:tcPr>
          <w:p w14:paraId="67E39BC5" w14:textId="77777777" w:rsidR="00BB5385" w:rsidRPr="00D84A62" w:rsidRDefault="00BB5385" w:rsidP="00FF3D8A">
            <w:pPr>
              <w:rPr>
                <w:color w:val="000000"/>
              </w:rPr>
            </w:pPr>
            <w:r w:rsidRPr="00D84A62">
              <w:rPr>
                <w:color w:val="000000"/>
                <w:lang w:val="it-IT"/>
              </w:rPr>
              <w:t>Square Metre</w:t>
            </w:r>
          </w:p>
        </w:tc>
        <w:tc>
          <w:tcPr>
            <w:tcW w:w="2058" w:type="dxa"/>
            <w:vAlign w:val="center"/>
            <w:hideMark/>
          </w:tcPr>
          <w:p w14:paraId="21DBB78D" w14:textId="77777777" w:rsidR="00BB5385" w:rsidRPr="00D84A62" w:rsidRDefault="00BB5385" w:rsidP="00FF3D8A">
            <w:pPr>
              <w:rPr>
                <w:color w:val="000000"/>
              </w:rPr>
            </w:pPr>
            <w:r w:rsidRPr="00D84A62">
              <w:rPr>
                <w:color w:val="000000"/>
              </w:rPr>
              <w:t>Sq.m/m</w:t>
            </w:r>
            <w:r w:rsidRPr="00D84A62">
              <w:rPr>
                <w:color w:val="000000"/>
                <w:vertAlign w:val="superscript"/>
              </w:rPr>
              <w:t>2</w:t>
            </w:r>
          </w:p>
        </w:tc>
      </w:tr>
      <w:tr w:rsidR="00BB5385" w:rsidRPr="00D84A62" w14:paraId="11802CA0" w14:textId="77777777" w:rsidTr="00FF3D8A">
        <w:trPr>
          <w:trHeight w:val="340"/>
          <w:jc w:val="center"/>
        </w:trPr>
        <w:tc>
          <w:tcPr>
            <w:tcW w:w="3600" w:type="dxa"/>
            <w:vAlign w:val="center"/>
          </w:tcPr>
          <w:p w14:paraId="5039BB31" w14:textId="77777777" w:rsidR="00BB5385" w:rsidRPr="00D84A62" w:rsidRDefault="00BB5385" w:rsidP="00FF3D8A">
            <w:pPr>
              <w:rPr>
                <w:color w:val="000000"/>
              </w:rPr>
            </w:pPr>
            <w:r w:rsidRPr="00D84A62">
              <w:rPr>
                <w:color w:val="000000"/>
                <w:sz w:val="22"/>
                <w:szCs w:val="22"/>
              </w:rPr>
              <w:t>Number</w:t>
            </w:r>
          </w:p>
        </w:tc>
        <w:tc>
          <w:tcPr>
            <w:tcW w:w="2058" w:type="dxa"/>
            <w:vAlign w:val="center"/>
            <w:hideMark/>
          </w:tcPr>
          <w:p w14:paraId="51CF1C5E" w14:textId="77777777" w:rsidR="00BB5385" w:rsidRPr="00D84A62" w:rsidRDefault="00BB5385" w:rsidP="00FF3D8A">
            <w:pPr>
              <w:rPr>
                <w:color w:val="000000"/>
              </w:rPr>
            </w:pPr>
            <w:r w:rsidRPr="00D84A62">
              <w:rPr>
                <w:color w:val="000000"/>
              </w:rPr>
              <w:t>No./ Nr</w:t>
            </w:r>
          </w:p>
        </w:tc>
      </w:tr>
      <w:tr w:rsidR="00BB5385" w:rsidRPr="00D84A62" w14:paraId="0D3FFCA2" w14:textId="77777777" w:rsidTr="00FF3D8A">
        <w:trPr>
          <w:trHeight w:val="340"/>
          <w:jc w:val="center"/>
        </w:trPr>
        <w:tc>
          <w:tcPr>
            <w:tcW w:w="3600" w:type="dxa"/>
            <w:vAlign w:val="center"/>
          </w:tcPr>
          <w:p w14:paraId="7D3CADDE" w14:textId="77777777" w:rsidR="00BB5385" w:rsidRPr="00D84A62" w:rsidRDefault="00BB5385" w:rsidP="00FF3D8A">
            <w:pPr>
              <w:rPr>
                <w:color w:val="000000"/>
                <w:lang w:val="it-IT"/>
              </w:rPr>
            </w:pPr>
            <w:r w:rsidRPr="00D84A62">
              <w:rPr>
                <w:color w:val="000000"/>
              </w:rPr>
              <w:t>Kilometre (= 1,000 m)</w:t>
            </w:r>
          </w:p>
        </w:tc>
        <w:tc>
          <w:tcPr>
            <w:tcW w:w="2058" w:type="dxa"/>
            <w:vAlign w:val="center"/>
            <w:hideMark/>
          </w:tcPr>
          <w:p w14:paraId="1BE72340" w14:textId="77777777" w:rsidR="00BB5385" w:rsidRPr="00D84A62" w:rsidRDefault="00BB5385" w:rsidP="00FF3D8A">
            <w:pPr>
              <w:rPr>
                <w:color w:val="000000"/>
              </w:rPr>
            </w:pPr>
            <w:r w:rsidRPr="00D84A62">
              <w:rPr>
                <w:color w:val="000000"/>
                <w:lang w:val="it-IT"/>
              </w:rPr>
              <w:t>km</w:t>
            </w:r>
          </w:p>
        </w:tc>
      </w:tr>
      <w:tr w:rsidR="00BB5385" w:rsidRPr="00D84A62" w14:paraId="5DCF4685" w14:textId="77777777" w:rsidTr="00FF3D8A">
        <w:trPr>
          <w:trHeight w:val="340"/>
          <w:jc w:val="center"/>
        </w:trPr>
        <w:tc>
          <w:tcPr>
            <w:tcW w:w="3600" w:type="dxa"/>
            <w:vAlign w:val="center"/>
          </w:tcPr>
          <w:p w14:paraId="6ACB9709" w14:textId="77777777" w:rsidR="00BB5385" w:rsidRPr="00D84A62" w:rsidRDefault="00BB5385" w:rsidP="00FF3D8A">
            <w:pPr>
              <w:rPr>
                <w:color w:val="000000"/>
                <w:lang w:val="it-IT"/>
              </w:rPr>
            </w:pPr>
            <w:r w:rsidRPr="00D84A62">
              <w:rPr>
                <w:color w:val="000000"/>
              </w:rPr>
              <w:t>Hectare (= 10,000 m</w:t>
            </w:r>
            <w:r w:rsidRPr="00D84A62">
              <w:rPr>
                <w:color w:val="000000"/>
                <w:vertAlign w:val="superscript"/>
              </w:rPr>
              <w:t xml:space="preserve">2 </w:t>
            </w:r>
            <w:r w:rsidRPr="00D84A62">
              <w:rPr>
                <w:color w:val="000000"/>
              </w:rPr>
              <w:t>)</w:t>
            </w:r>
          </w:p>
        </w:tc>
        <w:tc>
          <w:tcPr>
            <w:tcW w:w="2058" w:type="dxa"/>
            <w:vAlign w:val="center"/>
            <w:hideMark/>
          </w:tcPr>
          <w:p w14:paraId="1F6E195A" w14:textId="77777777" w:rsidR="00BB5385" w:rsidRPr="00D84A62" w:rsidRDefault="00BB5385" w:rsidP="00FF3D8A">
            <w:pPr>
              <w:rPr>
                <w:color w:val="000000"/>
              </w:rPr>
            </w:pPr>
            <w:r w:rsidRPr="00D84A62">
              <w:rPr>
                <w:color w:val="000000"/>
                <w:lang w:val="it-IT"/>
              </w:rPr>
              <w:t>ha</w:t>
            </w:r>
          </w:p>
        </w:tc>
      </w:tr>
      <w:tr w:rsidR="00BB5385" w:rsidRPr="00D84A62" w14:paraId="67E5992F" w14:textId="77777777" w:rsidTr="00FF3D8A">
        <w:trPr>
          <w:trHeight w:val="340"/>
          <w:jc w:val="center"/>
        </w:trPr>
        <w:tc>
          <w:tcPr>
            <w:tcW w:w="3600" w:type="dxa"/>
            <w:vAlign w:val="center"/>
          </w:tcPr>
          <w:p w14:paraId="73D13853" w14:textId="77777777" w:rsidR="00BB5385" w:rsidRPr="00D84A62" w:rsidRDefault="00BB5385" w:rsidP="00FF3D8A">
            <w:pPr>
              <w:rPr>
                <w:color w:val="000000"/>
              </w:rPr>
            </w:pPr>
            <w:r w:rsidRPr="00D84A62">
              <w:rPr>
                <w:color w:val="000000"/>
                <w:lang w:val="it-IT"/>
              </w:rPr>
              <w:t xml:space="preserve">Cubic Metre </w:t>
            </w:r>
          </w:p>
        </w:tc>
        <w:tc>
          <w:tcPr>
            <w:tcW w:w="2058" w:type="dxa"/>
            <w:vAlign w:val="center"/>
            <w:hideMark/>
          </w:tcPr>
          <w:p w14:paraId="3C6ACA74" w14:textId="77777777" w:rsidR="00BB5385" w:rsidRPr="00D84A62" w:rsidRDefault="00BB5385" w:rsidP="00FF3D8A">
            <w:pPr>
              <w:rPr>
                <w:color w:val="000000"/>
              </w:rPr>
            </w:pPr>
            <w:r w:rsidRPr="00D84A62">
              <w:rPr>
                <w:color w:val="000000"/>
              </w:rPr>
              <w:t>Cum/m</w:t>
            </w:r>
            <w:r w:rsidRPr="00D84A62">
              <w:rPr>
                <w:color w:val="000000"/>
                <w:vertAlign w:val="superscript"/>
              </w:rPr>
              <w:t>3</w:t>
            </w:r>
          </w:p>
        </w:tc>
      </w:tr>
      <w:tr w:rsidR="00BB5385" w:rsidRPr="00D84A62" w14:paraId="67E25C99" w14:textId="77777777" w:rsidTr="00FF3D8A">
        <w:trPr>
          <w:trHeight w:val="340"/>
          <w:jc w:val="center"/>
        </w:trPr>
        <w:tc>
          <w:tcPr>
            <w:tcW w:w="3600" w:type="dxa"/>
            <w:vAlign w:val="center"/>
          </w:tcPr>
          <w:p w14:paraId="6E328021" w14:textId="77777777" w:rsidR="00BB5385" w:rsidRPr="00D84A62" w:rsidRDefault="00BB5385" w:rsidP="00FF3D8A">
            <w:pPr>
              <w:rPr>
                <w:color w:val="000000"/>
              </w:rPr>
            </w:pPr>
            <w:r w:rsidRPr="00D84A62">
              <w:rPr>
                <w:color w:val="000000"/>
              </w:rPr>
              <w:t>Linear Meter</w:t>
            </w:r>
          </w:p>
        </w:tc>
        <w:tc>
          <w:tcPr>
            <w:tcW w:w="2058" w:type="dxa"/>
            <w:vAlign w:val="center"/>
            <w:hideMark/>
          </w:tcPr>
          <w:p w14:paraId="226A6CF3" w14:textId="77777777" w:rsidR="00BB5385" w:rsidRPr="00D84A62" w:rsidRDefault="00BB5385" w:rsidP="00FF3D8A">
            <w:pPr>
              <w:rPr>
                <w:color w:val="000000"/>
              </w:rPr>
            </w:pPr>
            <w:r w:rsidRPr="00D84A62">
              <w:rPr>
                <w:color w:val="000000"/>
              </w:rPr>
              <w:t>LM/m</w:t>
            </w:r>
          </w:p>
        </w:tc>
      </w:tr>
      <w:tr w:rsidR="00BB5385" w:rsidRPr="00D84A62" w14:paraId="371EAC27" w14:textId="77777777" w:rsidTr="00FF3D8A">
        <w:trPr>
          <w:trHeight w:val="340"/>
          <w:jc w:val="center"/>
        </w:trPr>
        <w:tc>
          <w:tcPr>
            <w:tcW w:w="3600" w:type="dxa"/>
            <w:vAlign w:val="center"/>
          </w:tcPr>
          <w:p w14:paraId="72074DDE" w14:textId="77777777" w:rsidR="00BB5385" w:rsidRPr="00D84A62" w:rsidRDefault="00BB5385" w:rsidP="00FF3D8A">
            <w:pPr>
              <w:rPr>
                <w:color w:val="000000"/>
                <w:lang w:val="fr-FR"/>
              </w:rPr>
            </w:pPr>
            <w:r w:rsidRPr="00D84A62">
              <w:rPr>
                <w:color w:val="000000"/>
              </w:rPr>
              <w:t>Litre/Litres</w:t>
            </w:r>
          </w:p>
        </w:tc>
        <w:tc>
          <w:tcPr>
            <w:tcW w:w="2058" w:type="dxa"/>
            <w:vAlign w:val="center"/>
            <w:hideMark/>
          </w:tcPr>
          <w:p w14:paraId="1D433A42" w14:textId="77777777" w:rsidR="00BB5385" w:rsidRPr="00D84A62" w:rsidRDefault="00BB5385" w:rsidP="00FF3D8A">
            <w:pPr>
              <w:rPr>
                <w:color w:val="000000"/>
              </w:rPr>
            </w:pPr>
            <w:r w:rsidRPr="00D84A62">
              <w:rPr>
                <w:color w:val="000000"/>
                <w:lang w:val="fr-FR"/>
              </w:rPr>
              <w:t>Lt.</w:t>
            </w:r>
          </w:p>
        </w:tc>
      </w:tr>
      <w:tr w:rsidR="00BB5385" w:rsidRPr="00D84A62" w14:paraId="6F80722A" w14:textId="77777777" w:rsidTr="00FF3D8A">
        <w:trPr>
          <w:trHeight w:val="340"/>
          <w:jc w:val="center"/>
        </w:trPr>
        <w:tc>
          <w:tcPr>
            <w:tcW w:w="3600" w:type="dxa"/>
            <w:vAlign w:val="center"/>
          </w:tcPr>
          <w:p w14:paraId="2EBF1428" w14:textId="77777777" w:rsidR="00BB5385" w:rsidRPr="00D84A62" w:rsidRDefault="00BB5385" w:rsidP="00FF3D8A">
            <w:pPr>
              <w:rPr>
                <w:color w:val="000000"/>
                <w:lang w:val="fr-FR"/>
              </w:rPr>
            </w:pPr>
            <w:r w:rsidRPr="00D84A62">
              <w:rPr>
                <w:color w:val="000000"/>
              </w:rPr>
              <w:t>Kilolitre (= 1,000 Lt.)</w:t>
            </w:r>
          </w:p>
        </w:tc>
        <w:tc>
          <w:tcPr>
            <w:tcW w:w="2058" w:type="dxa"/>
            <w:vAlign w:val="center"/>
            <w:hideMark/>
          </w:tcPr>
          <w:p w14:paraId="73752103" w14:textId="77777777" w:rsidR="00BB5385" w:rsidRPr="00D84A62" w:rsidRDefault="00BB5385" w:rsidP="00FF3D8A">
            <w:pPr>
              <w:rPr>
                <w:color w:val="000000"/>
                <w:lang w:val="fr-FR"/>
              </w:rPr>
            </w:pPr>
            <w:r w:rsidRPr="00D84A62">
              <w:rPr>
                <w:color w:val="000000"/>
                <w:lang w:val="fr-FR"/>
              </w:rPr>
              <w:t>Kl</w:t>
            </w:r>
          </w:p>
        </w:tc>
      </w:tr>
      <w:tr w:rsidR="00BB5385" w:rsidRPr="00D84A62" w14:paraId="3FB1BA01" w14:textId="77777777" w:rsidTr="00FF3D8A">
        <w:trPr>
          <w:trHeight w:val="340"/>
          <w:jc w:val="center"/>
        </w:trPr>
        <w:tc>
          <w:tcPr>
            <w:tcW w:w="3600" w:type="dxa"/>
            <w:vAlign w:val="center"/>
          </w:tcPr>
          <w:p w14:paraId="2DA89BB0" w14:textId="77777777" w:rsidR="00BB5385" w:rsidRPr="00D84A62" w:rsidRDefault="00BB5385" w:rsidP="00FF3D8A">
            <w:pPr>
              <w:rPr>
                <w:color w:val="000000"/>
                <w:lang w:val="fr-FR"/>
              </w:rPr>
            </w:pPr>
            <w:r w:rsidRPr="00D84A62">
              <w:rPr>
                <w:color w:val="000000"/>
                <w:sz w:val="22"/>
                <w:szCs w:val="22"/>
              </w:rPr>
              <w:t>Provisional Sum</w:t>
            </w:r>
          </w:p>
        </w:tc>
        <w:tc>
          <w:tcPr>
            <w:tcW w:w="2058" w:type="dxa"/>
            <w:vAlign w:val="center"/>
            <w:hideMark/>
          </w:tcPr>
          <w:p w14:paraId="38696E1A" w14:textId="77777777" w:rsidR="00BB5385" w:rsidRPr="00D84A62" w:rsidRDefault="00BB5385" w:rsidP="00FF3D8A">
            <w:pPr>
              <w:rPr>
                <w:color w:val="000000"/>
              </w:rPr>
            </w:pPr>
            <w:r w:rsidRPr="00D84A62">
              <w:rPr>
                <w:color w:val="000000"/>
                <w:lang w:val="fr-FR"/>
              </w:rPr>
              <w:t>PS</w:t>
            </w:r>
          </w:p>
        </w:tc>
      </w:tr>
      <w:tr w:rsidR="00BB5385" w:rsidRPr="00D84A62" w14:paraId="11398ACE" w14:textId="77777777" w:rsidTr="00FF3D8A">
        <w:trPr>
          <w:trHeight w:val="340"/>
          <w:jc w:val="center"/>
        </w:trPr>
        <w:tc>
          <w:tcPr>
            <w:tcW w:w="3600" w:type="dxa"/>
            <w:vAlign w:val="center"/>
          </w:tcPr>
          <w:p w14:paraId="20399B0C" w14:textId="77777777" w:rsidR="00BB5385" w:rsidRPr="00D84A62" w:rsidRDefault="00BB5385" w:rsidP="00FF3D8A">
            <w:pPr>
              <w:rPr>
                <w:color w:val="000000"/>
              </w:rPr>
            </w:pPr>
            <w:r w:rsidRPr="00D84A62">
              <w:rPr>
                <w:color w:val="000000"/>
              </w:rPr>
              <w:t>per cent</w:t>
            </w:r>
          </w:p>
        </w:tc>
        <w:tc>
          <w:tcPr>
            <w:tcW w:w="2058" w:type="dxa"/>
            <w:vAlign w:val="center"/>
            <w:hideMark/>
          </w:tcPr>
          <w:p w14:paraId="5CFDD74D" w14:textId="77777777" w:rsidR="00BB5385" w:rsidRPr="00D84A62" w:rsidRDefault="00BB5385" w:rsidP="00FF3D8A">
            <w:pPr>
              <w:rPr>
                <w:color w:val="000000"/>
              </w:rPr>
            </w:pPr>
            <w:r w:rsidRPr="00D84A62">
              <w:rPr>
                <w:color w:val="000000"/>
              </w:rPr>
              <w:t>%</w:t>
            </w:r>
          </w:p>
        </w:tc>
      </w:tr>
      <w:tr w:rsidR="00BB5385" w:rsidRPr="00D84A62" w14:paraId="6C81561A" w14:textId="77777777" w:rsidTr="00FF3D8A">
        <w:trPr>
          <w:trHeight w:val="340"/>
          <w:jc w:val="center"/>
        </w:trPr>
        <w:tc>
          <w:tcPr>
            <w:tcW w:w="3600" w:type="dxa"/>
            <w:vAlign w:val="center"/>
          </w:tcPr>
          <w:p w14:paraId="678EAE8A" w14:textId="77777777" w:rsidR="00BB5385" w:rsidRPr="00D84A62" w:rsidRDefault="00BB5385" w:rsidP="00FF3D8A">
            <w:pPr>
              <w:rPr>
                <w:color w:val="000000"/>
              </w:rPr>
            </w:pPr>
            <w:r w:rsidRPr="00D84A62">
              <w:rPr>
                <w:color w:val="000000"/>
              </w:rPr>
              <w:t>Hour</w:t>
            </w:r>
          </w:p>
        </w:tc>
        <w:tc>
          <w:tcPr>
            <w:tcW w:w="2058" w:type="dxa"/>
            <w:vAlign w:val="center"/>
            <w:hideMark/>
          </w:tcPr>
          <w:p w14:paraId="67CADCB1" w14:textId="77777777" w:rsidR="00BB5385" w:rsidRPr="00D84A62" w:rsidRDefault="00BB5385" w:rsidP="00FF3D8A">
            <w:pPr>
              <w:rPr>
                <w:color w:val="000000"/>
              </w:rPr>
            </w:pPr>
            <w:r w:rsidRPr="00D84A62">
              <w:rPr>
                <w:color w:val="000000"/>
              </w:rPr>
              <w:t>hrs</w:t>
            </w:r>
          </w:p>
        </w:tc>
      </w:tr>
      <w:tr w:rsidR="00BB5385" w:rsidRPr="00D84A62" w14:paraId="20846325" w14:textId="77777777" w:rsidTr="00FF3D8A">
        <w:trPr>
          <w:trHeight w:val="340"/>
          <w:jc w:val="center"/>
        </w:trPr>
        <w:tc>
          <w:tcPr>
            <w:tcW w:w="3600" w:type="dxa"/>
            <w:vAlign w:val="center"/>
          </w:tcPr>
          <w:p w14:paraId="38D1218D" w14:textId="77777777" w:rsidR="00BB5385" w:rsidRPr="00D84A62" w:rsidRDefault="00BB5385" w:rsidP="00FF3D8A">
            <w:pPr>
              <w:rPr>
                <w:color w:val="000000"/>
                <w:lang w:val="de-DE"/>
              </w:rPr>
            </w:pPr>
            <w:r w:rsidRPr="00D84A62">
              <w:rPr>
                <w:color w:val="000000"/>
              </w:rPr>
              <w:t>Kilogram (= 1,000 g)</w:t>
            </w:r>
          </w:p>
        </w:tc>
        <w:tc>
          <w:tcPr>
            <w:tcW w:w="2058" w:type="dxa"/>
            <w:vAlign w:val="center"/>
            <w:hideMark/>
          </w:tcPr>
          <w:p w14:paraId="4A00ECAC" w14:textId="77777777" w:rsidR="00BB5385" w:rsidRPr="00D84A62" w:rsidRDefault="00BB5385" w:rsidP="00FF3D8A">
            <w:pPr>
              <w:rPr>
                <w:color w:val="000000"/>
              </w:rPr>
            </w:pPr>
            <w:r w:rsidRPr="00D84A62">
              <w:rPr>
                <w:color w:val="000000"/>
                <w:lang w:val="de-DE"/>
              </w:rPr>
              <w:t>kg</w:t>
            </w:r>
          </w:p>
        </w:tc>
      </w:tr>
      <w:tr w:rsidR="00BB5385" w:rsidRPr="00D84A62" w14:paraId="096D63AD" w14:textId="77777777" w:rsidTr="00FF3D8A">
        <w:trPr>
          <w:trHeight w:val="340"/>
          <w:jc w:val="center"/>
        </w:trPr>
        <w:tc>
          <w:tcPr>
            <w:tcW w:w="3600" w:type="dxa"/>
            <w:vAlign w:val="center"/>
          </w:tcPr>
          <w:p w14:paraId="11DC420F" w14:textId="77777777" w:rsidR="00BB5385" w:rsidRPr="00D84A62" w:rsidRDefault="00BB5385" w:rsidP="00FF3D8A">
            <w:pPr>
              <w:rPr>
                <w:color w:val="000000"/>
              </w:rPr>
            </w:pPr>
            <w:r w:rsidRPr="00D84A62">
              <w:rPr>
                <w:color w:val="000000"/>
              </w:rPr>
              <w:t>Horse Power</w:t>
            </w:r>
          </w:p>
        </w:tc>
        <w:tc>
          <w:tcPr>
            <w:tcW w:w="2058" w:type="dxa"/>
            <w:vAlign w:val="center"/>
            <w:hideMark/>
          </w:tcPr>
          <w:p w14:paraId="49DEF518" w14:textId="77777777" w:rsidR="00BB5385" w:rsidRPr="00D84A62" w:rsidRDefault="00BB5385" w:rsidP="00FF3D8A">
            <w:pPr>
              <w:rPr>
                <w:color w:val="000000"/>
              </w:rPr>
            </w:pPr>
            <w:r w:rsidRPr="00D84A62">
              <w:rPr>
                <w:color w:val="000000"/>
              </w:rPr>
              <w:t>Hp</w:t>
            </w:r>
          </w:p>
        </w:tc>
      </w:tr>
      <w:tr w:rsidR="00BB5385" w:rsidRPr="00D84A62" w14:paraId="3F42CA68" w14:textId="77777777" w:rsidTr="00FF3D8A">
        <w:trPr>
          <w:trHeight w:val="340"/>
          <w:jc w:val="center"/>
        </w:trPr>
        <w:tc>
          <w:tcPr>
            <w:tcW w:w="3600" w:type="dxa"/>
            <w:vAlign w:val="center"/>
          </w:tcPr>
          <w:p w14:paraId="4495A20A" w14:textId="77777777" w:rsidR="00BB5385" w:rsidRPr="00D84A62" w:rsidRDefault="00BB5385" w:rsidP="00FF3D8A">
            <w:pPr>
              <w:rPr>
                <w:color w:val="000000"/>
                <w:lang w:val="it-IT"/>
              </w:rPr>
            </w:pPr>
            <w:r w:rsidRPr="00D84A62">
              <w:rPr>
                <w:color w:val="000000"/>
              </w:rPr>
              <w:t>Milimeters</w:t>
            </w:r>
          </w:p>
        </w:tc>
        <w:tc>
          <w:tcPr>
            <w:tcW w:w="2058" w:type="dxa"/>
            <w:vAlign w:val="center"/>
            <w:hideMark/>
          </w:tcPr>
          <w:p w14:paraId="3B762A55" w14:textId="77777777" w:rsidR="00BB5385" w:rsidRPr="00D84A62" w:rsidRDefault="00BB5385" w:rsidP="00FF3D8A">
            <w:pPr>
              <w:rPr>
                <w:color w:val="000000"/>
              </w:rPr>
            </w:pPr>
            <w:r w:rsidRPr="00D84A62">
              <w:rPr>
                <w:color w:val="000000"/>
                <w:lang w:val="it-IT"/>
              </w:rPr>
              <w:t>mm</w:t>
            </w:r>
          </w:p>
        </w:tc>
      </w:tr>
      <w:tr w:rsidR="00BB5385" w:rsidRPr="00D84A62" w14:paraId="15836078" w14:textId="77777777" w:rsidTr="00FF3D8A">
        <w:trPr>
          <w:trHeight w:val="340"/>
          <w:jc w:val="center"/>
        </w:trPr>
        <w:tc>
          <w:tcPr>
            <w:tcW w:w="3600" w:type="dxa"/>
            <w:vAlign w:val="center"/>
          </w:tcPr>
          <w:p w14:paraId="005BD539" w14:textId="77777777" w:rsidR="00BB5385" w:rsidRPr="00D84A62" w:rsidRDefault="00BB5385" w:rsidP="00FF3D8A">
            <w:pPr>
              <w:rPr>
                <w:color w:val="000000"/>
                <w:lang w:val="it-IT"/>
              </w:rPr>
            </w:pPr>
            <w:r w:rsidRPr="00D84A62">
              <w:rPr>
                <w:color w:val="000000"/>
              </w:rPr>
              <w:t>Centimeters</w:t>
            </w:r>
          </w:p>
        </w:tc>
        <w:tc>
          <w:tcPr>
            <w:tcW w:w="2058" w:type="dxa"/>
            <w:vAlign w:val="center"/>
            <w:hideMark/>
          </w:tcPr>
          <w:p w14:paraId="5E0F8C39" w14:textId="77777777" w:rsidR="00BB5385" w:rsidRPr="00D84A62" w:rsidRDefault="00BB5385" w:rsidP="00FF3D8A">
            <w:pPr>
              <w:rPr>
                <w:color w:val="000000"/>
              </w:rPr>
            </w:pPr>
            <w:r w:rsidRPr="00D84A62">
              <w:rPr>
                <w:color w:val="000000"/>
                <w:lang w:val="it-IT"/>
              </w:rPr>
              <w:t>cm</w:t>
            </w:r>
          </w:p>
        </w:tc>
      </w:tr>
      <w:tr w:rsidR="00BB5385" w:rsidRPr="00D84A62" w14:paraId="415BBFCC" w14:textId="77777777" w:rsidTr="00FF3D8A">
        <w:trPr>
          <w:trHeight w:val="340"/>
          <w:jc w:val="center"/>
        </w:trPr>
        <w:tc>
          <w:tcPr>
            <w:tcW w:w="3600" w:type="dxa"/>
            <w:vAlign w:val="center"/>
          </w:tcPr>
          <w:p w14:paraId="6C18A3D2" w14:textId="77777777" w:rsidR="00BB5385" w:rsidRPr="00D84A62" w:rsidRDefault="00BB5385" w:rsidP="00FF3D8A">
            <w:pPr>
              <w:rPr>
                <w:color w:val="000000"/>
                <w:lang w:val="de-DE"/>
              </w:rPr>
            </w:pPr>
            <w:r w:rsidRPr="00D84A62">
              <w:rPr>
                <w:color w:val="000000"/>
              </w:rPr>
              <w:t>Metric Tonne, Ton (= 1,000 kg)</w:t>
            </w:r>
          </w:p>
        </w:tc>
        <w:tc>
          <w:tcPr>
            <w:tcW w:w="2058" w:type="dxa"/>
            <w:vAlign w:val="center"/>
            <w:hideMark/>
          </w:tcPr>
          <w:p w14:paraId="0851B364" w14:textId="77777777" w:rsidR="00BB5385" w:rsidRPr="00D84A62" w:rsidRDefault="00BB5385" w:rsidP="00FF3D8A">
            <w:pPr>
              <w:rPr>
                <w:color w:val="000000"/>
              </w:rPr>
            </w:pPr>
            <w:r w:rsidRPr="00D84A62">
              <w:rPr>
                <w:color w:val="000000"/>
                <w:lang w:val="de-DE"/>
              </w:rPr>
              <w:t>T/ MT</w:t>
            </w:r>
          </w:p>
        </w:tc>
      </w:tr>
      <w:tr w:rsidR="00BB5385" w:rsidRPr="00D84A62" w14:paraId="23585608" w14:textId="77777777" w:rsidTr="00FF3D8A">
        <w:trPr>
          <w:trHeight w:val="340"/>
          <w:jc w:val="center"/>
        </w:trPr>
        <w:tc>
          <w:tcPr>
            <w:tcW w:w="3600" w:type="dxa"/>
            <w:vAlign w:val="center"/>
          </w:tcPr>
          <w:p w14:paraId="77D9BEFC" w14:textId="77777777" w:rsidR="00BB5385" w:rsidRPr="00D84A62" w:rsidRDefault="00BB5385" w:rsidP="00FF3D8A">
            <w:pPr>
              <w:rPr>
                <w:color w:val="000000"/>
                <w:lang w:val="de-DE"/>
              </w:rPr>
            </w:pPr>
            <w:r w:rsidRPr="00D84A62">
              <w:rPr>
                <w:color w:val="000000"/>
              </w:rPr>
              <w:t>L</w:t>
            </w:r>
            <w:r>
              <w:rPr>
                <w:color w:val="000000"/>
              </w:rPr>
              <w:t xml:space="preserve">ump </w:t>
            </w:r>
            <w:r w:rsidRPr="00D84A62">
              <w:rPr>
                <w:color w:val="000000"/>
              </w:rPr>
              <w:t>S</w:t>
            </w:r>
            <w:r>
              <w:rPr>
                <w:color w:val="000000"/>
              </w:rPr>
              <w:t>um</w:t>
            </w:r>
          </w:p>
        </w:tc>
        <w:tc>
          <w:tcPr>
            <w:tcW w:w="2058" w:type="dxa"/>
            <w:vAlign w:val="center"/>
            <w:hideMark/>
          </w:tcPr>
          <w:p w14:paraId="7780CD7E" w14:textId="77777777" w:rsidR="00BB5385" w:rsidRPr="00D84A62" w:rsidRDefault="00BB5385" w:rsidP="00FF3D8A">
            <w:pPr>
              <w:rPr>
                <w:color w:val="000000"/>
                <w:lang w:val="de-DE"/>
              </w:rPr>
            </w:pPr>
            <w:r w:rsidRPr="00D84A62">
              <w:rPr>
                <w:color w:val="000000"/>
                <w:lang w:val="de-DE"/>
              </w:rPr>
              <w:t>LS</w:t>
            </w:r>
          </w:p>
        </w:tc>
      </w:tr>
    </w:tbl>
    <w:p w14:paraId="0EE9431B" w14:textId="77777777" w:rsidR="00BB5385" w:rsidRPr="00D84A62" w:rsidRDefault="00BB5385" w:rsidP="00BB5385">
      <w:pPr>
        <w:spacing w:after="120" w:line="-240" w:lineRule="auto"/>
        <w:ind w:left="2250" w:hanging="1683"/>
        <w:jc w:val="both"/>
      </w:pPr>
    </w:p>
    <w:p w14:paraId="25C02040" w14:textId="77777777" w:rsidR="00BB5385" w:rsidRPr="00D84A62" w:rsidRDefault="00BB5385" w:rsidP="00BB5385">
      <w:pPr>
        <w:spacing w:after="120" w:line="-240" w:lineRule="auto"/>
        <w:ind w:left="2250" w:hanging="1683"/>
        <w:jc w:val="both"/>
      </w:pPr>
    </w:p>
    <w:p w14:paraId="56A20EFD" w14:textId="77777777" w:rsidR="00BB5385" w:rsidRPr="00D84A62" w:rsidRDefault="00BB5385" w:rsidP="00BB5385">
      <w:pPr>
        <w:spacing w:after="120" w:line="-240" w:lineRule="auto"/>
        <w:ind w:left="567" w:hanging="567"/>
        <w:jc w:val="both"/>
      </w:pPr>
      <w:r w:rsidRPr="00D84A62">
        <w:t>1.13 The Tenderer shall fill in a rate or a LS for each item where a quantity has been provided in the “Quantity-Column”. Items against which no rate or LS has been entered in the tender will not be paid for when the work is executed, as it is assumed that the contractor does not wish to receive payment for any such work.</w:t>
      </w:r>
    </w:p>
    <w:p w14:paraId="2225F4A7" w14:textId="77777777" w:rsidR="00BB5385" w:rsidRPr="00D84A62" w:rsidRDefault="00BB5385" w:rsidP="00BB5385">
      <w:pPr>
        <w:spacing w:after="120" w:line="-240" w:lineRule="auto"/>
        <w:ind w:left="567" w:hanging="567"/>
        <w:jc w:val="both"/>
      </w:pPr>
      <w:r w:rsidRPr="00D84A62">
        <w:tab/>
        <w:t>The Tenderer shall fill in a rate against all items where the words “rate only” appear in the amount column. The provisions of Sub-clause 1209(f) of the Standard Specifications shall apply to rate-only items.</w:t>
      </w:r>
    </w:p>
    <w:p w14:paraId="25275DFF" w14:textId="77777777" w:rsidR="00BB5385" w:rsidRPr="00D84A62" w:rsidRDefault="00BB5385" w:rsidP="00BB5385">
      <w:pPr>
        <w:spacing w:after="120" w:line="-240" w:lineRule="auto"/>
        <w:ind w:left="567" w:hanging="567"/>
        <w:jc w:val="both"/>
      </w:pPr>
      <w:r w:rsidRPr="00D84A62">
        <w:t>1.14 The Tenderer shall not group a number of items together and tender one rate or LS for such group of items. The Tenderer also shall not indicate against any item that full compensation for such item has been included in another item.The Tenderer may not tender a zero rate for any item, failure to comply with this requirement may result in the tender being rejected.</w:t>
      </w:r>
    </w:p>
    <w:p w14:paraId="724DC35F" w14:textId="77777777" w:rsidR="00BB5385" w:rsidRPr="00D84A62" w:rsidRDefault="00BB5385" w:rsidP="00BB5385">
      <w:pPr>
        <w:widowControl w:val="0"/>
        <w:spacing w:after="240" w:line="-240" w:lineRule="auto"/>
        <w:ind w:left="567" w:hanging="567"/>
        <w:jc w:val="both"/>
        <w:rPr>
          <w:lang w:eastAsia="de-DE"/>
        </w:rPr>
      </w:pPr>
      <w:r w:rsidRPr="00D84A62">
        <w:rPr>
          <w:lang w:eastAsia="de-DE"/>
        </w:rPr>
        <w:tab/>
        <w:t>The tendered LSs and rates shall be valid irrespective of any change in the quantities during the execution of the Contract.</w:t>
      </w:r>
    </w:p>
    <w:p w14:paraId="2C4CF525" w14:textId="77777777" w:rsidR="00BB5385" w:rsidRPr="00D84A62" w:rsidRDefault="00BB5385" w:rsidP="00BB5385">
      <w:pPr>
        <w:spacing w:after="120" w:line="-240" w:lineRule="auto"/>
        <w:ind w:left="567" w:hanging="567"/>
        <w:jc w:val="both"/>
      </w:pPr>
      <w:r w:rsidRPr="00D84A62">
        <w:t>1.15</w:t>
      </w:r>
      <w:r>
        <w:t xml:space="preserve"> </w:t>
      </w:r>
      <w:r w:rsidRPr="00D84A62">
        <w:t>The works as executed will be measured for payment in accordance with the methods described in the Contract Documents under the various payment items, notwithstanding any custom to the contrary.</w:t>
      </w:r>
    </w:p>
    <w:p w14:paraId="1F6559FF" w14:textId="77777777" w:rsidR="00BB5385" w:rsidRPr="00D84A62" w:rsidRDefault="00BB5385" w:rsidP="00BB5385">
      <w:pPr>
        <w:widowControl w:val="0"/>
        <w:spacing w:after="240" w:line="-240" w:lineRule="auto"/>
        <w:ind w:left="567"/>
        <w:jc w:val="both"/>
      </w:pPr>
      <w:r w:rsidRPr="00D84A62">
        <w:t>Attention is directed to the provisions of clause 1220 of the Standard Specifications regarding the measurement of quantities for payment. Except where otherwise specified as in Clause 1220, the net measurements or mass of the finished work in place shall be taken for payment but excluding any volume or mass of work in excess of that ordered</w:t>
      </w:r>
    </w:p>
    <w:p w14:paraId="0E3A3F0A" w14:textId="77777777" w:rsidR="00BB5385" w:rsidRPr="00D84A62" w:rsidRDefault="00BB5385" w:rsidP="00BB5385">
      <w:pPr>
        <w:spacing w:after="120" w:line="-240" w:lineRule="auto"/>
        <w:ind w:left="567" w:hanging="567"/>
        <w:jc w:val="both"/>
      </w:pPr>
      <w:r w:rsidRPr="00D84A62">
        <w:t>1.16</w:t>
      </w:r>
      <w:r>
        <w:t xml:space="preserve"> </w:t>
      </w:r>
      <w:r w:rsidRPr="00D84A62">
        <w:t>The pay item numbers that appear in the Bill of Quantities refer to the corresponding item numbers in the Standard Specifications. Certain pay item numbers appearing in the Bills of Quantities are prefixed by the letter PS. This letter signifies that either</w:t>
      </w:r>
    </w:p>
    <w:p w14:paraId="6B912D56" w14:textId="77777777" w:rsidR="00BB5385" w:rsidRPr="00D84A62" w:rsidRDefault="00BB5385" w:rsidP="00A56759">
      <w:pPr>
        <w:numPr>
          <w:ilvl w:val="0"/>
          <w:numId w:val="89"/>
        </w:numPr>
        <w:tabs>
          <w:tab w:val="num" w:pos="927"/>
        </w:tabs>
        <w:spacing w:after="120" w:line="-240" w:lineRule="auto"/>
        <w:ind w:left="927"/>
        <w:jc w:val="both"/>
      </w:pPr>
      <w:r w:rsidRPr="00D84A62">
        <w:t>a new pay item not listed in the Standard Specification has been described and listed in the Particular Specification, or</w:t>
      </w:r>
    </w:p>
    <w:p w14:paraId="3B8519C1" w14:textId="77777777" w:rsidR="00BB5385" w:rsidRPr="00D84A62" w:rsidRDefault="00BB5385" w:rsidP="00A56759">
      <w:pPr>
        <w:numPr>
          <w:ilvl w:val="0"/>
          <w:numId w:val="89"/>
        </w:numPr>
        <w:tabs>
          <w:tab w:val="num" w:pos="927"/>
        </w:tabs>
        <w:spacing w:after="120" w:line="-240" w:lineRule="auto"/>
        <w:ind w:left="927"/>
        <w:jc w:val="both"/>
      </w:pPr>
      <w:r w:rsidRPr="00D84A62">
        <w:t>an existing measurement and / or payment clause occurring in the Standard Specifications has been clarified and / or modified in the Particular Specifications.</w:t>
      </w:r>
    </w:p>
    <w:p w14:paraId="7C39CEF6" w14:textId="69527CA8" w:rsidR="00BB5385" w:rsidRPr="00D84A62" w:rsidRDefault="00BB5385" w:rsidP="00BB5385">
      <w:pPr>
        <w:widowControl w:val="0"/>
        <w:spacing w:after="240" w:line="-240" w:lineRule="auto"/>
        <w:ind w:left="567"/>
        <w:jc w:val="both"/>
        <w:rPr>
          <w:b/>
          <w:lang w:eastAsia="de-DE"/>
        </w:rPr>
      </w:pPr>
      <w:r w:rsidRPr="00D84A62">
        <w:rPr>
          <w:b/>
          <w:lang w:eastAsia="de-DE"/>
        </w:rPr>
        <w:t>The listing of pay items with or without a PS prefix relevant has, as stated, been done to assist Bidders and in no way absolves Bidders from the obligation to familiarize themselves with, and bid on the basis of the Documents as a whole.</w:t>
      </w:r>
      <w:r>
        <w:rPr>
          <w:b/>
          <w:lang w:eastAsia="de-DE"/>
        </w:rPr>
        <w:t xml:space="preserve"> </w:t>
      </w:r>
      <w:r w:rsidRPr="00D84A62">
        <w:rPr>
          <w:b/>
          <w:lang w:eastAsia="de-DE"/>
        </w:rPr>
        <w:t>No claim based on errors in or omissions of pay item numbers and / or the prefix PS in the columns headed “Pay Item” in the Bill of Quantities will be considered.</w:t>
      </w:r>
    </w:p>
    <w:p w14:paraId="50C5A901" w14:textId="77777777" w:rsidR="00BB5385" w:rsidRPr="00D84A62" w:rsidRDefault="00BB5385" w:rsidP="00BB5385">
      <w:pPr>
        <w:widowControl w:val="0"/>
        <w:spacing w:after="240" w:line="-240" w:lineRule="auto"/>
        <w:ind w:left="567" w:hanging="567"/>
        <w:jc w:val="both"/>
      </w:pPr>
      <w:r w:rsidRPr="00D84A62">
        <w:t>1.17 Where a Pay Item has the unit of measurement equal to % the Tender must enter the percentage required by him under the “Rate” column, eg. for 5% enter 5,0 not 0,05.</w:t>
      </w:r>
    </w:p>
    <w:p w14:paraId="49F16C18" w14:textId="77777777" w:rsidR="00BB5385" w:rsidRDefault="00BB5385" w:rsidP="00BB5385">
      <w:pPr>
        <w:widowControl w:val="0"/>
        <w:spacing w:after="240" w:line="-240" w:lineRule="auto"/>
        <w:jc w:val="center"/>
        <w:rPr>
          <w:b/>
          <w:u w:val="single"/>
          <w:lang w:eastAsia="fr-FR"/>
        </w:rPr>
      </w:pPr>
    </w:p>
    <w:p w14:paraId="4DCCC1AA" w14:textId="77777777" w:rsidR="00BB5385" w:rsidRPr="00D84A62" w:rsidRDefault="00BB5385" w:rsidP="00BB5385">
      <w:pPr>
        <w:widowControl w:val="0"/>
        <w:spacing w:after="240" w:line="-240" w:lineRule="auto"/>
        <w:jc w:val="center"/>
        <w:rPr>
          <w:lang w:eastAsia="fr-FR"/>
        </w:rPr>
      </w:pPr>
      <w:r w:rsidRPr="00D84A62">
        <w:rPr>
          <w:b/>
          <w:u w:val="single"/>
          <w:lang w:eastAsia="fr-FR"/>
        </w:rPr>
        <w:t>SCHEDULE OF DAY WORK RATES</w:t>
      </w:r>
    </w:p>
    <w:p w14:paraId="432E74A5" w14:textId="77777777" w:rsidR="00BB5385" w:rsidRPr="00D84A62" w:rsidRDefault="00BB5385" w:rsidP="00BB5385">
      <w:pPr>
        <w:tabs>
          <w:tab w:val="left" w:pos="850"/>
          <w:tab w:val="left" w:pos="1417"/>
          <w:tab w:val="left" w:pos="1984"/>
          <w:tab w:val="left" w:pos="2834"/>
          <w:tab w:val="left" w:pos="3685"/>
          <w:tab w:val="left" w:pos="4534"/>
          <w:tab w:val="left" w:pos="5385"/>
          <w:tab w:val="left" w:pos="6236"/>
          <w:tab w:val="left" w:pos="7086"/>
          <w:tab w:val="left" w:pos="7936"/>
          <w:tab w:val="left" w:pos="8787"/>
        </w:tabs>
        <w:ind w:left="850" w:hanging="850"/>
        <w:jc w:val="both"/>
        <w:rPr>
          <w:lang w:eastAsia="fr-FR"/>
        </w:rPr>
      </w:pPr>
      <w:r w:rsidRPr="00D84A62">
        <w:rPr>
          <w:lang w:eastAsia="fr-FR"/>
        </w:rPr>
        <w:t>2.1</w:t>
      </w:r>
      <w:r w:rsidRPr="00D84A62">
        <w:rPr>
          <w:lang w:eastAsia="fr-FR"/>
        </w:rPr>
        <w:tab/>
        <w:t>The Schedule of Day work Rates shall be used to calculate the payment due for work ordered as Day works, and for which no rates appear in the Bill of Quantities.</w:t>
      </w:r>
    </w:p>
    <w:p w14:paraId="683DA845" w14:textId="77777777" w:rsidR="00BB5385" w:rsidRPr="0004015B" w:rsidRDefault="00BB5385" w:rsidP="00BB5385">
      <w:pPr>
        <w:tabs>
          <w:tab w:val="left" w:pos="850"/>
          <w:tab w:val="left" w:pos="1417"/>
          <w:tab w:val="left" w:pos="1984"/>
          <w:tab w:val="left" w:pos="2834"/>
          <w:tab w:val="left" w:pos="3685"/>
          <w:tab w:val="left" w:pos="4534"/>
          <w:tab w:val="left" w:pos="5385"/>
          <w:tab w:val="left" w:pos="6236"/>
          <w:tab w:val="left" w:pos="7086"/>
          <w:tab w:val="left" w:pos="7936"/>
          <w:tab w:val="left" w:pos="8787"/>
        </w:tabs>
        <w:jc w:val="both"/>
        <w:rPr>
          <w:sz w:val="20"/>
          <w:lang w:eastAsia="fr-FR"/>
        </w:rPr>
      </w:pPr>
    </w:p>
    <w:p w14:paraId="206D401A" w14:textId="77777777" w:rsidR="00BB5385" w:rsidRPr="00D84A62" w:rsidRDefault="00BB5385" w:rsidP="00BB5385">
      <w:pPr>
        <w:tabs>
          <w:tab w:val="left" w:pos="850"/>
          <w:tab w:val="left" w:pos="1417"/>
          <w:tab w:val="left" w:pos="1984"/>
          <w:tab w:val="left" w:pos="2834"/>
          <w:tab w:val="left" w:pos="3685"/>
          <w:tab w:val="left" w:pos="4534"/>
          <w:tab w:val="left" w:pos="5385"/>
          <w:tab w:val="left" w:pos="6236"/>
          <w:tab w:val="left" w:pos="7086"/>
          <w:tab w:val="left" w:pos="7936"/>
          <w:tab w:val="left" w:pos="8787"/>
        </w:tabs>
        <w:ind w:left="850" w:hanging="850"/>
        <w:jc w:val="both"/>
        <w:rPr>
          <w:lang w:eastAsia="fr-FR"/>
        </w:rPr>
      </w:pPr>
      <w:r w:rsidRPr="00D84A62">
        <w:rPr>
          <w:lang w:eastAsia="fr-FR"/>
        </w:rPr>
        <w:t>2.2</w:t>
      </w:r>
      <w:r w:rsidRPr="00D84A62">
        <w:rPr>
          <w:lang w:eastAsia="fr-FR"/>
        </w:rPr>
        <w:tab/>
        <w:t>The description of the work, quality of materials and standard of workmanship shall be as described in the Specification.</w:t>
      </w:r>
    </w:p>
    <w:p w14:paraId="1A40E18A" w14:textId="77777777" w:rsidR="00BB5385" w:rsidRPr="0004015B" w:rsidRDefault="00BB5385" w:rsidP="00BB5385">
      <w:pPr>
        <w:tabs>
          <w:tab w:val="left" w:pos="850"/>
          <w:tab w:val="left" w:pos="1417"/>
          <w:tab w:val="left" w:pos="1984"/>
          <w:tab w:val="left" w:pos="2834"/>
          <w:tab w:val="left" w:pos="3685"/>
          <w:tab w:val="left" w:pos="4534"/>
          <w:tab w:val="left" w:pos="5385"/>
          <w:tab w:val="left" w:pos="6236"/>
          <w:tab w:val="left" w:pos="7086"/>
          <w:tab w:val="left" w:pos="7936"/>
          <w:tab w:val="left" w:pos="8787"/>
        </w:tabs>
        <w:jc w:val="both"/>
        <w:rPr>
          <w:sz w:val="20"/>
          <w:lang w:eastAsia="fr-FR"/>
        </w:rPr>
      </w:pPr>
    </w:p>
    <w:p w14:paraId="46193889" w14:textId="77777777" w:rsidR="00BB5385" w:rsidRPr="00D84A62" w:rsidRDefault="00BB5385" w:rsidP="00BB5385">
      <w:pPr>
        <w:tabs>
          <w:tab w:val="left" w:pos="850"/>
          <w:tab w:val="left" w:pos="1417"/>
          <w:tab w:val="left" w:pos="1984"/>
          <w:tab w:val="left" w:pos="2834"/>
          <w:tab w:val="left" w:pos="3685"/>
          <w:tab w:val="left" w:pos="4534"/>
          <w:tab w:val="left" w:pos="5385"/>
          <w:tab w:val="left" w:pos="6236"/>
          <w:tab w:val="left" w:pos="7086"/>
          <w:tab w:val="left" w:pos="7936"/>
          <w:tab w:val="left" w:pos="8787"/>
        </w:tabs>
        <w:ind w:left="850" w:hanging="850"/>
        <w:jc w:val="both"/>
        <w:rPr>
          <w:lang w:eastAsia="fr-FR"/>
        </w:rPr>
      </w:pPr>
      <w:r w:rsidRPr="00D84A62">
        <w:rPr>
          <w:lang w:eastAsia="fr-FR"/>
        </w:rPr>
        <w:t>2.3</w:t>
      </w:r>
      <w:r w:rsidRPr="00D84A62">
        <w:rPr>
          <w:lang w:eastAsia="fr-FR"/>
        </w:rPr>
        <w:tab/>
        <w:t>The prices quoted in the Schedule shall cover all the necessary insurances, use and maintenance of ordinary plant (e.g. barrows, running planks, hand pumps, hand tools and appliances generally), superintendence, overhead charges and profit, and in the case of mechanically operated plant, the wages of the operator and assistant, consumables, stores, fuel, maintenance and transportation of plant to site.</w:t>
      </w:r>
    </w:p>
    <w:p w14:paraId="509AAB99" w14:textId="77777777" w:rsidR="00BB5385" w:rsidRPr="0004015B" w:rsidRDefault="00BB5385" w:rsidP="00BB5385">
      <w:pPr>
        <w:tabs>
          <w:tab w:val="left" w:pos="850"/>
          <w:tab w:val="left" w:pos="1417"/>
          <w:tab w:val="left" w:pos="1984"/>
          <w:tab w:val="left" w:pos="2834"/>
          <w:tab w:val="left" w:pos="3685"/>
          <w:tab w:val="left" w:pos="4534"/>
          <w:tab w:val="left" w:pos="5385"/>
          <w:tab w:val="left" w:pos="6236"/>
          <w:tab w:val="left" w:pos="7086"/>
          <w:tab w:val="left" w:pos="7936"/>
          <w:tab w:val="left" w:pos="8787"/>
        </w:tabs>
        <w:rPr>
          <w:sz w:val="20"/>
          <w:lang w:eastAsia="fr-FR"/>
        </w:rPr>
      </w:pPr>
    </w:p>
    <w:p w14:paraId="58B5DF87" w14:textId="77777777" w:rsidR="00BB5385" w:rsidRPr="00D84A62" w:rsidRDefault="00BB5385" w:rsidP="00BB5385">
      <w:pPr>
        <w:tabs>
          <w:tab w:val="left" w:pos="850"/>
          <w:tab w:val="left" w:pos="1417"/>
          <w:tab w:val="left" w:pos="1984"/>
          <w:tab w:val="left" w:pos="2834"/>
          <w:tab w:val="left" w:pos="3685"/>
          <w:tab w:val="left" w:pos="4534"/>
          <w:tab w:val="left" w:pos="5385"/>
          <w:tab w:val="left" w:pos="6236"/>
          <w:tab w:val="left" w:pos="7086"/>
          <w:tab w:val="left" w:pos="7936"/>
          <w:tab w:val="left" w:pos="8787"/>
        </w:tabs>
        <w:ind w:left="850" w:hanging="850"/>
        <w:jc w:val="both"/>
        <w:rPr>
          <w:lang w:eastAsia="fr-FR"/>
        </w:rPr>
      </w:pPr>
      <w:r w:rsidRPr="00D84A62">
        <w:rPr>
          <w:lang w:eastAsia="fr-FR"/>
        </w:rPr>
        <w:t>2.4</w:t>
      </w:r>
      <w:r w:rsidRPr="00D84A62">
        <w:rPr>
          <w:lang w:eastAsia="fr-FR"/>
        </w:rPr>
        <w:tab/>
        <w:t>The time of gangers, overseers, or charge hands working with their gangs, is to be paid for under appropriate items, but the time of Foremen is not to be included. This is to be covered by superintendence. The time actually spent by labour on work shall be recorded for this purpose.</w:t>
      </w:r>
    </w:p>
    <w:p w14:paraId="544D1ACE" w14:textId="77777777" w:rsidR="00BB5385" w:rsidRPr="0004015B" w:rsidRDefault="00BB5385" w:rsidP="00BB5385">
      <w:pPr>
        <w:tabs>
          <w:tab w:val="left" w:pos="850"/>
          <w:tab w:val="left" w:pos="1417"/>
          <w:tab w:val="left" w:pos="1984"/>
          <w:tab w:val="left" w:pos="2834"/>
          <w:tab w:val="left" w:pos="3685"/>
          <w:tab w:val="left" w:pos="4534"/>
          <w:tab w:val="left" w:pos="5385"/>
          <w:tab w:val="left" w:pos="6236"/>
          <w:tab w:val="left" w:pos="7086"/>
          <w:tab w:val="left" w:pos="7936"/>
          <w:tab w:val="left" w:pos="8787"/>
        </w:tabs>
        <w:jc w:val="both"/>
        <w:rPr>
          <w:sz w:val="20"/>
          <w:lang w:eastAsia="fr-FR"/>
        </w:rPr>
      </w:pPr>
    </w:p>
    <w:p w14:paraId="2D0A25BB" w14:textId="77777777" w:rsidR="00BB5385" w:rsidRPr="00D84A62" w:rsidRDefault="00BB5385" w:rsidP="00BB5385">
      <w:pPr>
        <w:tabs>
          <w:tab w:val="left" w:pos="850"/>
          <w:tab w:val="left" w:pos="1417"/>
          <w:tab w:val="left" w:pos="1984"/>
          <w:tab w:val="left" w:pos="2834"/>
          <w:tab w:val="left" w:pos="3685"/>
          <w:tab w:val="left" w:pos="4534"/>
          <w:tab w:val="left" w:pos="5385"/>
          <w:tab w:val="left" w:pos="6236"/>
          <w:tab w:val="left" w:pos="7086"/>
          <w:tab w:val="left" w:pos="7936"/>
          <w:tab w:val="left" w:pos="8787"/>
        </w:tabs>
        <w:ind w:left="850" w:hanging="850"/>
        <w:jc w:val="both"/>
        <w:rPr>
          <w:lang w:eastAsia="fr-FR"/>
        </w:rPr>
      </w:pPr>
      <w:r w:rsidRPr="00D84A62">
        <w:rPr>
          <w:lang w:eastAsia="fr-FR"/>
        </w:rPr>
        <w:t>2.5</w:t>
      </w:r>
      <w:r w:rsidRPr="00D84A62">
        <w:rPr>
          <w:lang w:eastAsia="fr-FR"/>
        </w:rPr>
        <w:tab/>
        <w:t>The price quoted for labour shall be for straight time only and no overtime rates shall be payable. Rates shall only be paid for artisans working at their trade.</w:t>
      </w:r>
    </w:p>
    <w:p w14:paraId="7956490D" w14:textId="77777777" w:rsidR="00BB5385" w:rsidRPr="0004015B" w:rsidRDefault="00BB5385" w:rsidP="00BB5385">
      <w:pPr>
        <w:tabs>
          <w:tab w:val="left" w:pos="850"/>
          <w:tab w:val="left" w:pos="1417"/>
          <w:tab w:val="left" w:pos="1984"/>
          <w:tab w:val="left" w:pos="2834"/>
          <w:tab w:val="left" w:pos="3685"/>
          <w:tab w:val="left" w:pos="4534"/>
          <w:tab w:val="left" w:pos="5385"/>
          <w:tab w:val="left" w:pos="6236"/>
          <w:tab w:val="left" w:pos="7086"/>
          <w:tab w:val="left" w:pos="7936"/>
          <w:tab w:val="left" w:pos="8787"/>
        </w:tabs>
        <w:jc w:val="both"/>
        <w:rPr>
          <w:sz w:val="20"/>
          <w:lang w:eastAsia="fr-FR"/>
        </w:rPr>
      </w:pPr>
    </w:p>
    <w:p w14:paraId="7E3D7AEB" w14:textId="77777777" w:rsidR="00BB5385" w:rsidRPr="00D84A62" w:rsidRDefault="00BB5385" w:rsidP="00BB5385">
      <w:pPr>
        <w:tabs>
          <w:tab w:val="left" w:pos="850"/>
          <w:tab w:val="left" w:pos="1417"/>
          <w:tab w:val="left" w:pos="1984"/>
          <w:tab w:val="left" w:pos="2834"/>
          <w:tab w:val="left" w:pos="3685"/>
          <w:tab w:val="left" w:pos="4534"/>
          <w:tab w:val="left" w:pos="5385"/>
          <w:tab w:val="left" w:pos="6236"/>
          <w:tab w:val="left" w:pos="7086"/>
          <w:tab w:val="left" w:pos="7936"/>
          <w:tab w:val="left" w:pos="8787"/>
        </w:tabs>
        <w:ind w:left="850" w:hanging="850"/>
        <w:jc w:val="both"/>
        <w:rPr>
          <w:lang w:eastAsia="fr-FR"/>
        </w:rPr>
      </w:pPr>
      <w:r w:rsidRPr="00D84A62">
        <w:rPr>
          <w:lang w:eastAsia="fr-FR"/>
        </w:rPr>
        <w:t>2.6</w:t>
      </w:r>
      <w:r w:rsidRPr="00D84A62">
        <w:rPr>
          <w:lang w:eastAsia="fr-FR"/>
        </w:rPr>
        <w:tab/>
        <w:t>The rates for materials shall cover distribution within the site. Delivery to the site shall be charged in addition.</w:t>
      </w:r>
    </w:p>
    <w:p w14:paraId="17A18BAD" w14:textId="77777777" w:rsidR="00BB5385" w:rsidRPr="0004015B" w:rsidRDefault="00BB5385" w:rsidP="00BB5385">
      <w:pPr>
        <w:tabs>
          <w:tab w:val="left" w:pos="850"/>
          <w:tab w:val="left" w:pos="1417"/>
          <w:tab w:val="left" w:pos="1984"/>
          <w:tab w:val="left" w:pos="2834"/>
          <w:tab w:val="left" w:pos="3685"/>
          <w:tab w:val="left" w:pos="4534"/>
          <w:tab w:val="left" w:pos="5385"/>
          <w:tab w:val="left" w:pos="6236"/>
          <w:tab w:val="left" w:pos="7086"/>
          <w:tab w:val="left" w:pos="7936"/>
          <w:tab w:val="left" w:pos="8787"/>
        </w:tabs>
        <w:jc w:val="both"/>
        <w:rPr>
          <w:sz w:val="20"/>
          <w:lang w:eastAsia="fr-FR"/>
        </w:rPr>
      </w:pPr>
    </w:p>
    <w:p w14:paraId="2B781A88" w14:textId="77777777" w:rsidR="00BB5385" w:rsidRPr="00D84A62" w:rsidRDefault="00BB5385" w:rsidP="00BB5385">
      <w:pPr>
        <w:tabs>
          <w:tab w:val="left" w:pos="850"/>
          <w:tab w:val="left" w:pos="1417"/>
          <w:tab w:val="left" w:pos="1984"/>
          <w:tab w:val="left" w:pos="2834"/>
          <w:tab w:val="left" w:pos="3685"/>
          <w:tab w:val="left" w:pos="4534"/>
          <w:tab w:val="left" w:pos="5385"/>
          <w:tab w:val="left" w:pos="6236"/>
          <w:tab w:val="left" w:pos="7086"/>
          <w:tab w:val="left" w:pos="7936"/>
          <w:tab w:val="left" w:pos="8787"/>
        </w:tabs>
        <w:ind w:left="850" w:hanging="850"/>
        <w:jc w:val="both"/>
        <w:rPr>
          <w:lang w:eastAsia="fr-FR"/>
        </w:rPr>
      </w:pPr>
      <w:r w:rsidRPr="00D84A62">
        <w:rPr>
          <w:lang w:eastAsia="fr-FR"/>
        </w:rPr>
        <w:t>2.7</w:t>
      </w:r>
      <w:r w:rsidRPr="00D84A62">
        <w:rPr>
          <w:lang w:eastAsia="fr-FR"/>
        </w:rPr>
        <w:tab/>
        <w:t>The cost of additional watching and lighting and other incidentals specially necessitated by Day works shall not be paid for separately.</w:t>
      </w:r>
    </w:p>
    <w:p w14:paraId="399E8D1A" w14:textId="77777777" w:rsidR="00BB5385" w:rsidRPr="00D84A62" w:rsidRDefault="00BB5385" w:rsidP="00BB5385">
      <w:pPr>
        <w:tabs>
          <w:tab w:val="left" w:pos="850"/>
          <w:tab w:val="left" w:pos="1417"/>
          <w:tab w:val="left" w:pos="1984"/>
          <w:tab w:val="left" w:pos="2834"/>
          <w:tab w:val="left" w:pos="3685"/>
          <w:tab w:val="left" w:pos="4534"/>
          <w:tab w:val="left" w:pos="5385"/>
          <w:tab w:val="left" w:pos="6236"/>
          <w:tab w:val="left" w:pos="7086"/>
          <w:tab w:val="left" w:pos="7936"/>
          <w:tab w:val="left" w:pos="8787"/>
        </w:tabs>
        <w:jc w:val="both"/>
        <w:rPr>
          <w:lang w:eastAsia="fr-FR"/>
        </w:rPr>
      </w:pPr>
    </w:p>
    <w:p w14:paraId="1297F30B" w14:textId="77777777" w:rsidR="00BB5385" w:rsidRPr="00D84A62" w:rsidRDefault="00BB5385" w:rsidP="00BB5385">
      <w:pPr>
        <w:tabs>
          <w:tab w:val="left" w:pos="850"/>
          <w:tab w:val="left" w:pos="1417"/>
          <w:tab w:val="left" w:pos="1984"/>
          <w:tab w:val="left" w:pos="2834"/>
          <w:tab w:val="left" w:pos="3685"/>
          <w:tab w:val="left" w:pos="4534"/>
          <w:tab w:val="left" w:pos="5385"/>
          <w:tab w:val="left" w:pos="6236"/>
          <w:tab w:val="left" w:pos="7086"/>
          <w:tab w:val="left" w:pos="7936"/>
          <w:tab w:val="left" w:pos="8787"/>
        </w:tabs>
        <w:ind w:left="850" w:hanging="850"/>
        <w:jc w:val="both"/>
        <w:rPr>
          <w:lang w:eastAsia="fr-FR"/>
        </w:rPr>
      </w:pPr>
      <w:r w:rsidRPr="00D84A62">
        <w:rPr>
          <w:lang w:eastAsia="fr-FR"/>
        </w:rPr>
        <w:t>2.8</w:t>
      </w:r>
      <w:r w:rsidRPr="00D84A62">
        <w:rPr>
          <w:lang w:eastAsia="fr-FR"/>
        </w:rPr>
        <w:tab/>
        <w:t>The rates given in the Schedules shall be taken to be operative at the time of Bidding.</w:t>
      </w:r>
    </w:p>
    <w:p w14:paraId="6A53A33E" w14:textId="77777777" w:rsidR="00BB5385" w:rsidRPr="00D84A62" w:rsidRDefault="00BB5385" w:rsidP="00BB5385">
      <w:pPr>
        <w:tabs>
          <w:tab w:val="left" w:pos="5385"/>
        </w:tabs>
        <w:jc w:val="both"/>
        <w:rPr>
          <w:lang w:eastAsia="fr-FR"/>
        </w:rPr>
      </w:pPr>
      <w:r w:rsidRPr="00D84A62">
        <w:rPr>
          <w:lang w:eastAsia="fr-FR"/>
        </w:rPr>
        <w:tab/>
      </w:r>
    </w:p>
    <w:p w14:paraId="25AA6ED9" w14:textId="77777777" w:rsidR="00BB5385" w:rsidRPr="00D84A62" w:rsidRDefault="00BB5385" w:rsidP="00BB5385">
      <w:pPr>
        <w:tabs>
          <w:tab w:val="left" w:pos="850"/>
          <w:tab w:val="left" w:pos="1417"/>
          <w:tab w:val="left" w:pos="1984"/>
          <w:tab w:val="left" w:pos="2834"/>
          <w:tab w:val="left" w:pos="3685"/>
          <w:tab w:val="left" w:pos="4534"/>
          <w:tab w:val="left" w:pos="5385"/>
          <w:tab w:val="left" w:pos="6236"/>
          <w:tab w:val="left" w:pos="7086"/>
          <w:tab w:val="left" w:pos="7936"/>
          <w:tab w:val="left" w:pos="8787"/>
        </w:tabs>
        <w:ind w:left="850" w:hanging="850"/>
        <w:jc w:val="both"/>
        <w:rPr>
          <w:lang w:eastAsia="fr-FR"/>
        </w:rPr>
      </w:pPr>
      <w:r w:rsidRPr="00D84A62">
        <w:rPr>
          <w:lang w:eastAsia="fr-FR"/>
        </w:rPr>
        <w:t>2.9</w:t>
      </w:r>
      <w:r w:rsidRPr="00D84A62">
        <w:rPr>
          <w:lang w:eastAsia="fr-FR"/>
        </w:rPr>
        <w:tab/>
        <w:t>Day works shall be carried out on the written instructions from the Project Manager</w:t>
      </w:r>
    </w:p>
    <w:p w14:paraId="166B2ED6" w14:textId="77777777" w:rsidR="00BB5385" w:rsidRPr="00D84A62" w:rsidRDefault="00BB5385" w:rsidP="00BB5385">
      <w:pPr>
        <w:tabs>
          <w:tab w:val="left" w:pos="850"/>
          <w:tab w:val="left" w:pos="1417"/>
          <w:tab w:val="left" w:pos="1984"/>
          <w:tab w:val="left" w:pos="2834"/>
          <w:tab w:val="left" w:pos="3685"/>
          <w:tab w:val="left" w:pos="4534"/>
          <w:tab w:val="left" w:pos="5385"/>
          <w:tab w:val="left" w:pos="6236"/>
          <w:tab w:val="left" w:pos="7086"/>
          <w:tab w:val="left" w:pos="7936"/>
          <w:tab w:val="left" w:pos="8787"/>
        </w:tabs>
        <w:jc w:val="both"/>
        <w:rPr>
          <w:lang w:eastAsia="fr-FR"/>
        </w:rPr>
      </w:pPr>
    </w:p>
    <w:p w14:paraId="28F07D78" w14:textId="77777777" w:rsidR="00BB5385" w:rsidRPr="00D84A62" w:rsidRDefault="00BB5385" w:rsidP="00BB5385">
      <w:pPr>
        <w:tabs>
          <w:tab w:val="left" w:pos="850"/>
          <w:tab w:val="left" w:pos="1417"/>
          <w:tab w:val="left" w:pos="1984"/>
          <w:tab w:val="left" w:pos="2834"/>
          <w:tab w:val="left" w:pos="3685"/>
          <w:tab w:val="left" w:pos="4534"/>
          <w:tab w:val="left" w:pos="5385"/>
          <w:tab w:val="left" w:pos="6236"/>
          <w:tab w:val="left" w:pos="7086"/>
          <w:tab w:val="left" w:pos="7936"/>
          <w:tab w:val="left" w:pos="8787"/>
        </w:tabs>
        <w:ind w:left="850" w:hanging="850"/>
        <w:jc w:val="both"/>
      </w:pPr>
      <w:r w:rsidRPr="00D84A62">
        <w:rPr>
          <w:lang w:eastAsia="fr-FR"/>
        </w:rPr>
        <w:t>2.10</w:t>
      </w:r>
      <w:r w:rsidRPr="00D84A62">
        <w:rPr>
          <w:lang w:eastAsia="fr-FR"/>
        </w:rPr>
        <w:tab/>
        <w:t>The description of the plant should be completed by the Bidder when bidding.</w:t>
      </w:r>
    </w:p>
    <w:p w14:paraId="2D0A2123" w14:textId="77777777" w:rsidR="00BB5385" w:rsidRPr="00D84A62" w:rsidRDefault="00BB5385" w:rsidP="00BB5385"/>
    <w:p w14:paraId="78A60C8F" w14:textId="77777777" w:rsidR="00BB5385" w:rsidRPr="00D84A62" w:rsidRDefault="00BB5385" w:rsidP="00BB5385">
      <w:pPr>
        <w:pStyle w:val="Section4-Heading2"/>
      </w:pPr>
    </w:p>
    <w:p w14:paraId="153CC9C8" w14:textId="77777777" w:rsidR="00BB5385" w:rsidRPr="00D84A62" w:rsidRDefault="00BB5385" w:rsidP="00BB5385">
      <w:pPr>
        <w:pStyle w:val="Section4-Heading2"/>
      </w:pPr>
    </w:p>
    <w:p w14:paraId="5815ACA3" w14:textId="77777777" w:rsidR="00BB5385" w:rsidRPr="00D84A62" w:rsidRDefault="00BB5385" w:rsidP="00BB5385">
      <w:pPr>
        <w:pStyle w:val="Section4-Heading2"/>
      </w:pPr>
    </w:p>
    <w:p w14:paraId="528CBEC8" w14:textId="77777777" w:rsidR="00BB5385" w:rsidRPr="00D84A62" w:rsidRDefault="00BB5385" w:rsidP="00BB5385">
      <w:pPr>
        <w:pStyle w:val="Section4-Heading2"/>
      </w:pPr>
    </w:p>
    <w:p w14:paraId="7C7FE920" w14:textId="77777777" w:rsidR="00BB5385" w:rsidRPr="00D84A62" w:rsidRDefault="00BB5385" w:rsidP="00BB5385">
      <w:pPr>
        <w:pStyle w:val="Section4-Heading2"/>
      </w:pPr>
    </w:p>
    <w:p w14:paraId="521F7519" w14:textId="77777777" w:rsidR="00BB5385" w:rsidRPr="00D84A62" w:rsidRDefault="00BB5385" w:rsidP="00BB5385">
      <w:pPr>
        <w:pStyle w:val="Section4-Heading2"/>
      </w:pPr>
    </w:p>
    <w:p w14:paraId="1BDC1F52" w14:textId="77777777" w:rsidR="00BB5385" w:rsidRPr="00D84A62" w:rsidRDefault="00BB5385" w:rsidP="00BB5385">
      <w:pPr>
        <w:pStyle w:val="Section4-Heading2"/>
      </w:pPr>
    </w:p>
    <w:p w14:paraId="66AA3B18" w14:textId="77777777" w:rsidR="00BB5385" w:rsidRPr="00D84A62" w:rsidRDefault="00BB5385" w:rsidP="00BB5385">
      <w:pPr>
        <w:pStyle w:val="Section4-Heading2"/>
      </w:pPr>
    </w:p>
    <w:p w14:paraId="2BA9EB4D" w14:textId="77777777" w:rsidR="00BB5385" w:rsidRDefault="00BB5385" w:rsidP="00BB5385">
      <w:pPr>
        <w:pStyle w:val="Section4-Heading2"/>
      </w:pPr>
      <w:bookmarkStart w:id="452" w:name="_Toc214369987"/>
      <w:r w:rsidRPr="00D84A62">
        <w:t>BILL</w:t>
      </w:r>
      <w:r>
        <w:t>S</w:t>
      </w:r>
      <w:r w:rsidRPr="00D84A62">
        <w:t xml:space="preserve"> OF QUANTITIES</w:t>
      </w:r>
      <w:bookmarkEnd w:id="452"/>
      <w:r w:rsidRPr="00D84A62">
        <w:t xml:space="preserve"> </w:t>
      </w:r>
    </w:p>
    <w:p w14:paraId="30B4ABCF" w14:textId="77777777" w:rsidR="00BB5385" w:rsidRDefault="00BB5385" w:rsidP="00BB5385">
      <w:pPr>
        <w:pStyle w:val="Section4-Heading2"/>
        <w:jc w:val="left"/>
        <w:rPr>
          <w:sz w:val="24"/>
        </w:rPr>
      </w:pPr>
    </w:p>
    <w:p w14:paraId="4B498FB8" w14:textId="77777777" w:rsidR="00A608A2" w:rsidRDefault="00A608A2" w:rsidP="00A608A2">
      <w:pPr>
        <w:tabs>
          <w:tab w:val="right" w:pos="7272"/>
        </w:tabs>
        <w:spacing w:before="60" w:after="60"/>
        <w:ind w:left="742" w:hanging="742"/>
        <w:rPr>
          <w:lang w:val="en-GB"/>
        </w:rPr>
      </w:pPr>
      <w:r>
        <w:rPr>
          <w:b/>
        </w:rPr>
        <w:t xml:space="preserve">Lot 1:  </w:t>
      </w:r>
      <w:r w:rsidRPr="0049762C">
        <w:rPr>
          <w:b/>
          <w:lang w:val="en-GB"/>
        </w:rPr>
        <w:t>Gravelling, embankment formation, spot and drainage improvement on Kholomoni - Sitolo (UD) Road (10.0 Kms) in Mchinji District</w:t>
      </w:r>
      <w:r>
        <w:rPr>
          <w:lang w:val="en-GB"/>
        </w:rPr>
        <w:t xml:space="preserve">. </w:t>
      </w:r>
    </w:p>
    <w:p w14:paraId="13CE1E49" w14:textId="77777777" w:rsidR="00A608A2" w:rsidRDefault="00A608A2" w:rsidP="00A608A2">
      <w:pPr>
        <w:tabs>
          <w:tab w:val="right" w:pos="7272"/>
        </w:tabs>
        <w:spacing w:before="60" w:after="60"/>
        <w:ind w:left="742" w:hanging="742"/>
        <w:rPr>
          <w:lang w:val="en-GB"/>
        </w:rPr>
      </w:pPr>
    </w:p>
    <w:p w14:paraId="656C95D5" w14:textId="77777777" w:rsidR="00A608A2" w:rsidRDefault="00A608A2" w:rsidP="00A608A2">
      <w:pPr>
        <w:rPr>
          <w:b/>
          <w:lang w:val="en-GB"/>
        </w:rPr>
      </w:pPr>
      <w:r>
        <w:rPr>
          <w:b/>
          <w:lang w:val="en-GB"/>
        </w:rPr>
        <w:br w:type="page"/>
      </w:r>
    </w:p>
    <w:p w14:paraId="11BCF8E1" w14:textId="77777777" w:rsidR="00A608A2" w:rsidRDefault="00A608A2" w:rsidP="00A608A2">
      <w:pPr>
        <w:tabs>
          <w:tab w:val="right" w:pos="7272"/>
        </w:tabs>
        <w:spacing w:before="60" w:after="60"/>
        <w:ind w:left="742" w:hanging="742"/>
      </w:pPr>
      <w:r w:rsidRPr="0049762C">
        <w:rPr>
          <w:b/>
          <w:lang w:val="en-GB"/>
        </w:rPr>
        <w:t xml:space="preserve">Lot 2:  Construction of multiple box culverts and embankment formation on Mitundu to Nsabwemanyazi through Changalu Bridge (UD) Road (3.9 Kms) in </w:t>
      </w:r>
      <w:r w:rsidRPr="0049762C">
        <w:rPr>
          <w:b/>
        </w:rPr>
        <w:t>Lilongwe District.</w:t>
      </w:r>
      <w:r>
        <w:t xml:space="preserve"> </w:t>
      </w:r>
    </w:p>
    <w:p w14:paraId="581B7D2E" w14:textId="77777777" w:rsidR="00A608A2" w:rsidRDefault="00A608A2" w:rsidP="00A608A2">
      <w:pPr>
        <w:rPr>
          <w:b/>
        </w:rPr>
      </w:pPr>
      <w:r>
        <w:rPr>
          <w:b/>
        </w:rPr>
        <w:br w:type="page"/>
      </w:r>
    </w:p>
    <w:p w14:paraId="319E454C" w14:textId="77777777" w:rsidR="00A608A2" w:rsidRDefault="00A608A2" w:rsidP="00A608A2">
      <w:pPr>
        <w:tabs>
          <w:tab w:val="right" w:pos="7272"/>
        </w:tabs>
        <w:spacing w:before="60" w:after="60"/>
        <w:ind w:left="742" w:hanging="742"/>
      </w:pPr>
      <w:r>
        <w:rPr>
          <w:b/>
        </w:rPr>
        <w:t xml:space="preserve">Lot 3:  </w:t>
      </w:r>
      <w:r w:rsidRPr="00615838">
        <w:rPr>
          <w:b/>
          <w:lang w:val="en-GB"/>
        </w:rPr>
        <w:t xml:space="preserve">Gravelling, embankment formation, spot and drainage improvement on Kanyenda via Mwendayenda Scheme (UD) Road (3 Kms) in </w:t>
      </w:r>
      <w:r w:rsidRPr="00615838">
        <w:rPr>
          <w:b/>
        </w:rPr>
        <w:t>Dedza District</w:t>
      </w:r>
      <w:r>
        <w:t xml:space="preserve"> </w:t>
      </w:r>
    </w:p>
    <w:p w14:paraId="2FB989DB" w14:textId="77777777" w:rsidR="00A608A2" w:rsidRDefault="00A608A2" w:rsidP="00A608A2">
      <w:pPr>
        <w:rPr>
          <w:b/>
        </w:rPr>
      </w:pPr>
      <w:r>
        <w:rPr>
          <w:b/>
        </w:rPr>
        <w:br w:type="page"/>
      </w:r>
    </w:p>
    <w:p w14:paraId="11D7F189" w14:textId="77777777" w:rsidR="00F8038B" w:rsidRPr="00615838" w:rsidRDefault="00F8038B" w:rsidP="00F8038B">
      <w:pPr>
        <w:tabs>
          <w:tab w:val="right" w:pos="7272"/>
        </w:tabs>
        <w:spacing w:before="60" w:after="60"/>
        <w:ind w:left="742" w:hanging="742"/>
        <w:rPr>
          <w:b/>
        </w:rPr>
      </w:pPr>
      <w:r w:rsidRPr="009A6F0E">
        <w:rPr>
          <w:b/>
        </w:rPr>
        <w:t xml:space="preserve">Lot </w:t>
      </w:r>
      <w:r>
        <w:rPr>
          <w:b/>
        </w:rPr>
        <w:t>4</w:t>
      </w:r>
      <w:r w:rsidRPr="009A6F0E">
        <w:rPr>
          <w:b/>
        </w:rPr>
        <w:t>:</w:t>
      </w:r>
      <w:r>
        <w:t xml:space="preserve">  </w:t>
      </w:r>
      <w:r w:rsidRPr="00615838">
        <w:rPr>
          <w:b/>
          <w:lang w:val="en-GB"/>
        </w:rPr>
        <w:t>Selected spot improvements and installation of drainage structures</w:t>
      </w:r>
      <w:r w:rsidRPr="00615838">
        <w:rPr>
          <w:b/>
        </w:rPr>
        <w:t xml:space="preserve"> on Ndege – Govala – Mpyupyu - Kachulu (S143) Road (14 Kms) in Zomba District</w:t>
      </w:r>
    </w:p>
    <w:p w14:paraId="26C243C3" w14:textId="77777777" w:rsidR="00F8038B" w:rsidRDefault="00F8038B" w:rsidP="00F8038B">
      <w:pPr>
        <w:pStyle w:val="Section4-Heading2"/>
        <w:jc w:val="left"/>
        <w:rPr>
          <w:sz w:val="24"/>
        </w:rPr>
      </w:pPr>
    </w:p>
    <w:p w14:paraId="7CEFF950" w14:textId="77777777" w:rsidR="00A608A2" w:rsidRDefault="00A608A2" w:rsidP="00A608A2">
      <w:pPr>
        <w:rPr>
          <w:b/>
        </w:rPr>
      </w:pPr>
      <w:r>
        <w:rPr>
          <w:b/>
        </w:rPr>
        <w:br w:type="page"/>
      </w:r>
    </w:p>
    <w:p w14:paraId="41DB9D88" w14:textId="77777777" w:rsidR="00B37DFC" w:rsidRPr="009A6F0E" w:rsidRDefault="00B37DFC" w:rsidP="00B37DFC">
      <w:pPr>
        <w:tabs>
          <w:tab w:val="right" w:pos="7272"/>
        </w:tabs>
        <w:spacing w:before="60" w:after="60"/>
        <w:ind w:left="742" w:hanging="742"/>
        <w:rPr>
          <w:b/>
        </w:rPr>
      </w:pPr>
      <w:bookmarkStart w:id="453" w:name="_Toc108950335"/>
      <w:bookmarkEnd w:id="450"/>
      <w:bookmarkEnd w:id="451"/>
      <w:r w:rsidRPr="009A6F0E">
        <w:rPr>
          <w:b/>
        </w:rPr>
        <w:t>Lot 5</w:t>
      </w:r>
      <w:r>
        <w:rPr>
          <w:b/>
        </w:rPr>
        <w:t>a</w:t>
      </w:r>
      <w:r w:rsidRPr="009A6F0E">
        <w:rPr>
          <w:b/>
        </w:rPr>
        <w:t>:</w:t>
      </w:r>
      <w:r>
        <w:t xml:space="preserve">  </w:t>
      </w:r>
      <w:r w:rsidRPr="00615838">
        <w:rPr>
          <w:b/>
          <w:lang w:val="en-GB"/>
        </w:rPr>
        <w:t xml:space="preserve">Selected spot improvements and installation of drainage structures on Senzani - Doviko (T394 / S125) Road (24 Kms) in </w:t>
      </w:r>
      <w:r w:rsidRPr="00615838">
        <w:rPr>
          <w:b/>
        </w:rPr>
        <w:t xml:space="preserve">Ntcheu District – Section </w:t>
      </w:r>
      <w:r w:rsidRPr="009A6F0E">
        <w:rPr>
          <w:b/>
        </w:rPr>
        <w:t>1 (Km 0-24)</w:t>
      </w:r>
    </w:p>
    <w:p w14:paraId="5FDD5B15" w14:textId="77777777" w:rsidR="00B37DFC" w:rsidRDefault="00B37DFC" w:rsidP="00B37DFC">
      <w:pPr>
        <w:tabs>
          <w:tab w:val="right" w:pos="7272"/>
        </w:tabs>
        <w:spacing w:before="60" w:after="60"/>
        <w:ind w:left="742" w:hanging="742"/>
      </w:pPr>
    </w:p>
    <w:p w14:paraId="49FC2B2A" w14:textId="77777777" w:rsidR="00B37DFC" w:rsidRDefault="00B37DFC" w:rsidP="00B37DFC">
      <w:pPr>
        <w:rPr>
          <w:b/>
        </w:rPr>
      </w:pPr>
      <w:r>
        <w:rPr>
          <w:b/>
        </w:rPr>
        <w:br w:type="page"/>
      </w:r>
    </w:p>
    <w:p w14:paraId="6A10D1BB" w14:textId="77777777" w:rsidR="00B37DFC" w:rsidRDefault="00B37DFC" w:rsidP="00B37DFC">
      <w:pPr>
        <w:tabs>
          <w:tab w:val="right" w:pos="7272"/>
        </w:tabs>
        <w:spacing w:before="60" w:after="60"/>
        <w:ind w:left="742" w:hanging="742"/>
        <w:rPr>
          <w:b/>
        </w:rPr>
      </w:pPr>
      <w:r w:rsidRPr="009A6F0E">
        <w:rPr>
          <w:b/>
        </w:rPr>
        <w:t>Lot</w:t>
      </w:r>
      <w:r>
        <w:rPr>
          <w:b/>
        </w:rPr>
        <w:t xml:space="preserve"> 5b</w:t>
      </w:r>
      <w:r w:rsidRPr="009A6F0E">
        <w:rPr>
          <w:b/>
        </w:rPr>
        <w:t>:</w:t>
      </w:r>
      <w:r>
        <w:t xml:space="preserve">  </w:t>
      </w:r>
      <w:r w:rsidRPr="00615838">
        <w:rPr>
          <w:b/>
          <w:lang w:val="en-GB"/>
        </w:rPr>
        <w:t xml:space="preserve">Selected spot improvements and installation of drainage structures on Senzani - Doviko (T394 / S125) Road (18 Kms) in </w:t>
      </w:r>
      <w:r w:rsidRPr="00615838">
        <w:rPr>
          <w:b/>
        </w:rPr>
        <w:t>Ntcheu District – Section 2 (Km 24-42)</w:t>
      </w:r>
    </w:p>
    <w:p w14:paraId="2F7B419B" w14:textId="77777777" w:rsidR="00B37DFC" w:rsidRDefault="00B37DFC" w:rsidP="00B37DFC">
      <w:pPr>
        <w:tabs>
          <w:tab w:val="right" w:pos="7272"/>
        </w:tabs>
        <w:spacing w:before="60" w:after="60"/>
        <w:ind w:left="742" w:hanging="742"/>
      </w:pPr>
    </w:p>
    <w:p w14:paraId="26909CFE" w14:textId="77777777" w:rsidR="00B37DFC" w:rsidRDefault="00B37DFC" w:rsidP="00B37DFC">
      <w:pPr>
        <w:rPr>
          <w:b/>
        </w:rPr>
      </w:pPr>
      <w:r>
        <w:rPr>
          <w:b/>
        </w:rPr>
        <w:br w:type="page"/>
      </w:r>
    </w:p>
    <w:p w14:paraId="14E39345" w14:textId="77777777" w:rsidR="00B37DFC" w:rsidRPr="00615838" w:rsidRDefault="00B37DFC" w:rsidP="00B37DFC">
      <w:pPr>
        <w:tabs>
          <w:tab w:val="right" w:pos="7272"/>
        </w:tabs>
        <w:spacing w:before="60" w:after="60"/>
        <w:ind w:left="742" w:hanging="742"/>
        <w:rPr>
          <w:lang w:val="en-GB"/>
        </w:rPr>
      </w:pPr>
      <w:r w:rsidRPr="009A6F0E">
        <w:rPr>
          <w:b/>
        </w:rPr>
        <w:t xml:space="preserve">Lot </w:t>
      </w:r>
      <w:r>
        <w:rPr>
          <w:b/>
        </w:rPr>
        <w:t>6</w:t>
      </w:r>
      <w:r w:rsidRPr="009A6F0E">
        <w:rPr>
          <w:b/>
        </w:rPr>
        <w:t>:</w:t>
      </w:r>
      <w:r>
        <w:t xml:space="preserve">  </w:t>
      </w:r>
      <w:r w:rsidRPr="00615838">
        <w:rPr>
          <w:b/>
          <w:lang w:val="en-GB"/>
        </w:rPr>
        <w:t>Selected spot improvements and construction of box culverts on Mdeka - Chinyangute (UD) Feeder Roads (10.6 Kms) in Blantyre District.</w:t>
      </w:r>
    </w:p>
    <w:p w14:paraId="74881ACC" w14:textId="77777777" w:rsidR="00B37DFC" w:rsidRDefault="00B37DFC" w:rsidP="00B37DFC">
      <w:pPr>
        <w:tabs>
          <w:tab w:val="right" w:pos="7272"/>
        </w:tabs>
        <w:spacing w:before="60" w:after="60"/>
        <w:ind w:left="742" w:hanging="742"/>
      </w:pPr>
    </w:p>
    <w:p w14:paraId="2478EA8A" w14:textId="77777777" w:rsidR="00B37DFC" w:rsidRDefault="00B37DFC" w:rsidP="00B37DFC">
      <w:pPr>
        <w:rPr>
          <w:b/>
        </w:rPr>
      </w:pPr>
      <w:r>
        <w:rPr>
          <w:b/>
        </w:rPr>
        <w:br w:type="page"/>
      </w:r>
    </w:p>
    <w:p w14:paraId="4DCA6F4C" w14:textId="77777777" w:rsidR="00B37DFC" w:rsidRDefault="00B37DFC" w:rsidP="00B37DFC">
      <w:pPr>
        <w:tabs>
          <w:tab w:val="right" w:pos="7272"/>
        </w:tabs>
        <w:spacing w:before="60" w:after="60"/>
        <w:ind w:left="742" w:hanging="742"/>
      </w:pPr>
      <w:r w:rsidRPr="009A6F0E">
        <w:rPr>
          <w:b/>
        </w:rPr>
        <w:t xml:space="preserve">Lot </w:t>
      </w:r>
      <w:r>
        <w:rPr>
          <w:b/>
        </w:rPr>
        <w:t>7</w:t>
      </w:r>
      <w:r w:rsidRPr="009A6F0E">
        <w:rPr>
          <w:b/>
        </w:rPr>
        <w:t>:</w:t>
      </w:r>
      <w:r>
        <w:t xml:space="preserve">  </w:t>
      </w:r>
      <w:r w:rsidRPr="00615838">
        <w:rPr>
          <w:b/>
          <w:lang w:val="en-GB"/>
        </w:rPr>
        <w:t>Selected spot improvements and installation of drainage structures</w:t>
      </w:r>
      <w:r w:rsidRPr="00615838">
        <w:rPr>
          <w:b/>
        </w:rPr>
        <w:t xml:space="preserve"> on Balaka-Mbera-Kachenga (S133/T381) Road (15 Kms) in </w:t>
      </w:r>
      <w:r w:rsidRPr="00615838">
        <w:rPr>
          <w:b/>
          <w:lang w:val="en-GB"/>
        </w:rPr>
        <w:t>Balaka District</w:t>
      </w:r>
      <w:r w:rsidRPr="00615838">
        <w:t xml:space="preserve"> </w:t>
      </w:r>
    </w:p>
    <w:p w14:paraId="6593754D" w14:textId="77777777" w:rsidR="00B37DFC" w:rsidRDefault="00B37DFC" w:rsidP="00B37DFC">
      <w:pPr>
        <w:pStyle w:val="Section4-Heading2"/>
        <w:jc w:val="left"/>
        <w:rPr>
          <w:sz w:val="24"/>
        </w:rPr>
      </w:pPr>
    </w:p>
    <w:p w14:paraId="2E81BA7A" w14:textId="77777777" w:rsidR="00B37DFC" w:rsidRDefault="00B37DFC" w:rsidP="0020119D">
      <w:pPr>
        <w:jc w:val="center"/>
        <w:rPr>
          <w:b/>
          <w:sz w:val="28"/>
          <w:szCs w:val="28"/>
        </w:rPr>
      </w:pPr>
    </w:p>
    <w:p w14:paraId="0523FE65" w14:textId="77777777" w:rsidR="00B37DFC" w:rsidRDefault="00B37DFC" w:rsidP="0020119D">
      <w:pPr>
        <w:jc w:val="center"/>
        <w:rPr>
          <w:b/>
          <w:sz w:val="28"/>
          <w:szCs w:val="28"/>
        </w:rPr>
      </w:pPr>
    </w:p>
    <w:p w14:paraId="315B0AB6" w14:textId="77777777" w:rsidR="00B37DFC" w:rsidRDefault="00B37DFC" w:rsidP="0020119D">
      <w:pPr>
        <w:jc w:val="center"/>
        <w:rPr>
          <w:b/>
          <w:sz w:val="28"/>
          <w:szCs w:val="28"/>
        </w:rPr>
      </w:pPr>
    </w:p>
    <w:p w14:paraId="58DCF574" w14:textId="77777777" w:rsidR="00B37DFC" w:rsidRDefault="00B37DFC" w:rsidP="0020119D">
      <w:pPr>
        <w:jc w:val="center"/>
        <w:rPr>
          <w:b/>
          <w:sz w:val="28"/>
          <w:szCs w:val="28"/>
        </w:rPr>
      </w:pPr>
    </w:p>
    <w:p w14:paraId="23D734A6" w14:textId="77777777" w:rsidR="00B37DFC" w:rsidRDefault="00B37DFC" w:rsidP="0020119D">
      <w:pPr>
        <w:jc w:val="center"/>
        <w:rPr>
          <w:b/>
          <w:sz w:val="28"/>
          <w:szCs w:val="28"/>
        </w:rPr>
      </w:pPr>
    </w:p>
    <w:p w14:paraId="61C78E3C" w14:textId="77777777" w:rsidR="00B37DFC" w:rsidRDefault="00B37DFC" w:rsidP="0020119D">
      <w:pPr>
        <w:jc w:val="center"/>
        <w:rPr>
          <w:b/>
          <w:sz w:val="28"/>
          <w:szCs w:val="28"/>
        </w:rPr>
      </w:pPr>
    </w:p>
    <w:p w14:paraId="3CD048E3" w14:textId="77777777" w:rsidR="00B37DFC" w:rsidRDefault="00B37DFC" w:rsidP="0020119D">
      <w:pPr>
        <w:jc w:val="center"/>
        <w:rPr>
          <w:b/>
          <w:sz w:val="28"/>
          <w:szCs w:val="28"/>
        </w:rPr>
      </w:pPr>
    </w:p>
    <w:p w14:paraId="2A0C0F4E" w14:textId="77777777" w:rsidR="00B37DFC" w:rsidRDefault="00B37DFC" w:rsidP="0020119D">
      <w:pPr>
        <w:jc w:val="center"/>
        <w:rPr>
          <w:b/>
          <w:sz w:val="28"/>
          <w:szCs w:val="28"/>
        </w:rPr>
      </w:pPr>
    </w:p>
    <w:p w14:paraId="32ED7A0E" w14:textId="77777777" w:rsidR="00B37DFC" w:rsidRDefault="00B37DFC" w:rsidP="0020119D">
      <w:pPr>
        <w:jc w:val="center"/>
        <w:rPr>
          <w:b/>
          <w:sz w:val="28"/>
          <w:szCs w:val="28"/>
        </w:rPr>
      </w:pPr>
    </w:p>
    <w:p w14:paraId="7C30D3DB" w14:textId="77777777" w:rsidR="00B37DFC" w:rsidRDefault="00B37DFC" w:rsidP="0020119D">
      <w:pPr>
        <w:jc w:val="center"/>
        <w:rPr>
          <w:b/>
          <w:sz w:val="28"/>
          <w:szCs w:val="28"/>
        </w:rPr>
      </w:pPr>
    </w:p>
    <w:p w14:paraId="3F4E4C7D" w14:textId="77777777" w:rsidR="00B37DFC" w:rsidRDefault="00B37DFC" w:rsidP="0020119D">
      <w:pPr>
        <w:jc w:val="center"/>
        <w:rPr>
          <w:b/>
          <w:sz w:val="28"/>
          <w:szCs w:val="28"/>
        </w:rPr>
      </w:pPr>
    </w:p>
    <w:p w14:paraId="5C20B779" w14:textId="77777777" w:rsidR="00B37DFC" w:rsidRDefault="00B37DFC" w:rsidP="0020119D">
      <w:pPr>
        <w:jc w:val="center"/>
        <w:rPr>
          <w:b/>
          <w:sz w:val="28"/>
          <w:szCs w:val="28"/>
        </w:rPr>
      </w:pPr>
    </w:p>
    <w:p w14:paraId="16116F6B" w14:textId="77777777" w:rsidR="00B37DFC" w:rsidRDefault="00B37DFC" w:rsidP="0020119D">
      <w:pPr>
        <w:jc w:val="center"/>
        <w:rPr>
          <w:b/>
          <w:sz w:val="28"/>
          <w:szCs w:val="28"/>
        </w:rPr>
      </w:pPr>
    </w:p>
    <w:p w14:paraId="404E6A61" w14:textId="77777777" w:rsidR="00B37DFC" w:rsidRDefault="00B37DFC" w:rsidP="0020119D">
      <w:pPr>
        <w:jc w:val="center"/>
        <w:rPr>
          <w:b/>
          <w:sz w:val="28"/>
          <w:szCs w:val="28"/>
        </w:rPr>
      </w:pPr>
    </w:p>
    <w:p w14:paraId="7A37DC93" w14:textId="77777777" w:rsidR="00B37DFC" w:rsidRDefault="00B37DFC" w:rsidP="0020119D">
      <w:pPr>
        <w:jc w:val="center"/>
        <w:rPr>
          <w:b/>
          <w:sz w:val="28"/>
          <w:szCs w:val="28"/>
        </w:rPr>
      </w:pPr>
    </w:p>
    <w:p w14:paraId="01DBCB4D" w14:textId="77777777" w:rsidR="00B37DFC" w:rsidRDefault="00B37DFC" w:rsidP="0020119D">
      <w:pPr>
        <w:jc w:val="center"/>
        <w:rPr>
          <w:b/>
          <w:sz w:val="28"/>
          <w:szCs w:val="28"/>
        </w:rPr>
      </w:pPr>
    </w:p>
    <w:p w14:paraId="39D64BB0" w14:textId="77777777" w:rsidR="00B37DFC" w:rsidRDefault="00B37DFC" w:rsidP="0020119D">
      <w:pPr>
        <w:jc w:val="center"/>
        <w:rPr>
          <w:b/>
          <w:sz w:val="28"/>
          <w:szCs w:val="28"/>
        </w:rPr>
      </w:pPr>
    </w:p>
    <w:p w14:paraId="5CF94D8D" w14:textId="77777777" w:rsidR="00B37DFC" w:rsidRDefault="00B37DFC" w:rsidP="0020119D">
      <w:pPr>
        <w:jc w:val="center"/>
        <w:rPr>
          <w:b/>
          <w:sz w:val="28"/>
          <w:szCs w:val="28"/>
        </w:rPr>
      </w:pPr>
    </w:p>
    <w:p w14:paraId="05B533A8" w14:textId="77777777" w:rsidR="00B37DFC" w:rsidRDefault="00B37DFC" w:rsidP="0020119D">
      <w:pPr>
        <w:jc w:val="center"/>
        <w:rPr>
          <w:b/>
          <w:sz w:val="28"/>
          <w:szCs w:val="28"/>
        </w:rPr>
      </w:pPr>
    </w:p>
    <w:p w14:paraId="657EFE5D" w14:textId="77777777" w:rsidR="00B37DFC" w:rsidRDefault="00B37DFC" w:rsidP="0020119D">
      <w:pPr>
        <w:jc w:val="center"/>
        <w:rPr>
          <w:b/>
          <w:sz w:val="28"/>
          <w:szCs w:val="28"/>
        </w:rPr>
      </w:pPr>
    </w:p>
    <w:p w14:paraId="64022700" w14:textId="77777777" w:rsidR="00B37DFC" w:rsidRDefault="00B37DFC" w:rsidP="0020119D">
      <w:pPr>
        <w:jc w:val="center"/>
        <w:rPr>
          <w:b/>
          <w:sz w:val="28"/>
          <w:szCs w:val="28"/>
        </w:rPr>
      </w:pPr>
    </w:p>
    <w:p w14:paraId="0DD12F0A" w14:textId="77777777" w:rsidR="00B37DFC" w:rsidRDefault="00B37DFC" w:rsidP="0020119D">
      <w:pPr>
        <w:jc w:val="center"/>
        <w:rPr>
          <w:b/>
          <w:sz w:val="28"/>
          <w:szCs w:val="28"/>
        </w:rPr>
      </w:pPr>
    </w:p>
    <w:p w14:paraId="634102EA" w14:textId="77777777" w:rsidR="00B37DFC" w:rsidRDefault="00B37DFC" w:rsidP="0020119D">
      <w:pPr>
        <w:jc w:val="center"/>
        <w:rPr>
          <w:b/>
          <w:sz w:val="28"/>
          <w:szCs w:val="28"/>
        </w:rPr>
      </w:pPr>
    </w:p>
    <w:p w14:paraId="03CD1F63" w14:textId="77777777" w:rsidR="00B37DFC" w:rsidRDefault="00B37DFC" w:rsidP="0020119D">
      <w:pPr>
        <w:jc w:val="center"/>
        <w:rPr>
          <w:b/>
          <w:sz w:val="28"/>
          <w:szCs w:val="28"/>
        </w:rPr>
      </w:pPr>
    </w:p>
    <w:p w14:paraId="15F4ED47" w14:textId="77777777" w:rsidR="00B37DFC" w:rsidRDefault="00B37DFC" w:rsidP="0020119D">
      <w:pPr>
        <w:jc w:val="center"/>
        <w:rPr>
          <w:b/>
          <w:sz w:val="28"/>
          <w:szCs w:val="28"/>
        </w:rPr>
      </w:pPr>
    </w:p>
    <w:p w14:paraId="51072798" w14:textId="77777777" w:rsidR="00B37DFC" w:rsidRDefault="00B37DFC" w:rsidP="0020119D">
      <w:pPr>
        <w:jc w:val="center"/>
        <w:rPr>
          <w:b/>
          <w:sz w:val="28"/>
          <w:szCs w:val="28"/>
        </w:rPr>
      </w:pPr>
    </w:p>
    <w:p w14:paraId="414C21BE" w14:textId="77777777" w:rsidR="00B37DFC" w:rsidRDefault="00B37DFC" w:rsidP="0020119D">
      <w:pPr>
        <w:jc w:val="center"/>
        <w:rPr>
          <w:b/>
          <w:sz w:val="28"/>
          <w:szCs w:val="28"/>
        </w:rPr>
      </w:pPr>
    </w:p>
    <w:p w14:paraId="30D381BD" w14:textId="77777777" w:rsidR="00B37DFC" w:rsidRDefault="00B37DFC" w:rsidP="0020119D">
      <w:pPr>
        <w:jc w:val="center"/>
        <w:rPr>
          <w:b/>
          <w:sz w:val="28"/>
          <w:szCs w:val="28"/>
        </w:rPr>
      </w:pPr>
    </w:p>
    <w:p w14:paraId="4E5AE2A8" w14:textId="77777777" w:rsidR="00B37DFC" w:rsidRDefault="00B37DFC" w:rsidP="0020119D">
      <w:pPr>
        <w:jc w:val="center"/>
        <w:rPr>
          <w:b/>
          <w:sz w:val="28"/>
          <w:szCs w:val="28"/>
        </w:rPr>
      </w:pPr>
    </w:p>
    <w:p w14:paraId="5BDAFCDE" w14:textId="77777777" w:rsidR="00B37DFC" w:rsidRDefault="00B37DFC" w:rsidP="0020119D">
      <w:pPr>
        <w:jc w:val="center"/>
        <w:rPr>
          <w:b/>
          <w:sz w:val="28"/>
          <w:szCs w:val="28"/>
        </w:rPr>
      </w:pPr>
    </w:p>
    <w:p w14:paraId="258C29D7" w14:textId="77777777" w:rsidR="00B37DFC" w:rsidRDefault="00B37DFC" w:rsidP="0020119D">
      <w:pPr>
        <w:jc w:val="center"/>
        <w:rPr>
          <w:b/>
          <w:sz w:val="28"/>
          <w:szCs w:val="28"/>
        </w:rPr>
      </w:pPr>
    </w:p>
    <w:p w14:paraId="31F8322E" w14:textId="77777777" w:rsidR="00B37DFC" w:rsidRDefault="00B37DFC" w:rsidP="0020119D">
      <w:pPr>
        <w:jc w:val="center"/>
        <w:rPr>
          <w:b/>
          <w:sz w:val="28"/>
          <w:szCs w:val="28"/>
        </w:rPr>
      </w:pPr>
    </w:p>
    <w:p w14:paraId="6C38FF80" w14:textId="77777777" w:rsidR="00BD422B" w:rsidRDefault="00BD422B" w:rsidP="0020119D">
      <w:pPr>
        <w:jc w:val="center"/>
        <w:rPr>
          <w:b/>
          <w:sz w:val="28"/>
          <w:szCs w:val="28"/>
        </w:rPr>
      </w:pPr>
    </w:p>
    <w:p w14:paraId="262E7C31" w14:textId="77777777" w:rsidR="00B37DFC" w:rsidRDefault="00B37DFC" w:rsidP="0020119D">
      <w:pPr>
        <w:jc w:val="center"/>
        <w:rPr>
          <w:b/>
          <w:sz w:val="28"/>
          <w:szCs w:val="28"/>
        </w:rPr>
      </w:pPr>
    </w:p>
    <w:p w14:paraId="3B68CC54" w14:textId="77777777" w:rsidR="00B37DFC" w:rsidRDefault="00B37DFC" w:rsidP="0020119D">
      <w:pPr>
        <w:jc w:val="center"/>
        <w:rPr>
          <w:b/>
          <w:sz w:val="28"/>
          <w:szCs w:val="28"/>
        </w:rPr>
      </w:pPr>
    </w:p>
    <w:p w14:paraId="6F472E79" w14:textId="77777777" w:rsidR="00B37DFC" w:rsidRDefault="00B37DFC" w:rsidP="0020119D">
      <w:pPr>
        <w:jc w:val="center"/>
        <w:rPr>
          <w:b/>
          <w:sz w:val="28"/>
          <w:szCs w:val="28"/>
        </w:rPr>
      </w:pPr>
    </w:p>
    <w:p w14:paraId="1B255831" w14:textId="4A6C0ED4" w:rsidR="007B586E" w:rsidRDefault="00910C8F" w:rsidP="0020119D">
      <w:pPr>
        <w:jc w:val="center"/>
        <w:rPr>
          <w:b/>
          <w:sz w:val="28"/>
          <w:szCs w:val="28"/>
        </w:rPr>
      </w:pPr>
      <w:r w:rsidRPr="00CE72EB">
        <w:rPr>
          <w:b/>
          <w:sz w:val="28"/>
          <w:szCs w:val="28"/>
        </w:rPr>
        <w:t>2</w:t>
      </w:r>
      <w:r w:rsidR="00DE2834" w:rsidRPr="00CE72EB">
        <w:rPr>
          <w:b/>
          <w:sz w:val="28"/>
          <w:szCs w:val="28"/>
        </w:rPr>
        <w:t>.</w:t>
      </w:r>
      <w:r w:rsidR="00EE7B1C" w:rsidRPr="00CE72EB">
        <w:rPr>
          <w:b/>
          <w:sz w:val="28"/>
          <w:szCs w:val="28"/>
        </w:rPr>
        <w:t xml:space="preserve"> </w:t>
      </w:r>
      <w:r w:rsidR="007B586E" w:rsidRPr="00CE72EB">
        <w:rPr>
          <w:b/>
          <w:sz w:val="28"/>
          <w:szCs w:val="28"/>
        </w:rPr>
        <w:t>Schedule of Payment Currencies</w:t>
      </w:r>
    </w:p>
    <w:p w14:paraId="6FEB1EA1" w14:textId="433A4FA2" w:rsidR="00F97E20" w:rsidRPr="00F97E20" w:rsidRDefault="00F97E20" w:rsidP="0020119D">
      <w:pPr>
        <w:jc w:val="center"/>
        <w:rPr>
          <w:b/>
          <w:color w:val="0070C0"/>
          <w:sz w:val="28"/>
          <w:szCs w:val="28"/>
        </w:rPr>
      </w:pPr>
      <w:r w:rsidRPr="00F97E20">
        <w:rPr>
          <w:b/>
          <w:color w:val="0070C0"/>
          <w:sz w:val="28"/>
          <w:szCs w:val="28"/>
        </w:rPr>
        <w:t>Not Applicable</w:t>
      </w:r>
    </w:p>
    <w:p w14:paraId="02B519FC" w14:textId="77777777" w:rsidR="007B586E" w:rsidRPr="00CE72EB" w:rsidRDefault="007B586E">
      <w:pPr>
        <w:rPr>
          <w:b/>
        </w:rPr>
      </w:pPr>
    </w:p>
    <w:p w14:paraId="78B28547" w14:textId="77777777" w:rsidR="007B586E" w:rsidRPr="00CE72EB" w:rsidRDefault="007B586E">
      <w:pPr>
        <w:rPr>
          <w:b/>
          <w:iCs/>
        </w:rPr>
      </w:pPr>
      <w:r w:rsidRPr="00CE72EB">
        <w:rPr>
          <w:b/>
        </w:rPr>
        <w:t>For ...........................</w:t>
      </w:r>
      <w:r w:rsidRPr="00CE72EB">
        <w:rPr>
          <w:bCs/>
          <w:i/>
        </w:rPr>
        <w:t>insert name of Section of the Works</w:t>
      </w:r>
      <w:r w:rsidRPr="00CE72EB">
        <w:rPr>
          <w:b/>
          <w:iCs/>
        </w:rPr>
        <w:t xml:space="preserve"> </w:t>
      </w:r>
      <w:r w:rsidRPr="00CE72EB">
        <w:rPr>
          <w:b/>
          <w:iCs/>
        </w:rPr>
        <w:tab/>
      </w:r>
    </w:p>
    <w:p w14:paraId="73AFDF7E" w14:textId="77777777" w:rsidR="007B586E" w:rsidRPr="00CE72EB" w:rsidRDefault="007B586E">
      <w:pPr>
        <w:rPr>
          <w:bCs/>
          <w:iCs/>
        </w:rPr>
      </w:pPr>
    </w:p>
    <w:p w14:paraId="3D1DC881" w14:textId="77777777" w:rsidR="007B586E" w:rsidRPr="00CE72EB" w:rsidRDefault="007B586E">
      <w:pPr>
        <w:jc w:val="both"/>
        <w:rPr>
          <w:bCs/>
          <w:iCs/>
        </w:rPr>
      </w:pPr>
      <w:r w:rsidRPr="00CE72EB">
        <w:rPr>
          <w:bCs/>
          <w:iCs/>
        </w:rPr>
        <w:t xml:space="preserve">Separate tables may be required if the various sections of the Works (or of the Bill of Quantities) will have substantially different foreign and local currency requirements.  The </w:t>
      </w:r>
      <w:r w:rsidR="00283744" w:rsidRPr="00CE72EB">
        <w:rPr>
          <w:bCs/>
          <w:iCs/>
        </w:rPr>
        <w:t>Employer</w:t>
      </w:r>
      <w:r w:rsidRPr="00CE72EB">
        <w:rPr>
          <w:bCs/>
          <w:iCs/>
        </w:rPr>
        <w:t xml:space="preserve"> should insert the names of each Section of the Works.</w:t>
      </w:r>
    </w:p>
    <w:p w14:paraId="3AA1CDB6" w14:textId="77777777" w:rsidR="00F70B29" w:rsidRPr="00CE72EB" w:rsidRDefault="00F70B29">
      <w:pPr>
        <w:rPr>
          <w:bCs/>
          <w:iCs/>
        </w:rPr>
      </w:pPr>
    </w:p>
    <w:p w14:paraId="6C5D9894" w14:textId="77777777" w:rsidR="00F70B29" w:rsidRPr="00CE72EB" w:rsidRDefault="00F70B29">
      <w:pPr>
        <w:rPr>
          <w:bCs/>
          <w:iCs/>
        </w:rPr>
      </w:pPr>
    </w:p>
    <w:tbl>
      <w:tblPr>
        <w:tblW w:w="9360" w:type="dxa"/>
        <w:jc w:val="center"/>
        <w:tblLayout w:type="fixed"/>
        <w:tblCellMar>
          <w:left w:w="72" w:type="dxa"/>
          <w:right w:w="72" w:type="dxa"/>
        </w:tblCellMar>
        <w:tblLook w:val="0000" w:firstRow="0" w:lastRow="0" w:firstColumn="0" w:lastColumn="0" w:noHBand="0" w:noVBand="0"/>
      </w:tblPr>
      <w:tblGrid>
        <w:gridCol w:w="2160"/>
        <w:gridCol w:w="1440"/>
        <w:gridCol w:w="1440"/>
        <w:gridCol w:w="2160"/>
        <w:gridCol w:w="2160"/>
      </w:tblGrid>
      <w:tr w:rsidR="007B586E" w:rsidRPr="00CE72EB" w14:paraId="1FC01EC5" w14:textId="77777777">
        <w:trPr>
          <w:jc w:val="center"/>
        </w:trPr>
        <w:tc>
          <w:tcPr>
            <w:tcW w:w="2160" w:type="dxa"/>
            <w:tcBorders>
              <w:bottom w:val="single" w:sz="18" w:space="0" w:color="auto"/>
              <w:right w:val="single" w:sz="18" w:space="0" w:color="auto"/>
            </w:tcBorders>
            <w:vAlign w:val="center"/>
          </w:tcPr>
          <w:p w14:paraId="5DB36152" w14:textId="77777777" w:rsidR="007B586E" w:rsidRPr="00CE72EB" w:rsidRDefault="007B586E">
            <w:pPr>
              <w:rPr>
                <w:b/>
                <w:bCs/>
                <w:iCs/>
                <w:sz w:val="22"/>
                <w:szCs w:val="22"/>
              </w:rPr>
            </w:pPr>
          </w:p>
        </w:tc>
        <w:tc>
          <w:tcPr>
            <w:tcW w:w="1440" w:type="dxa"/>
            <w:tcBorders>
              <w:top w:val="single" w:sz="18" w:space="0" w:color="auto"/>
              <w:left w:val="single" w:sz="18" w:space="0" w:color="auto"/>
              <w:bottom w:val="single" w:sz="18" w:space="0" w:color="auto"/>
              <w:right w:val="single" w:sz="18" w:space="0" w:color="auto"/>
            </w:tcBorders>
          </w:tcPr>
          <w:p w14:paraId="45A974DC" w14:textId="77777777" w:rsidR="007B586E" w:rsidRPr="00CE72EB" w:rsidRDefault="007B586E">
            <w:pPr>
              <w:rPr>
                <w:b/>
                <w:bCs/>
                <w:iCs/>
                <w:sz w:val="22"/>
                <w:szCs w:val="22"/>
              </w:rPr>
            </w:pPr>
            <w:r w:rsidRPr="00CE72EB">
              <w:rPr>
                <w:b/>
                <w:bCs/>
                <w:iCs/>
                <w:sz w:val="22"/>
                <w:szCs w:val="22"/>
              </w:rPr>
              <w:t>A</w:t>
            </w:r>
          </w:p>
        </w:tc>
        <w:tc>
          <w:tcPr>
            <w:tcW w:w="1440" w:type="dxa"/>
            <w:tcBorders>
              <w:top w:val="single" w:sz="18" w:space="0" w:color="auto"/>
              <w:left w:val="single" w:sz="18" w:space="0" w:color="auto"/>
              <w:bottom w:val="single" w:sz="18" w:space="0" w:color="auto"/>
              <w:right w:val="single" w:sz="18" w:space="0" w:color="auto"/>
            </w:tcBorders>
          </w:tcPr>
          <w:p w14:paraId="10F4EF3F" w14:textId="77777777" w:rsidR="007B586E" w:rsidRPr="00CE72EB" w:rsidRDefault="007B586E">
            <w:pPr>
              <w:rPr>
                <w:b/>
                <w:bCs/>
                <w:iCs/>
                <w:sz w:val="22"/>
                <w:szCs w:val="22"/>
              </w:rPr>
            </w:pPr>
            <w:r w:rsidRPr="00CE72EB">
              <w:rPr>
                <w:b/>
                <w:bCs/>
                <w:iCs/>
                <w:sz w:val="22"/>
                <w:szCs w:val="22"/>
              </w:rPr>
              <w:t>B</w:t>
            </w:r>
          </w:p>
        </w:tc>
        <w:tc>
          <w:tcPr>
            <w:tcW w:w="2160" w:type="dxa"/>
            <w:tcBorders>
              <w:top w:val="single" w:sz="18" w:space="0" w:color="auto"/>
              <w:left w:val="single" w:sz="18" w:space="0" w:color="auto"/>
              <w:bottom w:val="single" w:sz="18" w:space="0" w:color="auto"/>
              <w:right w:val="single" w:sz="18" w:space="0" w:color="auto"/>
            </w:tcBorders>
          </w:tcPr>
          <w:p w14:paraId="1F8AF6C4" w14:textId="77777777" w:rsidR="007B586E" w:rsidRPr="00CE72EB" w:rsidRDefault="007B586E">
            <w:pPr>
              <w:rPr>
                <w:b/>
                <w:bCs/>
                <w:iCs/>
                <w:sz w:val="22"/>
                <w:szCs w:val="22"/>
              </w:rPr>
            </w:pPr>
            <w:r w:rsidRPr="00CE72EB">
              <w:rPr>
                <w:b/>
                <w:bCs/>
                <w:iCs/>
                <w:sz w:val="22"/>
                <w:szCs w:val="22"/>
              </w:rPr>
              <w:t>C</w:t>
            </w:r>
          </w:p>
        </w:tc>
        <w:tc>
          <w:tcPr>
            <w:tcW w:w="2160" w:type="dxa"/>
            <w:tcBorders>
              <w:top w:val="single" w:sz="18" w:space="0" w:color="auto"/>
              <w:left w:val="single" w:sz="18" w:space="0" w:color="auto"/>
              <w:bottom w:val="single" w:sz="18" w:space="0" w:color="auto"/>
              <w:right w:val="single" w:sz="18" w:space="0" w:color="auto"/>
            </w:tcBorders>
          </w:tcPr>
          <w:p w14:paraId="31297D7E" w14:textId="77777777" w:rsidR="007B586E" w:rsidRPr="00CE72EB" w:rsidRDefault="007B586E">
            <w:pPr>
              <w:rPr>
                <w:b/>
                <w:bCs/>
                <w:iCs/>
                <w:sz w:val="22"/>
                <w:szCs w:val="22"/>
              </w:rPr>
            </w:pPr>
            <w:r w:rsidRPr="00CE72EB">
              <w:rPr>
                <w:b/>
                <w:bCs/>
                <w:iCs/>
                <w:sz w:val="22"/>
                <w:szCs w:val="22"/>
              </w:rPr>
              <w:t>D</w:t>
            </w:r>
          </w:p>
        </w:tc>
      </w:tr>
      <w:tr w:rsidR="007B586E" w:rsidRPr="00CE72EB" w14:paraId="4BC637C0" w14:textId="77777777">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286936CC" w14:textId="77777777" w:rsidR="007B586E" w:rsidRPr="00CE72EB" w:rsidRDefault="007B586E">
            <w:pPr>
              <w:rPr>
                <w:b/>
                <w:bCs/>
                <w:iCs/>
                <w:sz w:val="22"/>
                <w:szCs w:val="22"/>
              </w:rPr>
            </w:pPr>
            <w:r w:rsidRPr="00CE72EB">
              <w:rPr>
                <w:b/>
                <w:bCs/>
                <w:iCs/>
                <w:sz w:val="22"/>
                <w:szCs w:val="22"/>
              </w:rPr>
              <w:t>Name of Payment Currency</w:t>
            </w:r>
          </w:p>
        </w:tc>
        <w:tc>
          <w:tcPr>
            <w:tcW w:w="1440" w:type="dxa"/>
            <w:tcBorders>
              <w:top w:val="single" w:sz="18" w:space="0" w:color="auto"/>
              <w:left w:val="single" w:sz="18" w:space="0" w:color="auto"/>
              <w:bottom w:val="single" w:sz="18" w:space="0" w:color="auto"/>
              <w:right w:val="single" w:sz="18" w:space="0" w:color="auto"/>
            </w:tcBorders>
            <w:vAlign w:val="center"/>
          </w:tcPr>
          <w:p w14:paraId="6767F1AB" w14:textId="77777777" w:rsidR="007B586E" w:rsidRPr="00CE72EB" w:rsidRDefault="007B586E">
            <w:pPr>
              <w:rPr>
                <w:b/>
                <w:bCs/>
                <w:iCs/>
                <w:sz w:val="22"/>
                <w:szCs w:val="22"/>
              </w:rPr>
            </w:pPr>
            <w:r w:rsidRPr="00CE72EB">
              <w:rPr>
                <w:b/>
                <w:bCs/>
                <w:iCs/>
                <w:sz w:val="22"/>
                <w:szCs w:val="22"/>
              </w:rPr>
              <w:t>Amount of Currency</w:t>
            </w:r>
          </w:p>
        </w:tc>
        <w:tc>
          <w:tcPr>
            <w:tcW w:w="1440" w:type="dxa"/>
            <w:tcBorders>
              <w:top w:val="single" w:sz="18" w:space="0" w:color="auto"/>
              <w:left w:val="single" w:sz="18" w:space="0" w:color="auto"/>
              <w:bottom w:val="single" w:sz="18" w:space="0" w:color="auto"/>
              <w:right w:val="single" w:sz="18" w:space="0" w:color="auto"/>
            </w:tcBorders>
            <w:vAlign w:val="center"/>
          </w:tcPr>
          <w:p w14:paraId="19AF2ADA" w14:textId="77777777" w:rsidR="007B586E" w:rsidRPr="00CE72EB" w:rsidRDefault="007B586E">
            <w:pPr>
              <w:rPr>
                <w:b/>
                <w:bCs/>
                <w:iCs/>
                <w:sz w:val="22"/>
                <w:szCs w:val="22"/>
              </w:rPr>
            </w:pPr>
            <w:r w:rsidRPr="00CE72EB">
              <w:rPr>
                <w:b/>
                <w:bCs/>
                <w:iCs/>
                <w:sz w:val="22"/>
                <w:szCs w:val="22"/>
              </w:rPr>
              <w:t>Rate of Exchange</w:t>
            </w:r>
          </w:p>
          <w:p w14:paraId="700BBF17" w14:textId="77777777" w:rsidR="007B586E" w:rsidRPr="00CE72EB" w:rsidRDefault="007B586E">
            <w:pPr>
              <w:rPr>
                <w:b/>
                <w:bCs/>
                <w:iCs/>
                <w:sz w:val="22"/>
                <w:szCs w:val="22"/>
              </w:rPr>
            </w:pPr>
            <w:r w:rsidRPr="00CE72EB">
              <w:rPr>
                <w:b/>
                <w:bCs/>
                <w:iCs/>
                <w:sz w:val="22"/>
                <w:szCs w:val="22"/>
              </w:rPr>
              <w:t>to Local Currency</w:t>
            </w:r>
          </w:p>
        </w:tc>
        <w:tc>
          <w:tcPr>
            <w:tcW w:w="2160" w:type="dxa"/>
            <w:tcBorders>
              <w:top w:val="single" w:sz="18" w:space="0" w:color="auto"/>
              <w:left w:val="single" w:sz="18" w:space="0" w:color="auto"/>
              <w:bottom w:val="single" w:sz="18" w:space="0" w:color="auto"/>
              <w:right w:val="single" w:sz="18" w:space="0" w:color="auto"/>
            </w:tcBorders>
            <w:vAlign w:val="center"/>
          </w:tcPr>
          <w:p w14:paraId="0DAEC3A7" w14:textId="77777777" w:rsidR="007B586E" w:rsidRPr="00CE72EB" w:rsidRDefault="007B586E">
            <w:pPr>
              <w:rPr>
                <w:b/>
                <w:bCs/>
                <w:iCs/>
                <w:sz w:val="22"/>
                <w:szCs w:val="22"/>
              </w:rPr>
            </w:pPr>
            <w:r w:rsidRPr="00CE72EB">
              <w:rPr>
                <w:b/>
                <w:bCs/>
                <w:iCs/>
                <w:sz w:val="22"/>
                <w:szCs w:val="22"/>
              </w:rPr>
              <w:t>Local Currency Equivalent</w:t>
            </w:r>
          </w:p>
          <w:p w14:paraId="04949F89" w14:textId="77777777" w:rsidR="007B586E" w:rsidRPr="00CE72EB" w:rsidRDefault="007B586E">
            <w:pPr>
              <w:rPr>
                <w:b/>
                <w:bCs/>
                <w:iCs/>
                <w:sz w:val="22"/>
                <w:szCs w:val="22"/>
              </w:rPr>
            </w:pPr>
            <w:r w:rsidRPr="00CE72EB">
              <w:rPr>
                <w:b/>
                <w:bCs/>
                <w:iCs/>
                <w:sz w:val="22"/>
                <w:szCs w:val="22"/>
              </w:rPr>
              <w:t>C = A x B</w:t>
            </w:r>
          </w:p>
        </w:tc>
        <w:tc>
          <w:tcPr>
            <w:tcW w:w="2160" w:type="dxa"/>
            <w:tcBorders>
              <w:top w:val="single" w:sz="18" w:space="0" w:color="auto"/>
              <w:left w:val="single" w:sz="18" w:space="0" w:color="auto"/>
              <w:bottom w:val="single" w:sz="18" w:space="0" w:color="auto"/>
              <w:right w:val="single" w:sz="18" w:space="0" w:color="auto"/>
            </w:tcBorders>
            <w:vAlign w:val="center"/>
          </w:tcPr>
          <w:p w14:paraId="54B8F148" w14:textId="77777777" w:rsidR="007B586E" w:rsidRPr="00CE72EB" w:rsidRDefault="007B586E">
            <w:pPr>
              <w:rPr>
                <w:b/>
                <w:bCs/>
                <w:iCs/>
                <w:sz w:val="22"/>
                <w:szCs w:val="22"/>
              </w:rPr>
            </w:pPr>
            <w:r w:rsidRPr="00CE72EB">
              <w:rPr>
                <w:b/>
                <w:bCs/>
                <w:iCs/>
                <w:sz w:val="22"/>
                <w:szCs w:val="22"/>
              </w:rPr>
              <w:t>Percentage of</w:t>
            </w:r>
            <w:r w:rsidRPr="00CE72EB">
              <w:rPr>
                <w:b/>
                <w:bCs/>
                <w:iCs/>
                <w:sz w:val="22"/>
                <w:szCs w:val="22"/>
              </w:rPr>
              <w:br/>
              <w:t xml:space="preserve"> </w:t>
            </w:r>
            <w:r w:rsidR="00E833ED" w:rsidRPr="00CE72EB">
              <w:rPr>
                <w:b/>
                <w:bCs/>
                <w:iCs/>
                <w:sz w:val="22"/>
                <w:szCs w:val="22"/>
              </w:rPr>
              <w:t xml:space="preserve">Total </w:t>
            </w:r>
            <w:r w:rsidRPr="00CE72EB">
              <w:rPr>
                <w:b/>
                <w:bCs/>
                <w:iCs/>
                <w:sz w:val="22"/>
                <w:szCs w:val="22"/>
              </w:rPr>
              <w:t>Bid Price (</w:t>
            </w:r>
            <w:r w:rsidR="00E833ED" w:rsidRPr="00CE72EB">
              <w:rPr>
                <w:b/>
                <w:bCs/>
                <w:iCs/>
                <w:sz w:val="22"/>
                <w:szCs w:val="22"/>
              </w:rPr>
              <w:t>T</w:t>
            </w:r>
            <w:r w:rsidRPr="00CE72EB">
              <w:rPr>
                <w:b/>
                <w:bCs/>
                <w:iCs/>
                <w:sz w:val="22"/>
                <w:szCs w:val="22"/>
              </w:rPr>
              <w:t>BP)</w:t>
            </w:r>
          </w:p>
          <w:p w14:paraId="560D3EEE" w14:textId="77777777" w:rsidR="007B586E" w:rsidRPr="00CE72EB" w:rsidRDefault="007B586E">
            <w:pPr>
              <w:rPr>
                <w:b/>
                <w:bCs/>
                <w:iCs/>
                <w:sz w:val="22"/>
                <w:szCs w:val="22"/>
              </w:rPr>
            </w:pPr>
            <w:r w:rsidRPr="00CE72EB">
              <w:rPr>
                <w:b/>
                <w:bCs/>
                <w:iCs/>
                <w:sz w:val="22"/>
                <w:szCs w:val="22"/>
                <w:u w:val="single"/>
              </w:rPr>
              <w:t xml:space="preserve"> 100xC</w:t>
            </w:r>
            <w:r w:rsidRPr="00CE72EB">
              <w:rPr>
                <w:b/>
                <w:bCs/>
                <w:iCs/>
                <w:sz w:val="22"/>
                <w:szCs w:val="22"/>
              </w:rPr>
              <w:t xml:space="preserve"> </w:t>
            </w:r>
          </w:p>
          <w:p w14:paraId="55342041" w14:textId="77777777" w:rsidR="007B586E" w:rsidRPr="00CE72EB" w:rsidRDefault="00E833ED">
            <w:pPr>
              <w:rPr>
                <w:b/>
                <w:bCs/>
                <w:iCs/>
                <w:sz w:val="22"/>
                <w:szCs w:val="22"/>
              </w:rPr>
            </w:pPr>
            <w:r w:rsidRPr="00CE72EB">
              <w:rPr>
                <w:b/>
                <w:bCs/>
                <w:iCs/>
                <w:sz w:val="22"/>
                <w:szCs w:val="22"/>
              </w:rPr>
              <w:t>T</w:t>
            </w:r>
            <w:r w:rsidR="007B586E" w:rsidRPr="00CE72EB">
              <w:rPr>
                <w:b/>
                <w:bCs/>
                <w:iCs/>
                <w:sz w:val="22"/>
                <w:szCs w:val="22"/>
              </w:rPr>
              <w:t>BP</w:t>
            </w:r>
          </w:p>
        </w:tc>
      </w:tr>
      <w:tr w:rsidR="007B586E" w:rsidRPr="00CE72EB" w14:paraId="09451B93" w14:textId="77777777">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0E55AE4C" w14:textId="77777777" w:rsidR="007B586E" w:rsidRPr="00CE72EB" w:rsidRDefault="007B586E">
            <w:pPr>
              <w:rPr>
                <w:b/>
                <w:bCs/>
                <w:iCs/>
                <w:sz w:val="22"/>
                <w:szCs w:val="22"/>
              </w:rPr>
            </w:pPr>
            <w:r w:rsidRPr="00CE72EB">
              <w:rPr>
                <w:b/>
                <w:bCs/>
                <w:iCs/>
                <w:sz w:val="22"/>
                <w:szCs w:val="22"/>
              </w:rPr>
              <w:t>Local currency</w:t>
            </w:r>
          </w:p>
          <w:p w14:paraId="080C6285" w14:textId="77777777" w:rsidR="007B586E" w:rsidRPr="00CE72EB" w:rsidRDefault="007B586E">
            <w:pPr>
              <w:rPr>
                <w:iCs/>
                <w:sz w:val="22"/>
                <w:szCs w:val="22"/>
                <w:u w:val="single"/>
              </w:rPr>
            </w:pPr>
            <w:r w:rsidRPr="00CE72EB">
              <w:rPr>
                <w:iCs/>
                <w:sz w:val="22"/>
                <w:szCs w:val="22"/>
                <w:u w:val="single"/>
              </w:rPr>
              <w:tab/>
            </w:r>
          </w:p>
          <w:p w14:paraId="5E2C31AD" w14:textId="77777777" w:rsidR="007B586E" w:rsidRPr="00CE72EB" w:rsidRDefault="007B586E">
            <w:pPr>
              <w:rPr>
                <w:b/>
                <w:bCs/>
                <w:iCs/>
                <w:sz w:val="22"/>
                <w:szCs w:val="22"/>
              </w:rPr>
            </w:pPr>
          </w:p>
        </w:tc>
        <w:tc>
          <w:tcPr>
            <w:tcW w:w="1440" w:type="dxa"/>
            <w:tcBorders>
              <w:top w:val="single" w:sz="18" w:space="0" w:color="auto"/>
              <w:left w:val="single" w:sz="18" w:space="0" w:color="auto"/>
              <w:bottom w:val="single" w:sz="6" w:space="0" w:color="auto"/>
            </w:tcBorders>
          </w:tcPr>
          <w:p w14:paraId="607A9DE0" w14:textId="77777777" w:rsidR="007B586E" w:rsidRPr="00CE72EB" w:rsidRDefault="007B586E">
            <w:pPr>
              <w:rPr>
                <w:b/>
                <w:bCs/>
                <w:iCs/>
                <w:sz w:val="22"/>
                <w:szCs w:val="22"/>
              </w:rPr>
            </w:pPr>
          </w:p>
        </w:tc>
        <w:tc>
          <w:tcPr>
            <w:tcW w:w="1440" w:type="dxa"/>
            <w:tcBorders>
              <w:top w:val="single" w:sz="18" w:space="0" w:color="auto"/>
              <w:left w:val="single" w:sz="6" w:space="0" w:color="auto"/>
              <w:bottom w:val="single" w:sz="6" w:space="0" w:color="auto"/>
            </w:tcBorders>
            <w:vAlign w:val="center"/>
          </w:tcPr>
          <w:p w14:paraId="5B078705" w14:textId="77777777" w:rsidR="007B586E" w:rsidRPr="00CE72EB" w:rsidRDefault="007B586E">
            <w:pPr>
              <w:rPr>
                <w:b/>
                <w:bCs/>
                <w:iCs/>
                <w:sz w:val="22"/>
                <w:szCs w:val="22"/>
              </w:rPr>
            </w:pPr>
            <w:r w:rsidRPr="00CE72EB">
              <w:rPr>
                <w:b/>
                <w:bCs/>
                <w:iCs/>
                <w:sz w:val="22"/>
                <w:szCs w:val="22"/>
              </w:rPr>
              <w:t>1.00</w:t>
            </w:r>
          </w:p>
        </w:tc>
        <w:tc>
          <w:tcPr>
            <w:tcW w:w="2160" w:type="dxa"/>
            <w:tcBorders>
              <w:top w:val="single" w:sz="18" w:space="0" w:color="auto"/>
              <w:left w:val="single" w:sz="6" w:space="0" w:color="auto"/>
              <w:bottom w:val="single" w:sz="6" w:space="0" w:color="auto"/>
            </w:tcBorders>
          </w:tcPr>
          <w:p w14:paraId="4AD3B331" w14:textId="77777777" w:rsidR="007B586E" w:rsidRPr="00CE72EB" w:rsidRDefault="007B586E">
            <w:pPr>
              <w:rPr>
                <w:b/>
                <w:bCs/>
                <w:iCs/>
                <w:sz w:val="22"/>
                <w:szCs w:val="22"/>
              </w:rPr>
            </w:pPr>
          </w:p>
        </w:tc>
        <w:tc>
          <w:tcPr>
            <w:tcW w:w="2160" w:type="dxa"/>
            <w:tcBorders>
              <w:top w:val="single" w:sz="18" w:space="0" w:color="auto"/>
              <w:left w:val="single" w:sz="6" w:space="0" w:color="auto"/>
              <w:bottom w:val="single" w:sz="6" w:space="0" w:color="auto"/>
              <w:right w:val="double" w:sz="6" w:space="0" w:color="auto"/>
            </w:tcBorders>
          </w:tcPr>
          <w:p w14:paraId="368E399D" w14:textId="77777777" w:rsidR="007B586E" w:rsidRPr="00CE72EB" w:rsidRDefault="007B586E">
            <w:pPr>
              <w:rPr>
                <w:b/>
                <w:bCs/>
                <w:iCs/>
                <w:sz w:val="22"/>
                <w:szCs w:val="22"/>
              </w:rPr>
            </w:pPr>
          </w:p>
        </w:tc>
      </w:tr>
      <w:tr w:rsidR="007B586E" w:rsidRPr="00CE72EB" w14:paraId="06B8CEE2" w14:textId="77777777">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3B3F7A38" w14:textId="77777777" w:rsidR="007B586E" w:rsidRPr="00CE72EB" w:rsidRDefault="007B586E">
            <w:pPr>
              <w:rPr>
                <w:b/>
                <w:bCs/>
                <w:iCs/>
                <w:sz w:val="22"/>
                <w:szCs w:val="22"/>
              </w:rPr>
            </w:pPr>
            <w:r w:rsidRPr="00CE72EB">
              <w:rPr>
                <w:b/>
                <w:bCs/>
                <w:iCs/>
                <w:sz w:val="22"/>
                <w:szCs w:val="22"/>
              </w:rPr>
              <w:t>Foreign Currency #1</w:t>
            </w:r>
          </w:p>
          <w:p w14:paraId="0D408971" w14:textId="77777777" w:rsidR="007B586E" w:rsidRPr="00CE72EB" w:rsidRDefault="007B586E">
            <w:pPr>
              <w:rPr>
                <w:b/>
                <w:bCs/>
                <w:iCs/>
                <w:sz w:val="22"/>
                <w:szCs w:val="22"/>
                <w:u w:val="single"/>
              </w:rPr>
            </w:pPr>
            <w:r w:rsidRPr="00CE72EB">
              <w:rPr>
                <w:iCs/>
                <w:sz w:val="22"/>
                <w:szCs w:val="22"/>
                <w:u w:val="single"/>
              </w:rPr>
              <w:tab/>
            </w:r>
          </w:p>
          <w:p w14:paraId="7FE57862" w14:textId="77777777" w:rsidR="007B586E" w:rsidRPr="00CE72EB" w:rsidRDefault="007B586E">
            <w:pPr>
              <w:rPr>
                <w:b/>
                <w:bCs/>
                <w:iCs/>
                <w:sz w:val="22"/>
                <w:szCs w:val="22"/>
              </w:rPr>
            </w:pPr>
          </w:p>
        </w:tc>
        <w:tc>
          <w:tcPr>
            <w:tcW w:w="1440" w:type="dxa"/>
            <w:tcBorders>
              <w:top w:val="single" w:sz="6" w:space="0" w:color="auto"/>
              <w:left w:val="single" w:sz="18" w:space="0" w:color="auto"/>
              <w:bottom w:val="single" w:sz="6" w:space="0" w:color="auto"/>
            </w:tcBorders>
          </w:tcPr>
          <w:p w14:paraId="21483A9E" w14:textId="77777777" w:rsidR="007B586E" w:rsidRPr="00CE72EB" w:rsidRDefault="007B586E">
            <w:pPr>
              <w:rPr>
                <w:b/>
                <w:bCs/>
                <w:iCs/>
                <w:sz w:val="22"/>
                <w:szCs w:val="22"/>
              </w:rPr>
            </w:pPr>
          </w:p>
        </w:tc>
        <w:tc>
          <w:tcPr>
            <w:tcW w:w="1440" w:type="dxa"/>
            <w:tcBorders>
              <w:top w:val="single" w:sz="6" w:space="0" w:color="auto"/>
              <w:left w:val="single" w:sz="6" w:space="0" w:color="auto"/>
              <w:bottom w:val="single" w:sz="6" w:space="0" w:color="auto"/>
            </w:tcBorders>
          </w:tcPr>
          <w:p w14:paraId="6AFD9257" w14:textId="77777777" w:rsidR="007B586E" w:rsidRPr="00CE72EB" w:rsidRDefault="007B586E">
            <w:pPr>
              <w:rPr>
                <w:b/>
                <w:bCs/>
                <w:iCs/>
                <w:sz w:val="22"/>
                <w:szCs w:val="22"/>
              </w:rPr>
            </w:pPr>
          </w:p>
        </w:tc>
        <w:tc>
          <w:tcPr>
            <w:tcW w:w="2160" w:type="dxa"/>
            <w:tcBorders>
              <w:top w:val="single" w:sz="6" w:space="0" w:color="auto"/>
              <w:left w:val="single" w:sz="6" w:space="0" w:color="auto"/>
              <w:bottom w:val="single" w:sz="6" w:space="0" w:color="auto"/>
            </w:tcBorders>
          </w:tcPr>
          <w:p w14:paraId="1CE416BC" w14:textId="77777777" w:rsidR="007B586E" w:rsidRPr="00CE72EB" w:rsidRDefault="007B586E">
            <w:pPr>
              <w:rPr>
                <w:b/>
                <w:bCs/>
                <w:iCs/>
                <w:sz w:val="22"/>
                <w:szCs w:val="22"/>
              </w:rPr>
            </w:pPr>
          </w:p>
        </w:tc>
        <w:tc>
          <w:tcPr>
            <w:tcW w:w="2160" w:type="dxa"/>
            <w:tcBorders>
              <w:top w:val="single" w:sz="6" w:space="0" w:color="auto"/>
              <w:left w:val="single" w:sz="6" w:space="0" w:color="auto"/>
              <w:bottom w:val="single" w:sz="6" w:space="0" w:color="auto"/>
              <w:right w:val="double" w:sz="6" w:space="0" w:color="auto"/>
            </w:tcBorders>
          </w:tcPr>
          <w:p w14:paraId="7548D8F9" w14:textId="77777777" w:rsidR="007B586E" w:rsidRPr="00CE72EB" w:rsidRDefault="007B586E">
            <w:pPr>
              <w:rPr>
                <w:b/>
                <w:bCs/>
                <w:iCs/>
                <w:sz w:val="22"/>
                <w:szCs w:val="22"/>
              </w:rPr>
            </w:pPr>
          </w:p>
        </w:tc>
      </w:tr>
      <w:tr w:rsidR="007B586E" w:rsidRPr="00CE72EB" w14:paraId="585AEF96" w14:textId="77777777">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7AE5627B" w14:textId="77777777" w:rsidR="007B586E" w:rsidRPr="00CE72EB" w:rsidRDefault="007B586E">
            <w:pPr>
              <w:rPr>
                <w:b/>
                <w:bCs/>
                <w:iCs/>
                <w:sz w:val="22"/>
                <w:szCs w:val="22"/>
              </w:rPr>
            </w:pPr>
            <w:r w:rsidRPr="00CE72EB">
              <w:rPr>
                <w:b/>
                <w:bCs/>
                <w:iCs/>
                <w:sz w:val="22"/>
                <w:szCs w:val="22"/>
              </w:rPr>
              <w:t>Foreign Currency #2</w:t>
            </w:r>
          </w:p>
          <w:p w14:paraId="4CFFF33B" w14:textId="77777777" w:rsidR="007B586E" w:rsidRPr="00CE72EB" w:rsidRDefault="007B586E">
            <w:pPr>
              <w:rPr>
                <w:b/>
                <w:bCs/>
                <w:iCs/>
                <w:sz w:val="22"/>
                <w:szCs w:val="22"/>
                <w:u w:val="single"/>
              </w:rPr>
            </w:pPr>
            <w:r w:rsidRPr="00CE72EB">
              <w:rPr>
                <w:iCs/>
                <w:sz w:val="22"/>
                <w:szCs w:val="22"/>
                <w:u w:val="single"/>
              </w:rPr>
              <w:tab/>
            </w:r>
          </w:p>
          <w:p w14:paraId="122303AA" w14:textId="77777777" w:rsidR="007B586E" w:rsidRPr="00CE72EB" w:rsidRDefault="007B586E">
            <w:pPr>
              <w:rPr>
                <w:b/>
                <w:bCs/>
                <w:iCs/>
                <w:sz w:val="22"/>
                <w:szCs w:val="22"/>
              </w:rPr>
            </w:pPr>
          </w:p>
        </w:tc>
        <w:tc>
          <w:tcPr>
            <w:tcW w:w="1440" w:type="dxa"/>
            <w:tcBorders>
              <w:top w:val="single" w:sz="6" w:space="0" w:color="auto"/>
              <w:left w:val="single" w:sz="18" w:space="0" w:color="auto"/>
              <w:bottom w:val="single" w:sz="6" w:space="0" w:color="auto"/>
            </w:tcBorders>
          </w:tcPr>
          <w:p w14:paraId="64505371" w14:textId="77777777" w:rsidR="007B586E" w:rsidRPr="00CE72EB" w:rsidRDefault="007B586E">
            <w:pPr>
              <w:rPr>
                <w:b/>
                <w:bCs/>
                <w:iCs/>
                <w:sz w:val="22"/>
                <w:szCs w:val="22"/>
              </w:rPr>
            </w:pPr>
          </w:p>
        </w:tc>
        <w:tc>
          <w:tcPr>
            <w:tcW w:w="1440" w:type="dxa"/>
            <w:tcBorders>
              <w:top w:val="single" w:sz="6" w:space="0" w:color="auto"/>
              <w:left w:val="single" w:sz="6" w:space="0" w:color="auto"/>
              <w:bottom w:val="single" w:sz="6" w:space="0" w:color="auto"/>
            </w:tcBorders>
          </w:tcPr>
          <w:p w14:paraId="789E0936" w14:textId="77777777" w:rsidR="007B586E" w:rsidRPr="00CE72EB" w:rsidRDefault="007B586E">
            <w:pPr>
              <w:rPr>
                <w:b/>
                <w:bCs/>
                <w:iCs/>
                <w:sz w:val="22"/>
                <w:szCs w:val="22"/>
              </w:rPr>
            </w:pPr>
          </w:p>
        </w:tc>
        <w:tc>
          <w:tcPr>
            <w:tcW w:w="2160" w:type="dxa"/>
            <w:tcBorders>
              <w:top w:val="single" w:sz="6" w:space="0" w:color="auto"/>
              <w:left w:val="single" w:sz="6" w:space="0" w:color="auto"/>
              <w:bottom w:val="single" w:sz="6" w:space="0" w:color="auto"/>
            </w:tcBorders>
          </w:tcPr>
          <w:p w14:paraId="61D463C9" w14:textId="77777777" w:rsidR="007B586E" w:rsidRPr="00CE72EB" w:rsidRDefault="007B586E">
            <w:pPr>
              <w:rPr>
                <w:b/>
                <w:bCs/>
                <w:iCs/>
                <w:sz w:val="22"/>
                <w:szCs w:val="22"/>
              </w:rPr>
            </w:pPr>
          </w:p>
        </w:tc>
        <w:tc>
          <w:tcPr>
            <w:tcW w:w="2160" w:type="dxa"/>
            <w:tcBorders>
              <w:top w:val="single" w:sz="6" w:space="0" w:color="auto"/>
              <w:left w:val="single" w:sz="6" w:space="0" w:color="auto"/>
              <w:bottom w:val="single" w:sz="6" w:space="0" w:color="auto"/>
              <w:right w:val="double" w:sz="6" w:space="0" w:color="auto"/>
            </w:tcBorders>
          </w:tcPr>
          <w:p w14:paraId="2C0509EF" w14:textId="77777777" w:rsidR="007B586E" w:rsidRPr="00CE72EB" w:rsidRDefault="007B586E">
            <w:pPr>
              <w:rPr>
                <w:b/>
                <w:bCs/>
                <w:iCs/>
                <w:sz w:val="22"/>
                <w:szCs w:val="22"/>
              </w:rPr>
            </w:pPr>
          </w:p>
        </w:tc>
      </w:tr>
      <w:tr w:rsidR="007B586E" w:rsidRPr="00CE72EB" w14:paraId="0930088B" w14:textId="77777777">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33A63E8F" w14:textId="77777777" w:rsidR="007B586E" w:rsidRPr="00CE72EB" w:rsidRDefault="007B586E">
            <w:pPr>
              <w:rPr>
                <w:b/>
                <w:bCs/>
                <w:iCs/>
                <w:sz w:val="22"/>
                <w:szCs w:val="22"/>
              </w:rPr>
            </w:pPr>
            <w:r w:rsidRPr="00CE72EB">
              <w:rPr>
                <w:b/>
                <w:bCs/>
                <w:iCs/>
                <w:sz w:val="22"/>
                <w:szCs w:val="22"/>
              </w:rPr>
              <w:t>Foreign Currency #3</w:t>
            </w:r>
          </w:p>
          <w:p w14:paraId="0BBAD177" w14:textId="77777777" w:rsidR="007B586E" w:rsidRPr="00CE72EB" w:rsidRDefault="007B586E">
            <w:pPr>
              <w:rPr>
                <w:iCs/>
                <w:sz w:val="22"/>
                <w:szCs w:val="22"/>
                <w:u w:val="single"/>
              </w:rPr>
            </w:pPr>
            <w:r w:rsidRPr="00CE72EB">
              <w:rPr>
                <w:iCs/>
                <w:sz w:val="22"/>
                <w:szCs w:val="22"/>
                <w:u w:val="single"/>
              </w:rPr>
              <w:tab/>
            </w:r>
          </w:p>
          <w:p w14:paraId="190269B8" w14:textId="77777777" w:rsidR="007B586E" w:rsidRPr="00CE72EB" w:rsidRDefault="007B586E">
            <w:pPr>
              <w:rPr>
                <w:b/>
                <w:bCs/>
                <w:iCs/>
                <w:sz w:val="22"/>
                <w:szCs w:val="22"/>
              </w:rPr>
            </w:pPr>
          </w:p>
        </w:tc>
        <w:tc>
          <w:tcPr>
            <w:tcW w:w="1440" w:type="dxa"/>
            <w:tcBorders>
              <w:top w:val="single" w:sz="6" w:space="0" w:color="auto"/>
              <w:left w:val="single" w:sz="18" w:space="0" w:color="auto"/>
              <w:bottom w:val="single" w:sz="6" w:space="0" w:color="auto"/>
            </w:tcBorders>
          </w:tcPr>
          <w:p w14:paraId="0C9E871F" w14:textId="77777777" w:rsidR="007B586E" w:rsidRPr="00CE72EB" w:rsidRDefault="007B586E">
            <w:pPr>
              <w:rPr>
                <w:b/>
                <w:bCs/>
                <w:iCs/>
                <w:sz w:val="22"/>
                <w:szCs w:val="22"/>
              </w:rPr>
            </w:pPr>
          </w:p>
        </w:tc>
        <w:tc>
          <w:tcPr>
            <w:tcW w:w="1440" w:type="dxa"/>
            <w:tcBorders>
              <w:top w:val="single" w:sz="6" w:space="0" w:color="auto"/>
              <w:left w:val="single" w:sz="6" w:space="0" w:color="auto"/>
              <w:bottom w:val="single" w:sz="6" w:space="0" w:color="auto"/>
            </w:tcBorders>
          </w:tcPr>
          <w:p w14:paraId="38B26A7B" w14:textId="77777777" w:rsidR="007B586E" w:rsidRPr="00CE72EB" w:rsidRDefault="007B586E">
            <w:pPr>
              <w:rPr>
                <w:b/>
                <w:bCs/>
                <w:iCs/>
                <w:sz w:val="22"/>
                <w:szCs w:val="22"/>
              </w:rPr>
            </w:pPr>
          </w:p>
        </w:tc>
        <w:tc>
          <w:tcPr>
            <w:tcW w:w="2160" w:type="dxa"/>
            <w:tcBorders>
              <w:top w:val="single" w:sz="6" w:space="0" w:color="auto"/>
              <w:left w:val="single" w:sz="6" w:space="0" w:color="auto"/>
            </w:tcBorders>
          </w:tcPr>
          <w:p w14:paraId="2FABCFB2" w14:textId="77777777" w:rsidR="007B586E" w:rsidRPr="00CE72EB" w:rsidRDefault="007B586E">
            <w:pPr>
              <w:rPr>
                <w:b/>
                <w:bCs/>
                <w:iCs/>
                <w:sz w:val="22"/>
                <w:szCs w:val="22"/>
              </w:rPr>
            </w:pPr>
          </w:p>
        </w:tc>
        <w:tc>
          <w:tcPr>
            <w:tcW w:w="2160" w:type="dxa"/>
            <w:tcBorders>
              <w:top w:val="single" w:sz="6" w:space="0" w:color="auto"/>
              <w:left w:val="single" w:sz="6" w:space="0" w:color="auto"/>
              <w:bottom w:val="single" w:sz="6" w:space="0" w:color="auto"/>
              <w:right w:val="double" w:sz="6" w:space="0" w:color="auto"/>
            </w:tcBorders>
          </w:tcPr>
          <w:p w14:paraId="6D4B9F6D" w14:textId="77777777" w:rsidR="007B586E" w:rsidRPr="00CE72EB" w:rsidRDefault="007B586E">
            <w:pPr>
              <w:rPr>
                <w:b/>
                <w:bCs/>
                <w:iCs/>
                <w:sz w:val="22"/>
                <w:szCs w:val="22"/>
              </w:rPr>
            </w:pPr>
          </w:p>
        </w:tc>
      </w:tr>
      <w:tr w:rsidR="007B586E" w:rsidRPr="00CE72EB" w14:paraId="03E96539" w14:textId="77777777" w:rsidTr="008549E3">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12C47E5C" w14:textId="77777777" w:rsidR="007B586E" w:rsidRPr="00CE72EB" w:rsidRDefault="00E833ED">
            <w:pPr>
              <w:rPr>
                <w:b/>
                <w:bCs/>
                <w:iCs/>
                <w:sz w:val="22"/>
                <w:szCs w:val="22"/>
              </w:rPr>
            </w:pPr>
            <w:r w:rsidRPr="00CE72EB">
              <w:rPr>
                <w:b/>
                <w:bCs/>
                <w:iCs/>
                <w:sz w:val="22"/>
                <w:szCs w:val="22"/>
              </w:rPr>
              <w:t xml:space="preserve">Total </w:t>
            </w:r>
            <w:r w:rsidR="007B586E" w:rsidRPr="00CE72EB">
              <w:rPr>
                <w:b/>
                <w:bCs/>
                <w:iCs/>
                <w:sz w:val="22"/>
                <w:szCs w:val="22"/>
              </w:rPr>
              <w:t>Bid Price</w:t>
            </w:r>
          </w:p>
        </w:tc>
        <w:tc>
          <w:tcPr>
            <w:tcW w:w="1440" w:type="dxa"/>
            <w:tcBorders>
              <w:top w:val="single" w:sz="6" w:space="0" w:color="auto"/>
              <w:left w:val="single" w:sz="18" w:space="0" w:color="auto"/>
              <w:bottom w:val="single" w:sz="6" w:space="0" w:color="auto"/>
            </w:tcBorders>
          </w:tcPr>
          <w:p w14:paraId="17305C4D" w14:textId="77777777" w:rsidR="007B586E" w:rsidRPr="00CE72EB" w:rsidRDefault="007B586E">
            <w:pPr>
              <w:rPr>
                <w:b/>
                <w:bCs/>
                <w:iCs/>
                <w:sz w:val="22"/>
                <w:szCs w:val="22"/>
              </w:rPr>
            </w:pPr>
          </w:p>
        </w:tc>
        <w:tc>
          <w:tcPr>
            <w:tcW w:w="1440" w:type="dxa"/>
            <w:tcBorders>
              <w:top w:val="single" w:sz="6" w:space="0" w:color="auto"/>
              <w:bottom w:val="single" w:sz="6" w:space="0" w:color="auto"/>
            </w:tcBorders>
          </w:tcPr>
          <w:p w14:paraId="3551B763" w14:textId="77777777" w:rsidR="007B586E" w:rsidRPr="00CE72EB" w:rsidRDefault="007B586E">
            <w:pPr>
              <w:rPr>
                <w:b/>
                <w:bCs/>
                <w:iCs/>
                <w:sz w:val="22"/>
                <w:szCs w:val="22"/>
              </w:rPr>
            </w:pPr>
          </w:p>
        </w:tc>
        <w:tc>
          <w:tcPr>
            <w:tcW w:w="2160" w:type="dxa"/>
            <w:tcBorders>
              <w:top w:val="single" w:sz="12" w:space="0" w:color="auto"/>
              <w:left w:val="single" w:sz="12" w:space="0" w:color="auto"/>
              <w:bottom w:val="single" w:sz="12" w:space="0" w:color="auto"/>
              <w:right w:val="single" w:sz="12" w:space="0" w:color="auto"/>
            </w:tcBorders>
          </w:tcPr>
          <w:p w14:paraId="1AF51A66" w14:textId="77777777" w:rsidR="007B586E" w:rsidRPr="00CE72EB" w:rsidRDefault="007B586E">
            <w:pPr>
              <w:rPr>
                <w:b/>
                <w:bCs/>
                <w:iCs/>
                <w:sz w:val="22"/>
                <w:szCs w:val="22"/>
                <w:u w:val="single"/>
              </w:rPr>
            </w:pPr>
            <w:r w:rsidRPr="00CE72EB">
              <w:rPr>
                <w:b/>
                <w:bCs/>
                <w:iCs/>
                <w:sz w:val="22"/>
                <w:szCs w:val="22"/>
              </w:rPr>
              <w:tab/>
            </w:r>
          </w:p>
          <w:p w14:paraId="48026ED4" w14:textId="77777777" w:rsidR="007B586E" w:rsidRPr="00CE72EB" w:rsidRDefault="007B586E">
            <w:pPr>
              <w:rPr>
                <w:sz w:val="22"/>
                <w:szCs w:val="22"/>
              </w:rPr>
            </w:pPr>
          </w:p>
        </w:tc>
        <w:tc>
          <w:tcPr>
            <w:tcW w:w="2160" w:type="dxa"/>
            <w:tcBorders>
              <w:top w:val="single" w:sz="6" w:space="0" w:color="auto"/>
              <w:left w:val="nil"/>
              <w:bottom w:val="single" w:sz="6" w:space="0" w:color="auto"/>
              <w:right w:val="double" w:sz="6" w:space="0" w:color="auto"/>
            </w:tcBorders>
            <w:vAlign w:val="center"/>
          </w:tcPr>
          <w:p w14:paraId="2062A890" w14:textId="77777777" w:rsidR="007B586E" w:rsidRPr="00CE72EB" w:rsidRDefault="007B586E">
            <w:pPr>
              <w:rPr>
                <w:b/>
                <w:bCs/>
                <w:iCs/>
                <w:sz w:val="22"/>
                <w:szCs w:val="22"/>
              </w:rPr>
            </w:pPr>
            <w:r w:rsidRPr="00CE72EB">
              <w:rPr>
                <w:b/>
                <w:bCs/>
                <w:iCs/>
                <w:sz w:val="22"/>
                <w:szCs w:val="22"/>
              </w:rPr>
              <w:t>100.00</w:t>
            </w:r>
          </w:p>
        </w:tc>
      </w:tr>
      <w:tr w:rsidR="007B586E" w:rsidRPr="00CE72EB" w14:paraId="0B909F26" w14:textId="77777777" w:rsidTr="008549E3">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2BDCE512" w14:textId="77777777" w:rsidR="007B586E" w:rsidRPr="00CE72EB" w:rsidRDefault="007B586E">
            <w:pPr>
              <w:rPr>
                <w:b/>
                <w:bCs/>
                <w:iCs/>
                <w:sz w:val="22"/>
                <w:szCs w:val="22"/>
              </w:rPr>
            </w:pPr>
            <w:r w:rsidRPr="00CE72EB">
              <w:rPr>
                <w:b/>
                <w:bCs/>
                <w:iCs/>
                <w:sz w:val="22"/>
                <w:szCs w:val="22"/>
              </w:rPr>
              <w:t>Provisional Sums Expressed in Local Currency</w:t>
            </w:r>
          </w:p>
        </w:tc>
        <w:tc>
          <w:tcPr>
            <w:tcW w:w="1440" w:type="dxa"/>
            <w:tcBorders>
              <w:top w:val="single" w:sz="6" w:space="0" w:color="auto"/>
              <w:left w:val="single" w:sz="18" w:space="0" w:color="auto"/>
              <w:bottom w:val="single" w:sz="6" w:space="0" w:color="auto"/>
              <w:right w:val="single" w:sz="6" w:space="0" w:color="auto"/>
            </w:tcBorders>
            <w:vAlign w:val="center"/>
          </w:tcPr>
          <w:p w14:paraId="544CA134" w14:textId="77777777" w:rsidR="007B586E" w:rsidRPr="00CE72EB" w:rsidRDefault="007B586E">
            <w:pPr>
              <w:rPr>
                <w:b/>
                <w:bCs/>
                <w:i/>
                <w:iCs/>
                <w:sz w:val="22"/>
                <w:szCs w:val="22"/>
              </w:rPr>
            </w:pPr>
          </w:p>
        </w:tc>
        <w:tc>
          <w:tcPr>
            <w:tcW w:w="1440" w:type="dxa"/>
            <w:tcBorders>
              <w:top w:val="single" w:sz="6" w:space="0" w:color="auto"/>
              <w:left w:val="single" w:sz="6" w:space="0" w:color="auto"/>
              <w:bottom w:val="single" w:sz="6" w:space="0" w:color="auto"/>
              <w:right w:val="single" w:sz="6" w:space="0" w:color="auto"/>
            </w:tcBorders>
            <w:vAlign w:val="center"/>
          </w:tcPr>
          <w:p w14:paraId="1AD1348A" w14:textId="77777777" w:rsidR="007B586E" w:rsidRPr="00CE72EB" w:rsidRDefault="007B586E">
            <w:pPr>
              <w:rPr>
                <w:b/>
                <w:bCs/>
                <w:iCs/>
                <w:sz w:val="22"/>
                <w:szCs w:val="22"/>
              </w:rPr>
            </w:pPr>
            <w:r w:rsidRPr="00CE72EB">
              <w:rPr>
                <w:b/>
                <w:bCs/>
                <w:iCs/>
                <w:sz w:val="22"/>
                <w:szCs w:val="22"/>
              </w:rPr>
              <w:t>1.00</w:t>
            </w:r>
          </w:p>
        </w:tc>
        <w:tc>
          <w:tcPr>
            <w:tcW w:w="2160" w:type="dxa"/>
            <w:tcBorders>
              <w:left w:val="single" w:sz="6" w:space="0" w:color="auto"/>
              <w:right w:val="single" w:sz="6" w:space="0" w:color="auto"/>
            </w:tcBorders>
            <w:vAlign w:val="center"/>
          </w:tcPr>
          <w:p w14:paraId="66D95425" w14:textId="77777777" w:rsidR="007B586E" w:rsidRPr="00CE72EB" w:rsidRDefault="007B586E">
            <w:pPr>
              <w:rPr>
                <w:b/>
                <w:bCs/>
                <w:i/>
                <w:iCs/>
                <w:sz w:val="22"/>
                <w:szCs w:val="22"/>
              </w:rPr>
            </w:pPr>
          </w:p>
        </w:tc>
        <w:tc>
          <w:tcPr>
            <w:tcW w:w="2160" w:type="dxa"/>
            <w:tcBorders>
              <w:top w:val="single" w:sz="6" w:space="0" w:color="auto"/>
              <w:left w:val="single" w:sz="6" w:space="0" w:color="auto"/>
              <w:bottom w:val="single" w:sz="6" w:space="0" w:color="auto"/>
              <w:right w:val="double" w:sz="6" w:space="0" w:color="auto"/>
            </w:tcBorders>
          </w:tcPr>
          <w:p w14:paraId="3A7DEA41" w14:textId="77777777" w:rsidR="007B586E" w:rsidRPr="00CE72EB" w:rsidRDefault="007B586E">
            <w:pPr>
              <w:rPr>
                <w:b/>
                <w:bCs/>
                <w:iCs/>
                <w:sz w:val="22"/>
                <w:szCs w:val="22"/>
              </w:rPr>
            </w:pPr>
          </w:p>
        </w:tc>
      </w:tr>
      <w:tr w:rsidR="007B586E" w:rsidRPr="00CE72EB" w14:paraId="71182FD7" w14:textId="77777777" w:rsidTr="008549E3">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46363EFC" w14:textId="77777777" w:rsidR="007B586E" w:rsidRPr="00CE72EB" w:rsidRDefault="00E833ED">
            <w:pPr>
              <w:rPr>
                <w:b/>
                <w:bCs/>
                <w:iCs/>
                <w:sz w:val="22"/>
                <w:szCs w:val="22"/>
              </w:rPr>
            </w:pPr>
            <w:r w:rsidRPr="00CE72EB">
              <w:rPr>
                <w:b/>
                <w:bCs/>
                <w:iCs/>
                <w:sz w:val="22"/>
                <w:szCs w:val="22"/>
              </w:rPr>
              <w:t xml:space="preserve">TOTAL </w:t>
            </w:r>
            <w:r w:rsidR="007B586E" w:rsidRPr="00CE72EB">
              <w:rPr>
                <w:b/>
                <w:bCs/>
                <w:iCs/>
                <w:sz w:val="22"/>
                <w:szCs w:val="22"/>
              </w:rPr>
              <w:t>BID PRICE</w:t>
            </w:r>
            <w:r w:rsidRPr="00CE72EB">
              <w:rPr>
                <w:b/>
                <w:bCs/>
                <w:iCs/>
                <w:sz w:val="22"/>
                <w:szCs w:val="22"/>
              </w:rPr>
              <w:t xml:space="preserve"> (Including provisional sum)</w:t>
            </w:r>
          </w:p>
        </w:tc>
        <w:tc>
          <w:tcPr>
            <w:tcW w:w="1440" w:type="dxa"/>
            <w:tcBorders>
              <w:top w:val="single" w:sz="6" w:space="0" w:color="auto"/>
              <w:left w:val="single" w:sz="18" w:space="0" w:color="auto"/>
              <w:bottom w:val="single" w:sz="6" w:space="0" w:color="auto"/>
            </w:tcBorders>
          </w:tcPr>
          <w:p w14:paraId="2A1B1CA5" w14:textId="77777777" w:rsidR="007B586E" w:rsidRPr="00CE72EB" w:rsidRDefault="007B586E">
            <w:pPr>
              <w:rPr>
                <w:b/>
                <w:bCs/>
                <w:iCs/>
                <w:sz w:val="22"/>
                <w:szCs w:val="22"/>
              </w:rPr>
            </w:pPr>
          </w:p>
        </w:tc>
        <w:tc>
          <w:tcPr>
            <w:tcW w:w="1440" w:type="dxa"/>
            <w:tcBorders>
              <w:top w:val="single" w:sz="6" w:space="0" w:color="auto"/>
              <w:bottom w:val="single" w:sz="6" w:space="0" w:color="auto"/>
            </w:tcBorders>
          </w:tcPr>
          <w:p w14:paraId="6D26AA46" w14:textId="77777777" w:rsidR="007B586E" w:rsidRPr="00CE72EB" w:rsidRDefault="007B586E">
            <w:pPr>
              <w:rPr>
                <w:b/>
                <w:bCs/>
                <w:iCs/>
                <w:sz w:val="22"/>
                <w:szCs w:val="22"/>
              </w:rPr>
            </w:pPr>
          </w:p>
        </w:tc>
        <w:tc>
          <w:tcPr>
            <w:tcW w:w="2160" w:type="dxa"/>
            <w:tcBorders>
              <w:top w:val="single" w:sz="12" w:space="0" w:color="auto"/>
              <w:left w:val="single" w:sz="12" w:space="0" w:color="auto"/>
              <w:bottom w:val="double" w:sz="6" w:space="0" w:color="auto"/>
              <w:right w:val="single" w:sz="12" w:space="0" w:color="auto"/>
            </w:tcBorders>
          </w:tcPr>
          <w:p w14:paraId="7F5F3271" w14:textId="77777777" w:rsidR="007B586E" w:rsidRPr="00CE72EB" w:rsidRDefault="007B586E">
            <w:pPr>
              <w:rPr>
                <w:b/>
                <w:bCs/>
                <w:iCs/>
                <w:sz w:val="22"/>
                <w:szCs w:val="22"/>
              </w:rPr>
            </w:pPr>
          </w:p>
          <w:p w14:paraId="021F125D" w14:textId="77777777" w:rsidR="007B586E" w:rsidRPr="00CE72EB" w:rsidRDefault="007B586E">
            <w:pPr>
              <w:rPr>
                <w:b/>
                <w:bCs/>
                <w:iCs/>
                <w:sz w:val="22"/>
                <w:szCs w:val="22"/>
              </w:rPr>
            </w:pPr>
          </w:p>
        </w:tc>
        <w:tc>
          <w:tcPr>
            <w:tcW w:w="2160" w:type="dxa"/>
            <w:tcBorders>
              <w:top w:val="single" w:sz="6" w:space="0" w:color="auto"/>
              <w:left w:val="nil"/>
              <w:bottom w:val="double" w:sz="6" w:space="0" w:color="auto"/>
              <w:right w:val="double" w:sz="6" w:space="0" w:color="auto"/>
            </w:tcBorders>
          </w:tcPr>
          <w:p w14:paraId="7D103041" w14:textId="77777777" w:rsidR="007B586E" w:rsidRPr="00CE72EB" w:rsidRDefault="007B586E">
            <w:pPr>
              <w:rPr>
                <w:b/>
                <w:bCs/>
                <w:iCs/>
                <w:sz w:val="22"/>
                <w:szCs w:val="22"/>
              </w:rPr>
            </w:pPr>
          </w:p>
        </w:tc>
      </w:tr>
    </w:tbl>
    <w:p w14:paraId="47F0302F" w14:textId="77777777" w:rsidR="007B586E" w:rsidRPr="00CE72EB" w:rsidRDefault="007B586E"/>
    <w:p w14:paraId="64755643" w14:textId="77777777" w:rsidR="007B586E" w:rsidRPr="00CE72EB" w:rsidRDefault="007B586E"/>
    <w:p w14:paraId="047B245B" w14:textId="77777777" w:rsidR="007B586E" w:rsidRDefault="007B586E" w:rsidP="00EE7B1C">
      <w:pPr>
        <w:pStyle w:val="S4-Header2"/>
      </w:pPr>
      <w:r w:rsidRPr="00CE72EB">
        <w:br w:type="page"/>
      </w:r>
      <w:bookmarkStart w:id="454" w:name="_Toc67057684"/>
      <w:bookmarkEnd w:id="453"/>
      <w:r w:rsidR="00C8738F" w:rsidRPr="00CE72EB">
        <w:t>Schedule</w:t>
      </w:r>
      <w:r w:rsidRPr="00CE72EB">
        <w:t>(s) of Adjustment Data</w:t>
      </w:r>
      <w:bookmarkEnd w:id="454"/>
    </w:p>
    <w:p w14:paraId="0A42E482" w14:textId="77777777" w:rsidR="00C7194A" w:rsidRPr="00F97E20" w:rsidRDefault="00C7194A" w:rsidP="00C7194A">
      <w:pPr>
        <w:jc w:val="center"/>
        <w:rPr>
          <w:b/>
          <w:color w:val="0070C0"/>
          <w:sz w:val="28"/>
          <w:szCs w:val="28"/>
        </w:rPr>
      </w:pPr>
      <w:r w:rsidRPr="00F97E20">
        <w:rPr>
          <w:b/>
          <w:color w:val="0070C0"/>
          <w:sz w:val="28"/>
          <w:szCs w:val="28"/>
        </w:rPr>
        <w:t>Not Applicable</w:t>
      </w:r>
    </w:p>
    <w:p w14:paraId="740F4E7C" w14:textId="77777777" w:rsidR="00C7194A" w:rsidRPr="00CE72EB" w:rsidRDefault="00C7194A" w:rsidP="00EE7B1C">
      <w:pPr>
        <w:pStyle w:val="S4-Header2"/>
      </w:pPr>
    </w:p>
    <w:p w14:paraId="032E6CA3" w14:textId="77777777" w:rsidR="007B586E" w:rsidRPr="00CE72EB" w:rsidRDefault="007B586E"/>
    <w:p w14:paraId="270A57D2" w14:textId="77777777" w:rsidR="007B586E" w:rsidRPr="00CE72EB" w:rsidRDefault="007B586E">
      <w:pPr>
        <w:rPr>
          <w:b/>
        </w:rPr>
      </w:pPr>
      <w:r w:rsidRPr="00CE72EB">
        <w:rPr>
          <w:b/>
        </w:rPr>
        <w:t>Table A - Local Currency</w: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7B586E" w:rsidRPr="00CE72EB" w14:paraId="69558BD5" w14:textId="77777777">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52D7EC61" w14:textId="77777777" w:rsidR="007B586E" w:rsidRPr="00CE72EB" w:rsidRDefault="007B586E">
            <w:pPr>
              <w:rPr>
                <w:b/>
                <w:bCs/>
                <w:iCs/>
                <w:sz w:val="20"/>
                <w:szCs w:val="20"/>
              </w:rPr>
            </w:pPr>
            <w:r w:rsidRPr="00CE72EB">
              <w:rPr>
                <w:b/>
                <w:bCs/>
                <w:iCs/>
                <w:sz w:val="20"/>
                <w:szCs w:val="20"/>
              </w:rPr>
              <w:t>Index</w:t>
            </w:r>
          </w:p>
          <w:p w14:paraId="409434F5" w14:textId="77777777" w:rsidR="007B586E" w:rsidRPr="00CE72EB" w:rsidRDefault="007B586E">
            <w:pPr>
              <w:rPr>
                <w:b/>
                <w:bCs/>
                <w:iCs/>
                <w:sz w:val="20"/>
                <w:szCs w:val="20"/>
              </w:rPr>
            </w:pPr>
            <w:r w:rsidRPr="00CE72EB">
              <w:rPr>
                <w:b/>
                <w:bCs/>
                <w:iCs/>
                <w:sz w:val="20"/>
                <w:szCs w:val="20"/>
              </w:rPr>
              <w:t>Code</w:t>
            </w:r>
          </w:p>
        </w:tc>
        <w:tc>
          <w:tcPr>
            <w:tcW w:w="1483" w:type="dxa"/>
            <w:tcBorders>
              <w:top w:val="single" w:sz="18" w:space="0" w:color="auto"/>
              <w:left w:val="single" w:sz="18" w:space="0" w:color="auto"/>
              <w:bottom w:val="single" w:sz="18" w:space="0" w:color="auto"/>
              <w:right w:val="single" w:sz="18" w:space="0" w:color="auto"/>
            </w:tcBorders>
            <w:vAlign w:val="center"/>
          </w:tcPr>
          <w:p w14:paraId="10C06E2D" w14:textId="77777777" w:rsidR="007B586E" w:rsidRPr="00CE72EB" w:rsidRDefault="007B586E">
            <w:pPr>
              <w:rPr>
                <w:b/>
                <w:bCs/>
                <w:iCs/>
                <w:sz w:val="20"/>
                <w:szCs w:val="20"/>
              </w:rPr>
            </w:pPr>
            <w:r w:rsidRPr="00CE72EB">
              <w:rPr>
                <w:b/>
                <w:bCs/>
                <w:iCs/>
                <w:sz w:val="20"/>
                <w:szCs w:val="20"/>
              </w:rPr>
              <w:t>Index Description</w:t>
            </w:r>
          </w:p>
        </w:tc>
        <w:tc>
          <w:tcPr>
            <w:tcW w:w="1483" w:type="dxa"/>
            <w:tcBorders>
              <w:top w:val="single" w:sz="18" w:space="0" w:color="auto"/>
              <w:left w:val="single" w:sz="18" w:space="0" w:color="auto"/>
              <w:bottom w:val="single" w:sz="18" w:space="0" w:color="auto"/>
              <w:right w:val="single" w:sz="18" w:space="0" w:color="auto"/>
            </w:tcBorders>
            <w:vAlign w:val="center"/>
          </w:tcPr>
          <w:p w14:paraId="414F7FA7" w14:textId="77777777" w:rsidR="007B586E" w:rsidRPr="00CE72EB" w:rsidRDefault="007B586E">
            <w:pPr>
              <w:rPr>
                <w:b/>
                <w:bCs/>
                <w:iCs/>
                <w:sz w:val="20"/>
                <w:szCs w:val="20"/>
              </w:rPr>
            </w:pPr>
            <w:r w:rsidRPr="00CE72EB">
              <w:rPr>
                <w:b/>
                <w:bCs/>
                <w:iCs/>
                <w:sz w:val="20"/>
                <w:szCs w:val="20"/>
              </w:rPr>
              <w:t xml:space="preserve">Source of Index </w:t>
            </w:r>
          </w:p>
        </w:tc>
        <w:tc>
          <w:tcPr>
            <w:tcW w:w="1483" w:type="dxa"/>
            <w:tcBorders>
              <w:top w:val="single" w:sz="18" w:space="0" w:color="auto"/>
              <w:left w:val="single" w:sz="18" w:space="0" w:color="auto"/>
              <w:bottom w:val="single" w:sz="18" w:space="0" w:color="auto"/>
              <w:right w:val="single" w:sz="18" w:space="0" w:color="auto"/>
            </w:tcBorders>
            <w:vAlign w:val="center"/>
          </w:tcPr>
          <w:p w14:paraId="21E0F233" w14:textId="77777777" w:rsidR="007B586E" w:rsidRPr="00CE72EB" w:rsidRDefault="007B586E">
            <w:pPr>
              <w:rPr>
                <w:b/>
                <w:bCs/>
                <w:iCs/>
                <w:sz w:val="20"/>
                <w:szCs w:val="20"/>
              </w:rPr>
            </w:pPr>
            <w:r w:rsidRPr="00CE72EB">
              <w:rPr>
                <w:b/>
                <w:bCs/>
                <w:iCs/>
                <w:sz w:val="20"/>
                <w:szCs w:val="20"/>
              </w:rPr>
              <w:t>Base Value</w:t>
            </w:r>
          </w:p>
          <w:p w14:paraId="4DB861C6" w14:textId="77777777" w:rsidR="007B586E" w:rsidRPr="00CE72EB" w:rsidRDefault="007B586E">
            <w:pPr>
              <w:rPr>
                <w:b/>
                <w:bCs/>
                <w:iCs/>
                <w:sz w:val="20"/>
                <w:szCs w:val="20"/>
              </w:rPr>
            </w:pPr>
            <w:r w:rsidRPr="00CE72EB">
              <w:rPr>
                <w:b/>
                <w:bCs/>
                <w:iCs/>
                <w:sz w:val="20"/>
                <w:szCs w:val="20"/>
              </w:rPr>
              <w:t>and Date</w:t>
            </w:r>
          </w:p>
        </w:tc>
        <w:tc>
          <w:tcPr>
            <w:tcW w:w="1853" w:type="dxa"/>
            <w:tcBorders>
              <w:top w:val="single" w:sz="18" w:space="0" w:color="auto"/>
              <w:left w:val="single" w:sz="18" w:space="0" w:color="auto"/>
              <w:bottom w:val="single" w:sz="18" w:space="0" w:color="auto"/>
              <w:right w:val="single" w:sz="18" w:space="0" w:color="auto"/>
            </w:tcBorders>
            <w:vAlign w:val="center"/>
          </w:tcPr>
          <w:p w14:paraId="358BBB34" w14:textId="77777777" w:rsidR="007B586E" w:rsidRPr="00CE72EB" w:rsidRDefault="007B586E">
            <w:pPr>
              <w:rPr>
                <w:b/>
                <w:bCs/>
                <w:iCs/>
                <w:sz w:val="20"/>
                <w:szCs w:val="20"/>
              </w:rPr>
            </w:pPr>
            <w:r w:rsidRPr="00CE72EB">
              <w:rPr>
                <w:b/>
                <w:bCs/>
                <w:iCs/>
                <w:sz w:val="20"/>
                <w:szCs w:val="20"/>
              </w:rPr>
              <w:t>Bidder’s</w:t>
            </w:r>
          </w:p>
          <w:p w14:paraId="4C997E4D" w14:textId="77777777" w:rsidR="007B586E" w:rsidRPr="00CE72EB" w:rsidRDefault="007B586E">
            <w:pPr>
              <w:rPr>
                <w:b/>
                <w:bCs/>
                <w:iCs/>
                <w:sz w:val="20"/>
                <w:szCs w:val="20"/>
              </w:rPr>
            </w:pPr>
            <w:r w:rsidRPr="00CE72EB">
              <w:rPr>
                <w:b/>
                <w:bCs/>
                <w:iCs/>
                <w:sz w:val="20"/>
                <w:szCs w:val="20"/>
              </w:rPr>
              <w:t>Local Currency Amount</w:t>
            </w:r>
          </w:p>
        </w:tc>
        <w:tc>
          <w:tcPr>
            <w:tcW w:w="1575" w:type="dxa"/>
            <w:tcBorders>
              <w:top w:val="single" w:sz="18" w:space="0" w:color="auto"/>
              <w:left w:val="single" w:sz="18" w:space="0" w:color="auto"/>
              <w:bottom w:val="single" w:sz="18" w:space="0" w:color="auto"/>
              <w:right w:val="single" w:sz="18" w:space="0" w:color="auto"/>
            </w:tcBorders>
            <w:vAlign w:val="center"/>
          </w:tcPr>
          <w:p w14:paraId="378F2398" w14:textId="77777777" w:rsidR="007B586E" w:rsidRPr="00CE72EB" w:rsidRDefault="007B586E">
            <w:pPr>
              <w:rPr>
                <w:b/>
                <w:bCs/>
                <w:iCs/>
                <w:sz w:val="20"/>
                <w:szCs w:val="20"/>
              </w:rPr>
            </w:pPr>
            <w:r w:rsidRPr="00CE72EB">
              <w:rPr>
                <w:b/>
                <w:bCs/>
                <w:iCs/>
                <w:sz w:val="20"/>
                <w:szCs w:val="20"/>
              </w:rPr>
              <w:t>Bidder’s</w:t>
            </w:r>
          </w:p>
          <w:p w14:paraId="09554CF9" w14:textId="77777777" w:rsidR="007B586E" w:rsidRPr="00CE72EB" w:rsidRDefault="007B586E">
            <w:pPr>
              <w:rPr>
                <w:b/>
                <w:bCs/>
                <w:iCs/>
                <w:sz w:val="20"/>
                <w:szCs w:val="20"/>
              </w:rPr>
            </w:pPr>
            <w:r w:rsidRPr="00CE72EB">
              <w:rPr>
                <w:b/>
                <w:bCs/>
                <w:iCs/>
                <w:sz w:val="20"/>
                <w:szCs w:val="20"/>
              </w:rPr>
              <w:t>Proposed</w:t>
            </w:r>
          </w:p>
          <w:p w14:paraId="28769C43" w14:textId="77777777" w:rsidR="007B586E" w:rsidRPr="00CE72EB" w:rsidRDefault="007B586E">
            <w:pPr>
              <w:rPr>
                <w:b/>
                <w:bCs/>
                <w:iCs/>
                <w:sz w:val="20"/>
                <w:szCs w:val="20"/>
              </w:rPr>
            </w:pPr>
            <w:r w:rsidRPr="00CE72EB">
              <w:rPr>
                <w:b/>
                <w:bCs/>
                <w:iCs/>
                <w:sz w:val="20"/>
                <w:szCs w:val="20"/>
              </w:rPr>
              <w:t>Weighting</w:t>
            </w:r>
          </w:p>
        </w:tc>
      </w:tr>
      <w:tr w:rsidR="007B586E" w:rsidRPr="00CE72EB" w14:paraId="0D7101E7" w14:textId="77777777">
        <w:trPr>
          <w:cantSplit/>
          <w:jc w:val="center"/>
        </w:trPr>
        <w:tc>
          <w:tcPr>
            <w:tcW w:w="1267" w:type="dxa"/>
            <w:tcBorders>
              <w:top w:val="single" w:sz="18" w:space="0" w:color="auto"/>
              <w:left w:val="single" w:sz="2" w:space="0" w:color="auto"/>
              <w:bottom w:val="single" w:sz="2" w:space="0" w:color="auto"/>
              <w:right w:val="single" w:sz="2" w:space="0" w:color="auto"/>
            </w:tcBorders>
          </w:tcPr>
          <w:p w14:paraId="11E24DE3" w14:textId="77777777" w:rsidR="007B586E" w:rsidRPr="00CE72EB" w:rsidRDefault="007B586E">
            <w:pPr>
              <w:rPr>
                <w:sz w:val="20"/>
                <w:szCs w:val="20"/>
              </w:rPr>
            </w:pPr>
          </w:p>
        </w:tc>
        <w:tc>
          <w:tcPr>
            <w:tcW w:w="1483" w:type="dxa"/>
            <w:tcBorders>
              <w:top w:val="single" w:sz="18" w:space="0" w:color="auto"/>
              <w:left w:val="single" w:sz="2" w:space="0" w:color="auto"/>
              <w:bottom w:val="single" w:sz="2" w:space="0" w:color="auto"/>
              <w:right w:val="single" w:sz="2" w:space="0" w:color="auto"/>
            </w:tcBorders>
          </w:tcPr>
          <w:p w14:paraId="31D2B955" w14:textId="77777777" w:rsidR="007B586E" w:rsidRPr="00CE72EB" w:rsidRDefault="007B586E">
            <w:pPr>
              <w:rPr>
                <w:sz w:val="20"/>
                <w:szCs w:val="20"/>
              </w:rPr>
            </w:pPr>
            <w:r w:rsidRPr="00CE72EB">
              <w:rPr>
                <w:sz w:val="20"/>
                <w:szCs w:val="20"/>
              </w:rPr>
              <w:t>Nonadjustable</w:t>
            </w:r>
          </w:p>
        </w:tc>
        <w:tc>
          <w:tcPr>
            <w:tcW w:w="1483" w:type="dxa"/>
            <w:tcBorders>
              <w:top w:val="single" w:sz="18" w:space="0" w:color="auto"/>
              <w:left w:val="single" w:sz="2" w:space="0" w:color="auto"/>
              <w:bottom w:val="single" w:sz="2" w:space="0" w:color="auto"/>
              <w:right w:val="single" w:sz="2" w:space="0" w:color="auto"/>
            </w:tcBorders>
          </w:tcPr>
          <w:p w14:paraId="7C1CD0BC" w14:textId="77777777" w:rsidR="007B586E" w:rsidRPr="00CE72EB" w:rsidRDefault="007B586E">
            <w:pPr>
              <w:rPr>
                <w:sz w:val="20"/>
                <w:szCs w:val="20"/>
              </w:rPr>
            </w:pPr>
            <w:r w:rsidRPr="00CE72EB">
              <w:rPr>
                <w:sz w:val="20"/>
                <w:szCs w:val="20"/>
              </w:rPr>
              <w:t>—</w:t>
            </w:r>
          </w:p>
        </w:tc>
        <w:tc>
          <w:tcPr>
            <w:tcW w:w="1483" w:type="dxa"/>
            <w:tcBorders>
              <w:top w:val="single" w:sz="18" w:space="0" w:color="auto"/>
              <w:left w:val="single" w:sz="2" w:space="0" w:color="auto"/>
              <w:bottom w:val="single" w:sz="2" w:space="0" w:color="auto"/>
              <w:right w:val="single" w:sz="2" w:space="0" w:color="auto"/>
            </w:tcBorders>
          </w:tcPr>
          <w:p w14:paraId="7880BAD9" w14:textId="77777777" w:rsidR="007B586E" w:rsidRPr="00CE72EB" w:rsidRDefault="007B586E">
            <w:pPr>
              <w:rPr>
                <w:sz w:val="20"/>
                <w:szCs w:val="20"/>
              </w:rPr>
            </w:pPr>
            <w:r w:rsidRPr="00CE72EB">
              <w:rPr>
                <w:sz w:val="20"/>
                <w:szCs w:val="20"/>
              </w:rPr>
              <w:t>—</w:t>
            </w:r>
          </w:p>
        </w:tc>
        <w:tc>
          <w:tcPr>
            <w:tcW w:w="1853" w:type="dxa"/>
            <w:tcBorders>
              <w:top w:val="single" w:sz="18" w:space="0" w:color="auto"/>
              <w:left w:val="single" w:sz="2" w:space="0" w:color="auto"/>
              <w:bottom w:val="single" w:sz="18" w:space="0" w:color="auto"/>
              <w:right w:val="single" w:sz="2" w:space="0" w:color="auto"/>
            </w:tcBorders>
          </w:tcPr>
          <w:p w14:paraId="7D8D0F17" w14:textId="77777777" w:rsidR="007B586E" w:rsidRPr="00CE72EB" w:rsidRDefault="007B586E">
            <w:pPr>
              <w:rPr>
                <w:sz w:val="20"/>
                <w:szCs w:val="20"/>
              </w:rPr>
            </w:pPr>
            <w:r w:rsidRPr="00CE72EB">
              <w:rPr>
                <w:sz w:val="20"/>
                <w:szCs w:val="20"/>
              </w:rPr>
              <w:t>—</w:t>
            </w:r>
          </w:p>
        </w:tc>
        <w:tc>
          <w:tcPr>
            <w:tcW w:w="1575" w:type="dxa"/>
            <w:tcBorders>
              <w:top w:val="single" w:sz="18" w:space="0" w:color="auto"/>
              <w:left w:val="single" w:sz="2" w:space="0" w:color="auto"/>
              <w:bottom w:val="single" w:sz="18" w:space="0" w:color="auto"/>
              <w:right w:val="single" w:sz="2" w:space="0" w:color="auto"/>
            </w:tcBorders>
          </w:tcPr>
          <w:p w14:paraId="2788D3BA" w14:textId="77777777" w:rsidR="007B586E" w:rsidRPr="00CE72EB" w:rsidRDefault="007B586E">
            <w:pPr>
              <w:rPr>
                <w:sz w:val="20"/>
                <w:szCs w:val="20"/>
              </w:rPr>
            </w:pPr>
            <w:r w:rsidRPr="00CE72EB">
              <w:rPr>
                <w:sz w:val="20"/>
                <w:szCs w:val="20"/>
              </w:rPr>
              <w:t xml:space="preserve">A:  </w:t>
            </w:r>
            <w:r w:rsidRPr="00CE72EB">
              <w:rPr>
                <w:sz w:val="20"/>
                <w:szCs w:val="20"/>
                <w:u w:val="single"/>
              </w:rPr>
              <w:tab/>
            </w:r>
            <w:r w:rsidR="005B6664" w:rsidRPr="00CE72EB">
              <w:rPr>
                <w:sz w:val="20"/>
                <w:szCs w:val="20"/>
                <w:u w:val="single"/>
              </w:rPr>
              <w:t>*</w:t>
            </w:r>
          </w:p>
          <w:p w14:paraId="472F4F7A" w14:textId="77777777" w:rsidR="007B586E" w:rsidRPr="00CE72EB" w:rsidRDefault="007B586E">
            <w:pPr>
              <w:rPr>
                <w:sz w:val="20"/>
                <w:szCs w:val="20"/>
              </w:rPr>
            </w:pPr>
            <w:r w:rsidRPr="00CE72EB">
              <w:rPr>
                <w:sz w:val="20"/>
                <w:szCs w:val="20"/>
              </w:rPr>
              <w:t xml:space="preserve">B:  </w:t>
            </w:r>
            <w:r w:rsidRPr="00CE72EB">
              <w:rPr>
                <w:sz w:val="20"/>
                <w:szCs w:val="20"/>
                <w:u w:val="single"/>
              </w:rPr>
              <w:tab/>
            </w:r>
            <w:r w:rsidR="005B6664" w:rsidRPr="00CE72EB">
              <w:rPr>
                <w:sz w:val="20"/>
                <w:szCs w:val="20"/>
                <w:u w:val="single"/>
              </w:rPr>
              <w:t>*</w:t>
            </w:r>
          </w:p>
          <w:p w14:paraId="7D08CB0A" w14:textId="77777777" w:rsidR="007B586E" w:rsidRPr="00CE72EB" w:rsidRDefault="007B586E">
            <w:pPr>
              <w:rPr>
                <w:sz w:val="20"/>
                <w:szCs w:val="20"/>
              </w:rPr>
            </w:pPr>
            <w:r w:rsidRPr="00CE72EB">
              <w:rPr>
                <w:sz w:val="20"/>
                <w:szCs w:val="20"/>
              </w:rPr>
              <w:t xml:space="preserve">C:  </w:t>
            </w:r>
            <w:r w:rsidRPr="00CE72EB">
              <w:rPr>
                <w:sz w:val="20"/>
                <w:szCs w:val="20"/>
                <w:u w:val="single"/>
              </w:rPr>
              <w:tab/>
            </w:r>
            <w:r w:rsidR="005B6664" w:rsidRPr="00CE72EB">
              <w:rPr>
                <w:sz w:val="20"/>
                <w:szCs w:val="20"/>
                <w:u w:val="single"/>
              </w:rPr>
              <w:t>*</w:t>
            </w:r>
          </w:p>
          <w:p w14:paraId="55624906" w14:textId="77777777" w:rsidR="007B586E" w:rsidRPr="00CE72EB" w:rsidRDefault="007B586E">
            <w:pPr>
              <w:rPr>
                <w:sz w:val="20"/>
                <w:szCs w:val="20"/>
              </w:rPr>
            </w:pPr>
            <w:r w:rsidRPr="00CE72EB">
              <w:rPr>
                <w:sz w:val="20"/>
                <w:szCs w:val="20"/>
              </w:rPr>
              <w:t xml:space="preserve">D:  </w:t>
            </w:r>
            <w:r w:rsidRPr="00CE72EB">
              <w:rPr>
                <w:sz w:val="20"/>
                <w:szCs w:val="20"/>
                <w:u w:val="single"/>
              </w:rPr>
              <w:tab/>
            </w:r>
            <w:r w:rsidR="005B6664" w:rsidRPr="00CE72EB">
              <w:rPr>
                <w:sz w:val="20"/>
                <w:szCs w:val="20"/>
                <w:u w:val="single"/>
              </w:rPr>
              <w:t>*</w:t>
            </w:r>
          </w:p>
          <w:p w14:paraId="369857E7" w14:textId="77777777" w:rsidR="007B586E" w:rsidRPr="00CE72EB" w:rsidRDefault="007B586E">
            <w:pPr>
              <w:rPr>
                <w:sz w:val="20"/>
                <w:szCs w:val="20"/>
              </w:rPr>
            </w:pPr>
            <w:r w:rsidRPr="00CE72EB">
              <w:rPr>
                <w:sz w:val="20"/>
                <w:szCs w:val="20"/>
              </w:rPr>
              <w:t xml:space="preserve">E:  </w:t>
            </w:r>
            <w:r w:rsidRPr="00CE72EB">
              <w:rPr>
                <w:sz w:val="20"/>
                <w:szCs w:val="20"/>
                <w:u w:val="single"/>
              </w:rPr>
              <w:tab/>
            </w:r>
            <w:r w:rsidR="005B6664" w:rsidRPr="00CE72EB">
              <w:rPr>
                <w:sz w:val="20"/>
                <w:szCs w:val="20"/>
                <w:u w:val="single"/>
              </w:rPr>
              <w:t>*</w:t>
            </w:r>
          </w:p>
        </w:tc>
      </w:tr>
      <w:tr w:rsidR="007B586E" w:rsidRPr="00CE72EB" w14:paraId="5339999F" w14:textId="77777777">
        <w:trPr>
          <w:cantSplit/>
          <w:jc w:val="center"/>
        </w:trPr>
        <w:tc>
          <w:tcPr>
            <w:tcW w:w="1267" w:type="dxa"/>
            <w:tcBorders>
              <w:top w:val="single" w:sz="2" w:space="0" w:color="auto"/>
            </w:tcBorders>
          </w:tcPr>
          <w:p w14:paraId="4362AB3F" w14:textId="77777777" w:rsidR="007B586E" w:rsidRPr="00CE72EB" w:rsidRDefault="007B586E">
            <w:pPr>
              <w:rPr>
                <w:b/>
                <w:bCs/>
                <w:sz w:val="20"/>
                <w:szCs w:val="20"/>
              </w:rPr>
            </w:pPr>
          </w:p>
        </w:tc>
        <w:tc>
          <w:tcPr>
            <w:tcW w:w="1483" w:type="dxa"/>
            <w:tcBorders>
              <w:top w:val="single" w:sz="2" w:space="0" w:color="auto"/>
            </w:tcBorders>
          </w:tcPr>
          <w:p w14:paraId="3B506FCC" w14:textId="77777777" w:rsidR="007B586E" w:rsidRPr="00CE72EB" w:rsidRDefault="007B586E">
            <w:pPr>
              <w:rPr>
                <w:b/>
                <w:bCs/>
                <w:sz w:val="20"/>
                <w:szCs w:val="20"/>
              </w:rPr>
            </w:pPr>
          </w:p>
        </w:tc>
        <w:tc>
          <w:tcPr>
            <w:tcW w:w="1483" w:type="dxa"/>
            <w:tcBorders>
              <w:top w:val="single" w:sz="2" w:space="0" w:color="auto"/>
            </w:tcBorders>
          </w:tcPr>
          <w:p w14:paraId="17DDABC5" w14:textId="77777777" w:rsidR="007B586E" w:rsidRPr="00CE72EB" w:rsidRDefault="007B586E">
            <w:pPr>
              <w:rPr>
                <w:b/>
                <w:bCs/>
                <w:sz w:val="20"/>
                <w:szCs w:val="20"/>
              </w:rPr>
            </w:pPr>
          </w:p>
        </w:tc>
        <w:tc>
          <w:tcPr>
            <w:tcW w:w="1483" w:type="dxa"/>
            <w:tcBorders>
              <w:top w:val="single" w:sz="2" w:space="0" w:color="auto"/>
              <w:right w:val="single" w:sz="18" w:space="0" w:color="auto"/>
            </w:tcBorders>
          </w:tcPr>
          <w:p w14:paraId="2E13630F" w14:textId="77777777" w:rsidR="007B586E" w:rsidRPr="00CE72EB" w:rsidRDefault="007B586E">
            <w:pPr>
              <w:rPr>
                <w:b/>
                <w:bCs/>
                <w:sz w:val="20"/>
                <w:szCs w:val="20"/>
              </w:rPr>
            </w:pPr>
            <w:r w:rsidRPr="00CE72EB">
              <w:rPr>
                <w:b/>
                <w:bCs/>
                <w:sz w:val="20"/>
                <w:szCs w:val="20"/>
              </w:rPr>
              <w:t>Total</w:t>
            </w:r>
          </w:p>
        </w:tc>
        <w:tc>
          <w:tcPr>
            <w:tcW w:w="1853" w:type="dxa"/>
            <w:tcBorders>
              <w:top w:val="single" w:sz="18" w:space="0" w:color="auto"/>
              <w:left w:val="single" w:sz="18" w:space="0" w:color="auto"/>
              <w:bottom w:val="single" w:sz="18" w:space="0" w:color="auto"/>
              <w:right w:val="single" w:sz="18" w:space="0" w:color="auto"/>
            </w:tcBorders>
          </w:tcPr>
          <w:p w14:paraId="38CBFCA8" w14:textId="77777777" w:rsidR="007B586E" w:rsidRPr="00CE72EB" w:rsidRDefault="007B586E">
            <w:pPr>
              <w:rPr>
                <w:b/>
                <w:bCs/>
                <w:sz w:val="20"/>
                <w:szCs w:val="20"/>
              </w:rPr>
            </w:pPr>
          </w:p>
        </w:tc>
        <w:tc>
          <w:tcPr>
            <w:tcW w:w="1575" w:type="dxa"/>
            <w:tcBorders>
              <w:top w:val="single" w:sz="18" w:space="0" w:color="auto"/>
              <w:left w:val="single" w:sz="18" w:space="0" w:color="auto"/>
              <w:bottom w:val="single" w:sz="18" w:space="0" w:color="auto"/>
              <w:right w:val="single" w:sz="18" w:space="0" w:color="auto"/>
            </w:tcBorders>
          </w:tcPr>
          <w:p w14:paraId="04A89A71" w14:textId="77777777" w:rsidR="007B586E" w:rsidRPr="00CE72EB" w:rsidRDefault="007B586E">
            <w:pPr>
              <w:rPr>
                <w:b/>
                <w:bCs/>
                <w:sz w:val="20"/>
                <w:szCs w:val="20"/>
              </w:rPr>
            </w:pPr>
            <w:r w:rsidRPr="00CE72EB">
              <w:rPr>
                <w:b/>
                <w:bCs/>
                <w:sz w:val="20"/>
                <w:szCs w:val="20"/>
              </w:rPr>
              <w:t>1.00</w:t>
            </w:r>
          </w:p>
        </w:tc>
      </w:tr>
    </w:tbl>
    <w:p w14:paraId="63C747EB" w14:textId="77777777" w:rsidR="007B586E" w:rsidRPr="00CE72EB" w:rsidRDefault="007B586E"/>
    <w:p w14:paraId="6F1EF66F" w14:textId="77777777" w:rsidR="00E833ED" w:rsidRPr="00CE72EB" w:rsidRDefault="00E833ED" w:rsidP="00E833ED">
      <w:pPr>
        <w:suppressAutoHyphens/>
      </w:pPr>
      <w:r w:rsidRPr="00CE72EB">
        <w:t>[* To be entered by the Employer. Whereas “A” should a fixed percentage, B, C, D and E should specify a range of values and the Bidder will be required to specify a value within the range such that the total weighting = 1.00]</w:t>
      </w:r>
    </w:p>
    <w:p w14:paraId="11E0E807" w14:textId="77777777" w:rsidR="007B586E" w:rsidRPr="00CE72EB" w:rsidRDefault="007B586E"/>
    <w:p w14:paraId="7C321700" w14:textId="77777777" w:rsidR="007B586E" w:rsidRPr="00CE72EB" w:rsidRDefault="007B586E"/>
    <w:p w14:paraId="28A95FA0" w14:textId="77777777" w:rsidR="007B586E" w:rsidRPr="00CE72EB" w:rsidRDefault="007B586E">
      <w:pPr>
        <w:rPr>
          <w:b/>
        </w:rPr>
      </w:pPr>
      <w:r w:rsidRPr="00CE72EB">
        <w:rPr>
          <w:b/>
        </w:rPr>
        <w:t>Table B - Foreign Currency</w:t>
      </w:r>
    </w:p>
    <w:p w14:paraId="04C64416" w14:textId="77777777" w:rsidR="007B586E" w:rsidRPr="00CE72EB" w:rsidRDefault="007B586E">
      <w:r w:rsidRPr="00CE72EB">
        <w:t>Name of Currency: _______________</w:t>
      </w:r>
    </w:p>
    <w:p w14:paraId="452EB3FE" w14:textId="77777777" w:rsidR="007B586E" w:rsidRPr="00CE72EB" w:rsidRDefault="007B586E">
      <w:pPr>
        <w:rPr>
          <w:bCs/>
        </w:rPr>
      </w:pPr>
    </w:p>
    <w:p w14:paraId="2BBBF35D" w14:textId="77777777" w:rsidR="007B586E" w:rsidRPr="00CE72EB" w:rsidRDefault="007B586E">
      <w:r w:rsidRPr="00CE72EB">
        <w:t>If the Bidder wishes to quote in more than one foreign currency, this table should be repeated for each foreign currency.</w:t>
      </w:r>
    </w:p>
    <w:p w14:paraId="6473F353" w14:textId="77777777" w:rsidR="007B586E" w:rsidRPr="00CE72EB" w:rsidRDefault="007B586E">
      <w:pPr>
        <w:rPr>
          <w:bCs/>
          <w:iCs/>
        </w:rPr>
      </w:pPr>
    </w:p>
    <w:tbl>
      <w:tblPr>
        <w:tblW w:w="9126" w:type="dxa"/>
        <w:jc w:val="center"/>
        <w:tblLayout w:type="fixed"/>
        <w:tblCellMar>
          <w:left w:w="72" w:type="dxa"/>
          <w:right w:w="72" w:type="dxa"/>
        </w:tblCellMar>
        <w:tblLook w:val="0000" w:firstRow="0" w:lastRow="0" w:firstColumn="0" w:lastColumn="0" w:noHBand="0" w:noVBand="0"/>
      </w:tblPr>
      <w:tblGrid>
        <w:gridCol w:w="928"/>
        <w:gridCol w:w="1596"/>
        <w:gridCol w:w="1233"/>
        <w:gridCol w:w="1161"/>
        <w:gridCol w:w="1451"/>
        <w:gridCol w:w="1306"/>
        <w:gridCol w:w="1451"/>
      </w:tblGrid>
      <w:tr w:rsidR="007B586E" w:rsidRPr="00CE72EB" w14:paraId="0170F558" w14:textId="77777777">
        <w:trPr>
          <w:tblHeader/>
          <w:jc w:val="center"/>
        </w:trPr>
        <w:tc>
          <w:tcPr>
            <w:tcW w:w="928" w:type="dxa"/>
            <w:tcBorders>
              <w:top w:val="single" w:sz="18" w:space="0" w:color="auto"/>
              <w:left w:val="single" w:sz="18" w:space="0" w:color="auto"/>
              <w:bottom w:val="single" w:sz="18" w:space="0" w:color="auto"/>
              <w:right w:val="single" w:sz="18" w:space="0" w:color="auto"/>
            </w:tcBorders>
            <w:vAlign w:val="center"/>
          </w:tcPr>
          <w:p w14:paraId="4F4AAE5D" w14:textId="77777777" w:rsidR="007B586E" w:rsidRPr="00CE72EB" w:rsidRDefault="007B586E">
            <w:pPr>
              <w:rPr>
                <w:b/>
                <w:bCs/>
                <w:iCs/>
                <w:sz w:val="20"/>
                <w:szCs w:val="20"/>
              </w:rPr>
            </w:pPr>
            <w:r w:rsidRPr="00CE72EB">
              <w:rPr>
                <w:b/>
                <w:bCs/>
                <w:iCs/>
                <w:sz w:val="20"/>
                <w:szCs w:val="20"/>
              </w:rPr>
              <w:t>Index Code</w:t>
            </w:r>
          </w:p>
        </w:tc>
        <w:tc>
          <w:tcPr>
            <w:tcW w:w="1596" w:type="dxa"/>
            <w:tcBorders>
              <w:top w:val="single" w:sz="18" w:space="0" w:color="auto"/>
              <w:left w:val="single" w:sz="18" w:space="0" w:color="auto"/>
              <w:bottom w:val="single" w:sz="18" w:space="0" w:color="auto"/>
              <w:right w:val="single" w:sz="18" w:space="0" w:color="auto"/>
            </w:tcBorders>
            <w:vAlign w:val="center"/>
          </w:tcPr>
          <w:p w14:paraId="7F0FFF3F" w14:textId="77777777" w:rsidR="007B586E" w:rsidRPr="00CE72EB" w:rsidRDefault="007B586E">
            <w:pPr>
              <w:rPr>
                <w:b/>
                <w:bCs/>
                <w:iCs/>
                <w:sz w:val="20"/>
                <w:szCs w:val="20"/>
              </w:rPr>
            </w:pPr>
            <w:r w:rsidRPr="00CE72EB">
              <w:rPr>
                <w:b/>
                <w:bCs/>
                <w:iCs/>
                <w:sz w:val="20"/>
                <w:szCs w:val="20"/>
              </w:rPr>
              <w:t>Index Description</w:t>
            </w:r>
          </w:p>
        </w:tc>
        <w:tc>
          <w:tcPr>
            <w:tcW w:w="1233" w:type="dxa"/>
            <w:tcBorders>
              <w:top w:val="single" w:sz="18" w:space="0" w:color="auto"/>
              <w:left w:val="single" w:sz="18" w:space="0" w:color="auto"/>
              <w:bottom w:val="single" w:sz="18" w:space="0" w:color="auto"/>
              <w:right w:val="single" w:sz="18" w:space="0" w:color="auto"/>
            </w:tcBorders>
            <w:vAlign w:val="center"/>
          </w:tcPr>
          <w:p w14:paraId="23C00F72" w14:textId="77777777" w:rsidR="007B586E" w:rsidRPr="00CE72EB" w:rsidRDefault="007B586E">
            <w:pPr>
              <w:rPr>
                <w:b/>
                <w:bCs/>
                <w:iCs/>
                <w:sz w:val="20"/>
                <w:szCs w:val="20"/>
              </w:rPr>
            </w:pPr>
            <w:r w:rsidRPr="00CE72EB">
              <w:rPr>
                <w:b/>
                <w:bCs/>
                <w:iCs/>
                <w:sz w:val="20"/>
                <w:szCs w:val="20"/>
              </w:rPr>
              <w:t>Source of Index</w:t>
            </w:r>
          </w:p>
        </w:tc>
        <w:tc>
          <w:tcPr>
            <w:tcW w:w="1161" w:type="dxa"/>
            <w:tcBorders>
              <w:top w:val="single" w:sz="18" w:space="0" w:color="auto"/>
              <w:left w:val="single" w:sz="18" w:space="0" w:color="auto"/>
              <w:bottom w:val="single" w:sz="18" w:space="0" w:color="auto"/>
              <w:right w:val="single" w:sz="18" w:space="0" w:color="auto"/>
            </w:tcBorders>
            <w:vAlign w:val="center"/>
          </w:tcPr>
          <w:p w14:paraId="1A1D5020" w14:textId="77777777" w:rsidR="007B586E" w:rsidRPr="00CE72EB" w:rsidRDefault="007B586E">
            <w:pPr>
              <w:rPr>
                <w:b/>
                <w:bCs/>
                <w:iCs/>
                <w:sz w:val="20"/>
                <w:szCs w:val="20"/>
              </w:rPr>
            </w:pPr>
            <w:r w:rsidRPr="00CE72EB">
              <w:rPr>
                <w:b/>
                <w:bCs/>
                <w:iCs/>
                <w:sz w:val="20"/>
                <w:szCs w:val="20"/>
              </w:rPr>
              <w:t>Base Value and Date</w:t>
            </w:r>
          </w:p>
        </w:tc>
        <w:tc>
          <w:tcPr>
            <w:tcW w:w="1451" w:type="dxa"/>
            <w:tcBorders>
              <w:top w:val="single" w:sz="18" w:space="0" w:color="auto"/>
              <w:left w:val="single" w:sz="18" w:space="0" w:color="auto"/>
              <w:bottom w:val="single" w:sz="18" w:space="0" w:color="auto"/>
              <w:right w:val="single" w:sz="18" w:space="0" w:color="auto"/>
            </w:tcBorders>
            <w:vAlign w:val="center"/>
          </w:tcPr>
          <w:p w14:paraId="71978894" w14:textId="77777777" w:rsidR="007B586E" w:rsidRPr="00CE72EB" w:rsidRDefault="007B586E">
            <w:pPr>
              <w:rPr>
                <w:b/>
                <w:bCs/>
                <w:iCs/>
                <w:sz w:val="20"/>
                <w:szCs w:val="20"/>
              </w:rPr>
            </w:pPr>
            <w:r w:rsidRPr="00CE72EB">
              <w:rPr>
                <w:b/>
                <w:bCs/>
                <w:iCs/>
                <w:sz w:val="20"/>
                <w:szCs w:val="20"/>
              </w:rPr>
              <w:t>Bidder’s Currency in Type/Amount</w:t>
            </w:r>
          </w:p>
        </w:tc>
        <w:tc>
          <w:tcPr>
            <w:tcW w:w="1306" w:type="dxa"/>
            <w:tcBorders>
              <w:top w:val="single" w:sz="18" w:space="0" w:color="auto"/>
              <w:left w:val="single" w:sz="18" w:space="0" w:color="auto"/>
              <w:bottom w:val="single" w:sz="18" w:space="0" w:color="auto"/>
              <w:right w:val="single" w:sz="18" w:space="0" w:color="auto"/>
            </w:tcBorders>
            <w:vAlign w:val="center"/>
          </w:tcPr>
          <w:p w14:paraId="5D5F955E" w14:textId="77777777" w:rsidR="007B586E" w:rsidRPr="00CE72EB" w:rsidRDefault="007B586E">
            <w:pPr>
              <w:rPr>
                <w:b/>
                <w:bCs/>
                <w:iCs/>
                <w:sz w:val="20"/>
                <w:szCs w:val="20"/>
              </w:rPr>
            </w:pPr>
            <w:r w:rsidRPr="00CE72EB">
              <w:rPr>
                <w:b/>
                <w:bCs/>
                <w:iCs/>
                <w:sz w:val="20"/>
                <w:szCs w:val="20"/>
              </w:rPr>
              <w:t>Equivalent in FC1</w:t>
            </w:r>
          </w:p>
        </w:tc>
        <w:tc>
          <w:tcPr>
            <w:tcW w:w="1451" w:type="dxa"/>
            <w:tcBorders>
              <w:top w:val="single" w:sz="18" w:space="0" w:color="auto"/>
              <w:left w:val="single" w:sz="18" w:space="0" w:color="auto"/>
              <w:bottom w:val="single" w:sz="18" w:space="0" w:color="auto"/>
              <w:right w:val="single" w:sz="18" w:space="0" w:color="auto"/>
            </w:tcBorders>
            <w:vAlign w:val="center"/>
          </w:tcPr>
          <w:p w14:paraId="36F21DE0" w14:textId="77777777" w:rsidR="007B586E" w:rsidRPr="00CE72EB" w:rsidRDefault="007B586E">
            <w:pPr>
              <w:rPr>
                <w:b/>
                <w:bCs/>
                <w:iCs/>
                <w:sz w:val="20"/>
                <w:szCs w:val="20"/>
              </w:rPr>
            </w:pPr>
            <w:r w:rsidRPr="00CE72EB">
              <w:rPr>
                <w:b/>
                <w:bCs/>
                <w:iCs/>
                <w:sz w:val="20"/>
                <w:szCs w:val="20"/>
              </w:rPr>
              <w:t>Bidder’s Proposed Weighting</w:t>
            </w:r>
          </w:p>
        </w:tc>
      </w:tr>
      <w:tr w:rsidR="007B586E" w:rsidRPr="00CE72EB" w14:paraId="3275A84C" w14:textId="77777777">
        <w:trPr>
          <w:tblHeader/>
          <w:jc w:val="center"/>
        </w:trPr>
        <w:tc>
          <w:tcPr>
            <w:tcW w:w="928" w:type="dxa"/>
            <w:tcBorders>
              <w:top w:val="single" w:sz="18" w:space="0" w:color="auto"/>
              <w:left w:val="single" w:sz="2" w:space="0" w:color="auto"/>
              <w:bottom w:val="single" w:sz="2" w:space="0" w:color="auto"/>
              <w:right w:val="single" w:sz="2" w:space="0" w:color="auto"/>
            </w:tcBorders>
          </w:tcPr>
          <w:p w14:paraId="6580D1B6" w14:textId="77777777" w:rsidR="007B586E" w:rsidRPr="00CE72EB" w:rsidRDefault="007B586E">
            <w:pPr>
              <w:rPr>
                <w:iCs/>
                <w:sz w:val="20"/>
                <w:szCs w:val="20"/>
              </w:rPr>
            </w:pPr>
          </w:p>
        </w:tc>
        <w:tc>
          <w:tcPr>
            <w:tcW w:w="1596" w:type="dxa"/>
            <w:tcBorders>
              <w:top w:val="single" w:sz="18" w:space="0" w:color="auto"/>
              <w:left w:val="single" w:sz="2" w:space="0" w:color="auto"/>
              <w:bottom w:val="single" w:sz="2" w:space="0" w:color="auto"/>
              <w:right w:val="single" w:sz="2" w:space="0" w:color="auto"/>
            </w:tcBorders>
          </w:tcPr>
          <w:p w14:paraId="19FA1B6C" w14:textId="77777777" w:rsidR="007B586E" w:rsidRPr="00CE72EB" w:rsidRDefault="007B586E">
            <w:pPr>
              <w:rPr>
                <w:b/>
                <w:iCs/>
                <w:sz w:val="20"/>
                <w:szCs w:val="20"/>
              </w:rPr>
            </w:pPr>
            <w:r w:rsidRPr="00CE72EB">
              <w:rPr>
                <w:b/>
                <w:iCs/>
                <w:sz w:val="20"/>
                <w:szCs w:val="20"/>
              </w:rPr>
              <w:t>Nonadjustable</w:t>
            </w:r>
          </w:p>
        </w:tc>
        <w:tc>
          <w:tcPr>
            <w:tcW w:w="1233" w:type="dxa"/>
            <w:tcBorders>
              <w:top w:val="single" w:sz="18" w:space="0" w:color="auto"/>
              <w:left w:val="single" w:sz="2" w:space="0" w:color="auto"/>
              <w:bottom w:val="single" w:sz="2" w:space="0" w:color="auto"/>
              <w:right w:val="single" w:sz="2" w:space="0" w:color="auto"/>
            </w:tcBorders>
          </w:tcPr>
          <w:p w14:paraId="2AFAB72E" w14:textId="77777777" w:rsidR="007B586E" w:rsidRPr="00CE72EB" w:rsidRDefault="007B586E">
            <w:pPr>
              <w:rPr>
                <w:iCs/>
                <w:sz w:val="20"/>
                <w:szCs w:val="20"/>
              </w:rPr>
            </w:pPr>
            <w:r w:rsidRPr="00CE72EB">
              <w:rPr>
                <w:iCs/>
                <w:sz w:val="20"/>
                <w:szCs w:val="20"/>
              </w:rPr>
              <w:t>—</w:t>
            </w:r>
          </w:p>
        </w:tc>
        <w:tc>
          <w:tcPr>
            <w:tcW w:w="1161" w:type="dxa"/>
            <w:tcBorders>
              <w:top w:val="single" w:sz="18" w:space="0" w:color="auto"/>
              <w:left w:val="single" w:sz="2" w:space="0" w:color="auto"/>
              <w:bottom w:val="single" w:sz="2" w:space="0" w:color="auto"/>
              <w:right w:val="single" w:sz="2" w:space="0" w:color="auto"/>
            </w:tcBorders>
          </w:tcPr>
          <w:p w14:paraId="6F523B58" w14:textId="77777777" w:rsidR="007B586E" w:rsidRPr="00CE72EB" w:rsidRDefault="007B586E">
            <w:pPr>
              <w:rPr>
                <w:iCs/>
                <w:sz w:val="20"/>
                <w:szCs w:val="20"/>
              </w:rPr>
            </w:pPr>
            <w:r w:rsidRPr="00CE72EB">
              <w:rPr>
                <w:iCs/>
                <w:sz w:val="20"/>
                <w:szCs w:val="20"/>
              </w:rPr>
              <w:t>—</w:t>
            </w:r>
          </w:p>
        </w:tc>
        <w:tc>
          <w:tcPr>
            <w:tcW w:w="1451" w:type="dxa"/>
            <w:tcBorders>
              <w:top w:val="single" w:sz="18" w:space="0" w:color="auto"/>
              <w:left w:val="single" w:sz="2" w:space="0" w:color="auto"/>
              <w:bottom w:val="single" w:sz="2" w:space="0" w:color="auto"/>
              <w:right w:val="single" w:sz="2" w:space="0" w:color="auto"/>
            </w:tcBorders>
          </w:tcPr>
          <w:p w14:paraId="40BBA4CA" w14:textId="77777777" w:rsidR="007B586E" w:rsidRPr="00CE72EB" w:rsidRDefault="007B586E">
            <w:pPr>
              <w:rPr>
                <w:iCs/>
                <w:sz w:val="20"/>
                <w:szCs w:val="20"/>
              </w:rPr>
            </w:pPr>
            <w:r w:rsidRPr="00CE72EB">
              <w:rPr>
                <w:iCs/>
                <w:sz w:val="20"/>
                <w:szCs w:val="20"/>
              </w:rPr>
              <w:t>—</w:t>
            </w:r>
          </w:p>
        </w:tc>
        <w:tc>
          <w:tcPr>
            <w:tcW w:w="1306" w:type="dxa"/>
            <w:tcBorders>
              <w:top w:val="single" w:sz="18" w:space="0" w:color="auto"/>
              <w:left w:val="single" w:sz="2" w:space="0" w:color="auto"/>
              <w:bottom w:val="single" w:sz="18" w:space="0" w:color="auto"/>
              <w:right w:val="single" w:sz="2" w:space="0" w:color="auto"/>
            </w:tcBorders>
          </w:tcPr>
          <w:p w14:paraId="79ADC31A" w14:textId="77777777" w:rsidR="007B586E" w:rsidRPr="00CE72EB" w:rsidRDefault="007B586E">
            <w:pPr>
              <w:rPr>
                <w:iCs/>
                <w:sz w:val="20"/>
                <w:szCs w:val="20"/>
              </w:rPr>
            </w:pPr>
          </w:p>
        </w:tc>
        <w:tc>
          <w:tcPr>
            <w:tcW w:w="1451" w:type="dxa"/>
            <w:tcBorders>
              <w:top w:val="single" w:sz="18" w:space="0" w:color="auto"/>
              <w:left w:val="single" w:sz="2" w:space="0" w:color="auto"/>
              <w:bottom w:val="single" w:sz="18" w:space="0" w:color="auto"/>
              <w:right w:val="single" w:sz="2" w:space="0" w:color="auto"/>
            </w:tcBorders>
          </w:tcPr>
          <w:p w14:paraId="1A22C7F7" w14:textId="77777777" w:rsidR="007B586E" w:rsidRPr="00CE72EB" w:rsidRDefault="007B586E">
            <w:pPr>
              <w:rPr>
                <w:iCs/>
                <w:sz w:val="20"/>
                <w:szCs w:val="20"/>
              </w:rPr>
            </w:pPr>
            <w:r w:rsidRPr="00CE72EB">
              <w:rPr>
                <w:iCs/>
                <w:sz w:val="20"/>
                <w:szCs w:val="20"/>
              </w:rPr>
              <w:t xml:space="preserve">A:  </w:t>
            </w:r>
            <w:r w:rsidRPr="00CE72EB">
              <w:rPr>
                <w:iCs/>
                <w:sz w:val="20"/>
                <w:szCs w:val="20"/>
                <w:u w:val="single"/>
              </w:rPr>
              <w:tab/>
            </w:r>
            <w:r w:rsidR="005B6664" w:rsidRPr="00CE72EB">
              <w:rPr>
                <w:sz w:val="20"/>
                <w:szCs w:val="20"/>
                <w:u w:val="single"/>
              </w:rPr>
              <w:t>*</w:t>
            </w:r>
          </w:p>
          <w:p w14:paraId="435E0A99" w14:textId="77777777" w:rsidR="007B586E" w:rsidRPr="00CE72EB" w:rsidRDefault="007B586E">
            <w:pPr>
              <w:rPr>
                <w:iCs/>
                <w:sz w:val="20"/>
                <w:szCs w:val="20"/>
              </w:rPr>
            </w:pPr>
            <w:r w:rsidRPr="00CE72EB">
              <w:rPr>
                <w:iCs/>
                <w:sz w:val="20"/>
                <w:szCs w:val="20"/>
              </w:rPr>
              <w:t xml:space="preserve">B:  </w:t>
            </w:r>
            <w:r w:rsidRPr="00CE72EB">
              <w:rPr>
                <w:iCs/>
                <w:sz w:val="20"/>
                <w:szCs w:val="20"/>
                <w:u w:val="single"/>
              </w:rPr>
              <w:tab/>
            </w:r>
            <w:r w:rsidR="005B6664" w:rsidRPr="00CE72EB">
              <w:rPr>
                <w:sz w:val="20"/>
                <w:szCs w:val="20"/>
                <w:u w:val="single"/>
              </w:rPr>
              <w:t>*</w:t>
            </w:r>
          </w:p>
          <w:p w14:paraId="09C96E72" w14:textId="77777777" w:rsidR="007B586E" w:rsidRPr="00CE72EB" w:rsidRDefault="007B586E">
            <w:pPr>
              <w:rPr>
                <w:iCs/>
                <w:sz w:val="20"/>
                <w:szCs w:val="20"/>
              </w:rPr>
            </w:pPr>
            <w:r w:rsidRPr="00CE72EB">
              <w:rPr>
                <w:iCs/>
                <w:sz w:val="20"/>
                <w:szCs w:val="20"/>
              </w:rPr>
              <w:t xml:space="preserve">C:  </w:t>
            </w:r>
            <w:r w:rsidRPr="00CE72EB">
              <w:rPr>
                <w:iCs/>
                <w:sz w:val="20"/>
                <w:szCs w:val="20"/>
                <w:u w:val="single"/>
              </w:rPr>
              <w:tab/>
            </w:r>
            <w:r w:rsidR="005B6664" w:rsidRPr="00CE72EB">
              <w:rPr>
                <w:sz w:val="20"/>
                <w:szCs w:val="20"/>
                <w:u w:val="single"/>
              </w:rPr>
              <w:t>*</w:t>
            </w:r>
          </w:p>
          <w:p w14:paraId="0F9EBD3F" w14:textId="77777777" w:rsidR="007B586E" w:rsidRPr="00CE72EB" w:rsidRDefault="007B586E">
            <w:pPr>
              <w:rPr>
                <w:iCs/>
                <w:sz w:val="20"/>
                <w:szCs w:val="20"/>
              </w:rPr>
            </w:pPr>
            <w:r w:rsidRPr="00CE72EB">
              <w:rPr>
                <w:iCs/>
                <w:sz w:val="20"/>
                <w:szCs w:val="20"/>
              </w:rPr>
              <w:t xml:space="preserve">D:  </w:t>
            </w:r>
            <w:r w:rsidRPr="00CE72EB">
              <w:rPr>
                <w:iCs/>
                <w:sz w:val="20"/>
                <w:szCs w:val="20"/>
                <w:u w:val="single"/>
              </w:rPr>
              <w:tab/>
            </w:r>
            <w:r w:rsidR="005B6664" w:rsidRPr="00CE72EB">
              <w:rPr>
                <w:sz w:val="20"/>
                <w:szCs w:val="20"/>
                <w:u w:val="single"/>
              </w:rPr>
              <w:t>*</w:t>
            </w:r>
          </w:p>
          <w:p w14:paraId="57CEC558" w14:textId="77777777" w:rsidR="007B586E" w:rsidRPr="00CE72EB" w:rsidRDefault="007B586E">
            <w:pPr>
              <w:rPr>
                <w:iCs/>
                <w:sz w:val="20"/>
                <w:szCs w:val="20"/>
              </w:rPr>
            </w:pPr>
            <w:r w:rsidRPr="00CE72EB">
              <w:rPr>
                <w:iCs/>
                <w:sz w:val="20"/>
                <w:szCs w:val="20"/>
              </w:rPr>
              <w:t xml:space="preserve">E:  </w:t>
            </w:r>
            <w:r w:rsidRPr="00CE72EB">
              <w:rPr>
                <w:iCs/>
                <w:sz w:val="20"/>
                <w:szCs w:val="20"/>
                <w:u w:val="single"/>
              </w:rPr>
              <w:tab/>
            </w:r>
            <w:r w:rsidR="005B6664" w:rsidRPr="00CE72EB">
              <w:rPr>
                <w:sz w:val="20"/>
                <w:szCs w:val="20"/>
                <w:u w:val="single"/>
              </w:rPr>
              <w:t>*</w:t>
            </w:r>
          </w:p>
        </w:tc>
      </w:tr>
      <w:tr w:rsidR="007B586E" w:rsidRPr="00CE72EB" w14:paraId="45753000" w14:textId="77777777">
        <w:trPr>
          <w:tblHeader/>
          <w:jc w:val="center"/>
        </w:trPr>
        <w:tc>
          <w:tcPr>
            <w:tcW w:w="928" w:type="dxa"/>
            <w:tcBorders>
              <w:top w:val="single" w:sz="2" w:space="0" w:color="auto"/>
            </w:tcBorders>
          </w:tcPr>
          <w:p w14:paraId="66C63197" w14:textId="77777777" w:rsidR="007B586E" w:rsidRPr="00CE72EB" w:rsidRDefault="007B586E">
            <w:pPr>
              <w:rPr>
                <w:b/>
                <w:bCs/>
                <w:sz w:val="20"/>
                <w:szCs w:val="20"/>
              </w:rPr>
            </w:pPr>
          </w:p>
        </w:tc>
        <w:tc>
          <w:tcPr>
            <w:tcW w:w="1596" w:type="dxa"/>
            <w:tcBorders>
              <w:top w:val="single" w:sz="2" w:space="0" w:color="auto"/>
            </w:tcBorders>
          </w:tcPr>
          <w:p w14:paraId="5C6960B8" w14:textId="77777777" w:rsidR="007B586E" w:rsidRPr="00CE72EB" w:rsidRDefault="007B586E">
            <w:pPr>
              <w:rPr>
                <w:b/>
                <w:bCs/>
                <w:sz w:val="20"/>
                <w:szCs w:val="20"/>
              </w:rPr>
            </w:pPr>
          </w:p>
        </w:tc>
        <w:tc>
          <w:tcPr>
            <w:tcW w:w="1233" w:type="dxa"/>
            <w:tcBorders>
              <w:top w:val="single" w:sz="2" w:space="0" w:color="auto"/>
            </w:tcBorders>
          </w:tcPr>
          <w:p w14:paraId="51B05E24" w14:textId="77777777" w:rsidR="007B586E" w:rsidRPr="00CE72EB" w:rsidRDefault="007B586E">
            <w:pPr>
              <w:rPr>
                <w:b/>
                <w:bCs/>
                <w:sz w:val="20"/>
                <w:szCs w:val="20"/>
              </w:rPr>
            </w:pPr>
          </w:p>
        </w:tc>
        <w:tc>
          <w:tcPr>
            <w:tcW w:w="1161" w:type="dxa"/>
            <w:tcBorders>
              <w:top w:val="single" w:sz="2" w:space="0" w:color="auto"/>
            </w:tcBorders>
          </w:tcPr>
          <w:p w14:paraId="7618691C" w14:textId="77777777" w:rsidR="007B586E" w:rsidRPr="00CE72EB" w:rsidRDefault="007B586E">
            <w:pPr>
              <w:rPr>
                <w:b/>
                <w:bCs/>
                <w:sz w:val="20"/>
                <w:szCs w:val="20"/>
              </w:rPr>
            </w:pPr>
          </w:p>
        </w:tc>
        <w:tc>
          <w:tcPr>
            <w:tcW w:w="1451" w:type="dxa"/>
            <w:tcBorders>
              <w:top w:val="single" w:sz="2" w:space="0" w:color="auto"/>
              <w:right w:val="single" w:sz="18" w:space="0" w:color="auto"/>
            </w:tcBorders>
          </w:tcPr>
          <w:p w14:paraId="218555CE" w14:textId="77777777" w:rsidR="007B586E" w:rsidRPr="00CE72EB" w:rsidRDefault="007B586E">
            <w:pPr>
              <w:rPr>
                <w:b/>
                <w:bCs/>
                <w:sz w:val="20"/>
                <w:szCs w:val="20"/>
              </w:rPr>
            </w:pPr>
            <w:r w:rsidRPr="00CE72EB">
              <w:rPr>
                <w:b/>
                <w:bCs/>
                <w:sz w:val="20"/>
                <w:szCs w:val="20"/>
              </w:rPr>
              <w:t>Total</w:t>
            </w:r>
          </w:p>
        </w:tc>
        <w:tc>
          <w:tcPr>
            <w:tcW w:w="1306" w:type="dxa"/>
            <w:tcBorders>
              <w:top w:val="single" w:sz="18" w:space="0" w:color="auto"/>
              <w:left w:val="single" w:sz="18" w:space="0" w:color="auto"/>
              <w:bottom w:val="single" w:sz="18" w:space="0" w:color="auto"/>
              <w:right w:val="single" w:sz="18" w:space="0" w:color="auto"/>
            </w:tcBorders>
          </w:tcPr>
          <w:p w14:paraId="1339726A" w14:textId="77777777" w:rsidR="007B586E" w:rsidRPr="00CE72EB" w:rsidRDefault="007B586E">
            <w:pPr>
              <w:rPr>
                <w:b/>
                <w:bCs/>
                <w:sz w:val="20"/>
                <w:szCs w:val="20"/>
              </w:rPr>
            </w:pPr>
          </w:p>
        </w:tc>
        <w:tc>
          <w:tcPr>
            <w:tcW w:w="1451" w:type="dxa"/>
            <w:tcBorders>
              <w:top w:val="single" w:sz="18" w:space="0" w:color="auto"/>
              <w:left w:val="single" w:sz="18" w:space="0" w:color="auto"/>
              <w:bottom w:val="single" w:sz="18" w:space="0" w:color="auto"/>
              <w:right w:val="single" w:sz="18" w:space="0" w:color="auto"/>
            </w:tcBorders>
          </w:tcPr>
          <w:p w14:paraId="1DE7174A" w14:textId="77777777" w:rsidR="007B586E" w:rsidRPr="00CE72EB" w:rsidRDefault="007B586E">
            <w:pPr>
              <w:rPr>
                <w:b/>
                <w:bCs/>
                <w:sz w:val="20"/>
                <w:szCs w:val="20"/>
              </w:rPr>
            </w:pPr>
            <w:r w:rsidRPr="00CE72EB">
              <w:rPr>
                <w:b/>
                <w:bCs/>
                <w:sz w:val="20"/>
                <w:szCs w:val="20"/>
              </w:rPr>
              <w:t>1.00</w:t>
            </w:r>
          </w:p>
        </w:tc>
      </w:tr>
    </w:tbl>
    <w:p w14:paraId="3BBF39BB" w14:textId="77777777" w:rsidR="007B586E" w:rsidRPr="00CE72EB" w:rsidRDefault="007B586E">
      <w:pPr>
        <w:tabs>
          <w:tab w:val="left" w:pos="2160"/>
          <w:tab w:val="left" w:pos="3600"/>
          <w:tab w:val="left" w:pos="9144"/>
        </w:tabs>
        <w:suppressAutoHyphens/>
        <w:ind w:right="-72"/>
        <w:rPr>
          <w:rFonts w:cs="Arial"/>
        </w:rPr>
      </w:pPr>
    </w:p>
    <w:p w14:paraId="32168A95" w14:textId="77777777" w:rsidR="00E833ED" w:rsidRPr="00CE72EB" w:rsidRDefault="00E833ED" w:rsidP="00E833ED">
      <w:pPr>
        <w:suppressAutoHyphens/>
      </w:pPr>
      <w:r w:rsidRPr="00CE72EB">
        <w:t>[*  To be entered by the Employer. Whereas “A” should a fixed percentage, B, C, D and E should specify a range of values and the Bidder will be required to specify a value within the range such that the total weighting = 1.00]</w:t>
      </w:r>
    </w:p>
    <w:p w14:paraId="25CF5331" w14:textId="77777777" w:rsidR="007B586E" w:rsidRPr="00CE72EB" w:rsidRDefault="007B586E">
      <w:r w:rsidRPr="00CE72EB">
        <w:br w:type="page"/>
      </w:r>
    </w:p>
    <w:tbl>
      <w:tblPr>
        <w:tblW w:w="0" w:type="auto"/>
        <w:tblLayout w:type="fixed"/>
        <w:tblLook w:val="0000" w:firstRow="0" w:lastRow="0" w:firstColumn="0" w:lastColumn="0" w:noHBand="0" w:noVBand="0"/>
      </w:tblPr>
      <w:tblGrid>
        <w:gridCol w:w="9198"/>
      </w:tblGrid>
      <w:tr w:rsidR="007B586E" w:rsidRPr="00CE72EB" w14:paraId="1B8037E5" w14:textId="77777777">
        <w:trPr>
          <w:trHeight w:val="900"/>
        </w:trPr>
        <w:tc>
          <w:tcPr>
            <w:tcW w:w="9198" w:type="dxa"/>
            <w:vAlign w:val="center"/>
          </w:tcPr>
          <w:p w14:paraId="245DB6F1" w14:textId="77777777" w:rsidR="007B586E" w:rsidRDefault="007B586E">
            <w:pPr>
              <w:pStyle w:val="S4-header1"/>
            </w:pPr>
            <w:r w:rsidRPr="00CE72EB">
              <w:br w:type="page"/>
            </w:r>
            <w:bookmarkStart w:id="455" w:name="_Toc41971550"/>
            <w:bookmarkStart w:id="456" w:name="_Toc125871319"/>
            <w:bookmarkStart w:id="457" w:name="_Toc139856167"/>
            <w:bookmarkStart w:id="458" w:name="_Toc67057685"/>
            <w:r w:rsidRPr="00CE72EB">
              <w:rPr>
                <w:iCs/>
              </w:rPr>
              <w:t>Form</w:t>
            </w:r>
            <w:r w:rsidRPr="00CE72EB">
              <w:t xml:space="preserve"> of Bid Security</w:t>
            </w:r>
            <w:bookmarkEnd w:id="455"/>
            <w:bookmarkEnd w:id="456"/>
            <w:r w:rsidRPr="00CE72EB">
              <w:t xml:space="preserve"> (Bank Guarantee)</w:t>
            </w:r>
            <w:bookmarkEnd w:id="457"/>
            <w:bookmarkEnd w:id="458"/>
          </w:p>
          <w:p w14:paraId="0352BEC3" w14:textId="77777777" w:rsidR="00EB4D02" w:rsidRPr="00F97E20" w:rsidRDefault="00EB4D02" w:rsidP="00EB4D02">
            <w:pPr>
              <w:jc w:val="center"/>
              <w:rPr>
                <w:b/>
                <w:color w:val="0070C0"/>
                <w:sz w:val="28"/>
                <w:szCs w:val="28"/>
              </w:rPr>
            </w:pPr>
            <w:r w:rsidRPr="00F97E20">
              <w:rPr>
                <w:b/>
                <w:color w:val="0070C0"/>
                <w:sz w:val="28"/>
                <w:szCs w:val="28"/>
              </w:rPr>
              <w:t>Not Applicable</w:t>
            </w:r>
          </w:p>
          <w:p w14:paraId="1DB74935" w14:textId="77777777" w:rsidR="00C7194A" w:rsidRPr="00CE72EB" w:rsidRDefault="00C7194A">
            <w:pPr>
              <w:pStyle w:val="S4-header1"/>
            </w:pPr>
          </w:p>
        </w:tc>
      </w:tr>
    </w:tbl>
    <w:p w14:paraId="20ED042A" w14:textId="77777777" w:rsidR="00E833ED" w:rsidRPr="00CE72EB" w:rsidRDefault="00EE7B1C" w:rsidP="00EE7B1C">
      <w:pPr>
        <w:pStyle w:val="NormalWeb"/>
        <w:rPr>
          <w:rFonts w:ascii="Times New Roman" w:hAnsi="Times New Roman"/>
          <w:i/>
          <w:sz w:val="24"/>
        </w:rPr>
      </w:pPr>
      <w:r w:rsidRPr="00CE72EB">
        <w:rPr>
          <w:rFonts w:ascii="Times New Roman" w:hAnsi="Times New Roman"/>
          <w:i/>
          <w:sz w:val="24"/>
        </w:rPr>
        <w:t xml:space="preserve"> </w:t>
      </w:r>
      <w:r w:rsidR="00E833ED" w:rsidRPr="00CE72EB">
        <w:rPr>
          <w:rFonts w:ascii="Times New Roman" w:hAnsi="Times New Roman"/>
          <w:i/>
          <w:sz w:val="24"/>
        </w:rPr>
        <w:t xml:space="preserve">[Guarantor letterhead or SWIFT identifier code] </w:t>
      </w:r>
    </w:p>
    <w:p w14:paraId="3FC58D09" w14:textId="77777777" w:rsidR="00E833ED" w:rsidRPr="00CE72EB" w:rsidRDefault="00E833ED" w:rsidP="00E833ED">
      <w:pPr>
        <w:pStyle w:val="NormalWeb"/>
        <w:rPr>
          <w:i/>
          <w:sz w:val="24"/>
        </w:rPr>
      </w:pPr>
      <w:r w:rsidRPr="00CE72EB">
        <w:rPr>
          <w:rFonts w:ascii="Times New Roman" w:hAnsi="Times New Roman"/>
          <w:b/>
          <w:sz w:val="24"/>
        </w:rPr>
        <w:t xml:space="preserve">Beneficiary:  </w:t>
      </w:r>
    </w:p>
    <w:p w14:paraId="18C05A94" w14:textId="77777777" w:rsidR="00E833ED" w:rsidRPr="00CE72EB" w:rsidRDefault="00E833ED" w:rsidP="00E833ED">
      <w:pPr>
        <w:pStyle w:val="NormalWeb"/>
        <w:rPr>
          <w:sz w:val="24"/>
        </w:rPr>
      </w:pPr>
      <w:r w:rsidRPr="00CE72EB">
        <w:rPr>
          <w:rFonts w:ascii="Times New Roman" w:hAnsi="Times New Roman"/>
          <w:i/>
          <w:sz w:val="24"/>
        </w:rPr>
        <w:t xml:space="preserve">[Insert name and address of the </w:t>
      </w:r>
      <w:r w:rsidRPr="00CE72EB">
        <w:rPr>
          <w:rFonts w:ascii="Times New Roman" w:hAnsi="Times New Roman"/>
          <w:sz w:val="24"/>
        </w:rPr>
        <w:t>Employer</w:t>
      </w:r>
      <w:r w:rsidRPr="00CE72EB">
        <w:rPr>
          <w:rFonts w:ascii="Times New Roman" w:hAnsi="Times New Roman"/>
          <w:i/>
          <w:sz w:val="24"/>
        </w:rPr>
        <w:t>]</w:t>
      </w:r>
      <w:r w:rsidRPr="00CE72EB">
        <w:rPr>
          <w:rFonts w:ascii="Times New Roman" w:hAnsi="Times New Roman"/>
          <w:sz w:val="24"/>
        </w:rPr>
        <w:t xml:space="preserve">  </w:t>
      </w:r>
    </w:p>
    <w:p w14:paraId="265F9E1C" w14:textId="77777777" w:rsidR="00E833ED" w:rsidRPr="00CE72EB" w:rsidRDefault="00E833ED" w:rsidP="00E833ED">
      <w:pPr>
        <w:pStyle w:val="NormalWeb"/>
        <w:rPr>
          <w:b/>
          <w:sz w:val="24"/>
        </w:rPr>
      </w:pPr>
      <w:r w:rsidRPr="00CE72EB">
        <w:rPr>
          <w:rFonts w:ascii="Times New Roman" w:hAnsi="Times New Roman"/>
          <w:b/>
          <w:sz w:val="24"/>
        </w:rPr>
        <w:t xml:space="preserve">Invitation for Bids No: </w:t>
      </w:r>
      <w:r w:rsidRPr="00CE72EB">
        <w:rPr>
          <w:rFonts w:ascii="Times New Roman" w:hAnsi="Times New Roman"/>
          <w:i/>
          <w:sz w:val="24"/>
        </w:rPr>
        <w:t>[Insert reference number for the Invitation for Bids]</w:t>
      </w:r>
      <w:r w:rsidRPr="00CE72EB">
        <w:rPr>
          <w:rFonts w:ascii="Times New Roman" w:hAnsi="Times New Roman"/>
          <w:b/>
          <w:sz w:val="24"/>
        </w:rPr>
        <w:t xml:space="preserve"> </w:t>
      </w:r>
    </w:p>
    <w:p w14:paraId="3D415072" w14:textId="77777777" w:rsidR="00E833ED" w:rsidRPr="00CE72EB" w:rsidRDefault="00E833ED" w:rsidP="00E833ED">
      <w:pPr>
        <w:pStyle w:val="NormalWeb"/>
        <w:rPr>
          <w:rFonts w:ascii="Times New Roman" w:hAnsi="Times New Roman"/>
          <w:sz w:val="24"/>
        </w:rPr>
      </w:pPr>
      <w:r w:rsidRPr="00CE72EB">
        <w:rPr>
          <w:rFonts w:ascii="Times New Roman" w:hAnsi="Times New Roman"/>
          <w:b/>
          <w:sz w:val="24"/>
        </w:rPr>
        <w:t>Date:</w:t>
      </w:r>
      <w:r w:rsidRPr="00CE72EB">
        <w:rPr>
          <w:rFonts w:ascii="Times New Roman" w:hAnsi="Times New Roman"/>
          <w:sz w:val="24"/>
        </w:rPr>
        <w:t xml:space="preserve"> </w:t>
      </w:r>
      <w:r w:rsidRPr="00CE72EB">
        <w:rPr>
          <w:rFonts w:ascii="Times New Roman" w:hAnsi="Times New Roman"/>
          <w:i/>
          <w:sz w:val="24"/>
        </w:rPr>
        <w:t>[Insert date of issue]</w:t>
      </w:r>
      <w:r w:rsidRPr="00CE72EB">
        <w:rPr>
          <w:rFonts w:ascii="Times New Roman" w:hAnsi="Times New Roman"/>
          <w:sz w:val="24"/>
        </w:rPr>
        <w:t xml:space="preserve"> </w:t>
      </w:r>
    </w:p>
    <w:p w14:paraId="0DB7E8B4" w14:textId="77777777" w:rsidR="00E833ED" w:rsidRPr="00CE72EB" w:rsidRDefault="00E833ED" w:rsidP="00E833ED">
      <w:pPr>
        <w:pStyle w:val="NormalWeb"/>
        <w:rPr>
          <w:rFonts w:ascii="Times New Roman" w:hAnsi="Times New Roman"/>
          <w:sz w:val="24"/>
        </w:rPr>
      </w:pPr>
      <w:r w:rsidRPr="00CE72EB">
        <w:rPr>
          <w:rFonts w:ascii="Times New Roman" w:hAnsi="Times New Roman"/>
          <w:b/>
          <w:sz w:val="24"/>
        </w:rPr>
        <w:t>BID GUARANTEE No.:</w:t>
      </w:r>
      <w:r w:rsidRPr="00CE72EB">
        <w:rPr>
          <w:rFonts w:ascii="Times New Roman" w:hAnsi="Times New Roman"/>
          <w:sz w:val="24"/>
        </w:rPr>
        <w:t xml:space="preserve"> </w:t>
      </w:r>
      <w:r w:rsidRPr="00CE72EB">
        <w:rPr>
          <w:rFonts w:ascii="Times New Roman" w:hAnsi="Times New Roman"/>
          <w:i/>
          <w:sz w:val="24"/>
        </w:rPr>
        <w:t>[Insert guarantee reference number]</w:t>
      </w:r>
      <w:r w:rsidRPr="00CE72EB">
        <w:rPr>
          <w:rFonts w:ascii="Times New Roman" w:hAnsi="Times New Roman"/>
          <w:sz w:val="24"/>
        </w:rPr>
        <w:t xml:space="preserve"> </w:t>
      </w:r>
    </w:p>
    <w:p w14:paraId="6366F936" w14:textId="77777777" w:rsidR="00E833ED" w:rsidRPr="00CE72EB" w:rsidRDefault="00E833ED" w:rsidP="00E833ED">
      <w:pPr>
        <w:pStyle w:val="NormalWeb"/>
        <w:rPr>
          <w:rFonts w:ascii="Times New Roman" w:hAnsi="Times New Roman"/>
          <w:sz w:val="24"/>
        </w:rPr>
      </w:pPr>
      <w:r w:rsidRPr="00CE72EB">
        <w:rPr>
          <w:rFonts w:ascii="Times New Roman" w:hAnsi="Times New Roman"/>
          <w:b/>
          <w:sz w:val="24"/>
        </w:rPr>
        <w:t xml:space="preserve">Guarantor:  </w:t>
      </w:r>
      <w:r w:rsidRPr="00CE72EB">
        <w:rPr>
          <w:rFonts w:ascii="Times New Roman" w:hAnsi="Times New Roman"/>
          <w:i/>
          <w:sz w:val="24"/>
        </w:rPr>
        <w:t>[Insert name and address of place of issue, unless indicated in the letterhead]</w:t>
      </w:r>
    </w:p>
    <w:p w14:paraId="007372D3" w14:textId="77777777" w:rsidR="00E833ED" w:rsidRPr="00CE72EB" w:rsidRDefault="00E833ED" w:rsidP="00E833ED">
      <w:pPr>
        <w:pStyle w:val="NormalWeb"/>
        <w:jc w:val="both"/>
        <w:rPr>
          <w:rFonts w:ascii="Times New Roman" w:hAnsi="Times New Roman"/>
          <w:sz w:val="24"/>
        </w:rPr>
      </w:pPr>
      <w:r w:rsidRPr="00CE72EB">
        <w:rPr>
          <w:rFonts w:ascii="Times New Roman" w:hAnsi="Times New Roman"/>
          <w:sz w:val="24"/>
        </w:rPr>
        <w:t xml:space="preserve">We have been informed that </w:t>
      </w:r>
      <w:r w:rsidRPr="00CE72EB">
        <w:rPr>
          <w:rFonts w:ascii="Times New Roman" w:hAnsi="Times New Roman"/>
          <w:i/>
          <w:sz w:val="24"/>
        </w:rPr>
        <w:t>[insert name of the Bidder, which in the case of a joint venture shall be the name of the joint venture (whether legally constituted or prospective) or the names of all members thereof]</w:t>
      </w:r>
      <w:r w:rsidRPr="00CE72EB">
        <w:rPr>
          <w:rFonts w:ascii="Times New Roman" w:hAnsi="Times New Roman"/>
          <w:sz w:val="24"/>
        </w:rPr>
        <w:t xml:space="preserve"> (hereinafter called "the Applicant") has submitted or will submit to the Beneficiary its bid (hereinafter called "the Bid") for the execution of </w:t>
      </w:r>
      <w:r w:rsidRPr="00CE72EB">
        <w:rPr>
          <w:rFonts w:ascii="Times New Roman" w:hAnsi="Times New Roman"/>
          <w:i/>
          <w:sz w:val="24"/>
        </w:rPr>
        <w:t>[insert description of contract]</w:t>
      </w:r>
      <w:r w:rsidRPr="00CE72EB">
        <w:rPr>
          <w:rFonts w:ascii="Times New Roman" w:hAnsi="Times New Roman"/>
          <w:sz w:val="24"/>
        </w:rPr>
        <w:t xml:space="preserve"> under Invitation for Bids No. [</w:t>
      </w:r>
      <w:r w:rsidRPr="00CE72EB">
        <w:rPr>
          <w:rFonts w:ascii="Times New Roman" w:hAnsi="Times New Roman"/>
          <w:i/>
          <w:sz w:val="24"/>
        </w:rPr>
        <w:t>insert number</w:t>
      </w:r>
      <w:r w:rsidRPr="00CE72EB">
        <w:rPr>
          <w:rFonts w:ascii="Times New Roman" w:hAnsi="Times New Roman"/>
          <w:sz w:val="24"/>
        </w:rPr>
        <w:t xml:space="preserve">] (“the IFB”). </w:t>
      </w:r>
    </w:p>
    <w:p w14:paraId="6808B2D6" w14:textId="77777777" w:rsidR="00E833ED" w:rsidRPr="00CE72EB" w:rsidRDefault="00E833ED" w:rsidP="00E833ED">
      <w:pPr>
        <w:pStyle w:val="NormalWeb"/>
        <w:jc w:val="both"/>
        <w:rPr>
          <w:rFonts w:ascii="Times New Roman" w:hAnsi="Times New Roman"/>
          <w:sz w:val="24"/>
        </w:rPr>
      </w:pPr>
      <w:r w:rsidRPr="00CE72EB">
        <w:rPr>
          <w:rFonts w:ascii="Times New Roman" w:hAnsi="Times New Roman"/>
          <w:sz w:val="24"/>
        </w:rPr>
        <w:t>Furthermore, we understand that, according to the Beneficiary’s conditions, bids must be supported by a bid guarantee.</w:t>
      </w:r>
    </w:p>
    <w:p w14:paraId="30C19FB3" w14:textId="77777777" w:rsidR="00E833ED" w:rsidRPr="00CE72EB" w:rsidRDefault="00E833ED" w:rsidP="00E833ED">
      <w:pPr>
        <w:pStyle w:val="NormalWeb"/>
        <w:jc w:val="both"/>
        <w:rPr>
          <w:rFonts w:ascii="Times New Roman" w:hAnsi="Times New Roman"/>
          <w:sz w:val="24"/>
        </w:rPr>
      </w:pPr>
      <w:r w:rsidRPr="00CE72EB">
        <w:rPr>
          <w:rFonts w:ascii="Times New Roman" w:hAnsi="Times New Roman"/>
          <w:sz w:val="24"/>
        </w:rPr>
        <w:t xml:space="preserve">At the request of the Applicant, we, as Guarantor, hereby irrevocably undertake to pay the Beneficiary any sum or sums not exceeding in total an amount of </w:t>
      </w:r>
      <w:r w:rsidRPr="00CE72EB">
        <w:rPr>
          <w:rFonts w:ascii="Times New Roman" w:hAnsi="Times New Roman"/>
          <w:i/>
          <w:sz w:val="24"/>
        </w:rPr>
        <w:t xml:space="preserve">[insert amount in letters] </w:t>
      </w:r>
      <w:r w:rsidRPr="00CE72EB">
        <w:rPr>
          <w:rFonts w:ascii="Times New Roman" w:hAnsi="Times New Roman"/>
          <w:sz w:val="24"/>
        </w:rPr>
        <w:t>(</w:t>
      </w:r>
      <w:r w:rsidRPr="00CE72EB">
        <w:rPr>
          <w:rFonts w:ascii="Times New Roman" w:hAnsi="Times New Roman"/>
          <w:i/>
          <w:sz w:val="24"/>
        </w:rPr>
        <w:t>insert amount in numbers</w:t>
      </w:r>
      <w:r w:rsidRPr="00CE72EB">
        <w:rPr>
          <w:rFonts w:ascii="Times New Roman" w:hAnsi="Times New Roman"/>
          <w:sz w:val="24"/>
        </w:rPr>
        <w:t>) upon receipt by us of the Beneficiary’s complying supported by the Beneficiary’s statement, whether in the demand itself or a separate signed document accompanying or identifying the demand, stating either that the Applicant:</w:t>
      </w:r>
    </w:p>
    <w:p w14:paraId="0F1860CF" w14:textId="77777777" w:rsidR="00E833ED" w:rsidRPr="00CE72EB" w:rsidRDefault="00E833ED" w:rsidP="00E833ED">
      <w:pPr>
        <w:pStyle w:val="NormalWeb"/>
        <w:tabs>
          <w:tab w:val="left" w:pos="540"/>
        </w:tabs>
        <w:ind w:left="540" w:right="720" w:hanging="540"/>
        <w:jc w:val="both"/>
        <w:rPr>
          <w:rFonts w:ascii="Times New Roman" w:hAnsi="Times New Roman"/>
          <w:sz w:val="24"/>
        </w:rPr>
      </w:pPr>
      <w:r w:rsidRPr="00CE72EB">
        <w:rPr>
          <w:rFonts w:ascii="Times New Roman" w:hAnsi="Times New Roman"/>
          <w:sz w:val="24"/>
        </w:rPr>
        <w:t xml:space="preserve">(a) </w:t>
      </w:r>
      <w:r w:rsidRPr="00CE72EB">
        <w:rPr>
          <w:rFonts w:ascii="Times New Roman" w:hAnsi="Times New Roman"/>
          <w:sz w:val="24"/>
        </w:rPr>
        <w:tab/>
      </w:r>
      <w:r w:rsidR="00F73F60" w:rsidRPr="00B637AF">
        <w:rPr>
          <w:rFonts w:ascii="Times New Roman" w:hAnsi="Times New Roman"/>
          <w:sz w:val="24"/>
        </w:rPr>
        <w:t xml:space="preserve">has withdrawn its </w:t>
      </w:r>
      <w:r w:rsidR="00F73F60">
        <w:rPr>
          <w:rFonts w:ascii="Times New Roman" w:hAnsi="Times New Roman"/>
          <w:sz w:val="24"/>
        </w:rPr>
        <w:t>b</w:t>
      </w:r>
      <w:r w:rsidR="00F73F60" w:rsidRPr="00B637AF">
        <w:rPr>
          <w:rFonts w:ascii="Times New Roman" w:hAnsi="Times New Roman"/>
          <w:sz w:val="24"/>
        </w:rPr>
        <w:t xml:space="preserve">id </w:t>
      </w:r>
      <w:r w:rsidR="00F73F60" w:rsidRPr="0021183F">
        <w:rPr>
          <w:rFonts w:ascii="Times New Roman" w:hAnsi="Times New Roman"/>
          <w:sz w:val="24"/>
        </w:rPr>
        <w:t xml:space="preserve">prior to the </w:t>
      </w:r>
      <w:r w:rsidR="00601339">
        <w:rPr>
          <w:rFonts w:ascii="Times New Roman" w:hAnsi="Times New Roman"/>
          <w:sz w:val="24"/>
        </w:rPr>
        <w:t>B</w:t>
      </w:r>
      <w:r w:rsidR="00F73F60" w:rsidRPr="0021183F">
        <w:rPr>
          <w:rFonts w:ascii="Times New Roman" w:hAnsi="Times New Roman"/>
          <w:sz w:val="24"/>
        </w:rPr>
        <w:t>id validity expiry date</w:t>
      </w:r>
      <w:r w:rsidR="00F73F60">
        <w:rPr>
          <w:rFonts w:ascii="Times New Roman" w:hAnsi="Times New Roman"/>
          <w:sz w:val="24"/>
        </w:rPr>
        <w:t xml:space="preserve"> </w:t>
      </w:r>
      <w:r w:rsidR="00F73F60" w:rsidRPr="00B637AF">
        <w:rPr>
          <w:rFonts w:ascii="Times New Roman" w:hAnsi="Times New Roman"/>
          <w:sz w:val="24"/>
        </w:rPr>
        <w:t>specified by the Applicant in the Letter of Bid, or any exten</w:t>
      </w:r>
      <w:r w:rsidR="00F73F60">
        <w:rPr>
          <w:rFonts w:ascii="Times New Roman" w:hAnsi="Times New Roman"/>
          <w:sz w:val="24"/>
        </w:rPr>
        <w:t>ded</w:t>
      </w:r>
      <w:r w:rsidR="00F73F60" w:rsidRPr="00B637AF">
        <w:rPr>
          <w:rFonts w:ascii="Times New Roman" w:hAnsi="Times New Roman"/>
          <w:sz w:val="24"/>
        </w:rPr>
        <w:t xml:space="preserve"> </w:t>
      </w:r>
      <w:r w:rsidR="00F73F60">
        <w:rPr>
          <w:rFonts w:ascii="Times New Roman" w:hAnsi="Times New Roman"/>
          <w:sz w:val="24"/>
        </w:rPr>
        <w:t>date</w:t>
      </w:r>
      <w:r w:rsidR="00F73F60" w:rsidRPr="00B637AF" w:rsidDel="00D6365E">
        <w:rPr>
          <w:rFonts w:ascii="Times New Roman" w:hAnsi="Times New Roman"/>
          <w:sz w:val="24"/>
        </w:rPr>
        <w:t xml:space="preserve"> </w:t>
      </w:r>
      <w:r w:rsidR="00F73F60" w:rsidRPr="00B637AF">
        <w:rPr>
          <w:rFonts w:ascii="Times New Roman" w:hAnsi="Times New Roman"/>
          <w:sz w:val="24"/>
        </w:rPr>
        <w:t>provided by the Applicant</w:t>
      </w:r>
      <w:r w:rsidRPr="00CE72EB">
        <w:rPr>
          <w:rFonts w:ascii="Times New Roman" w:hAnsi="Times New Roman"/>
          <w:sz w:val="24"/>
        </w:rPr>
        <w:t>; or</w:t>
      </w:r>
    </w:p>
    <w:p w14:paraId="3546A351" w14:textId="6F108894" w:rsidR="00E833ED" w:rsidRPr="00CE72EB" w:rsidRDefault="00E833ED" w:rsidP="00E833ED">
      <w:pPr>
        <w:pStyle w:val="NormalWeb"/>
        <w:tabs>
          <w:tab w:val="left" w:pos="540"/>
        </w:tabs>
        <w:spacing w:before="0" w:after="0"/>
        <w:ind w:left="540" w:hanging="540"/>
        <w:jc w:val="both"/>
        <w:rPr>
          <w:rFonts w:ascii="Times New Roman" w:hAnsi="Times New Roman"/>
          <w:sz w:val="24"/>
        </w:rPr>
      </w:pPr>
      <w:r w:rsidRPr="00CE72EB">
        <w:rPr>
          <w:rFonts w:ascii="Times New Roman" w:hAnsi="Times New Roman"/>
          <w:sz w:val="24"/>
        </w:rPr>
        <w:t xml:space="preserve">(b) </w:t>
      </w:r>
      <w:r w:rsidRPr="00CE72EB">
        <w:rPr>
          <w:rFonts w:ascii="Times New Roman" w:hAnsi="Times New Roman"/>
          <w:sz w:val="24"/>
        </w:rPr>
        <w:tab/>
        <w:t xml:space="preserve">having been notified of the acceptance of its Bid by the Beneficiary </w:t>
      </w:r>
      <w:r w:rsidR="00F73F60" w:rsidRPr="0021183F">
        <w:rPr>
          <w:rFonts w:ascii="Times New Roman" w:hAnsi="Times New Roman"/>
          <w:sz w:val="24"/>
        </w:rPr>
        <w:t xml:space="preserve">prior to the expiry date of the </w:t>
      </w:r>
      <w:r w:rsidR="003F17E1">
        <w:rPr>
          <w:rFonts w:ascii="Times New Roman" w:hAnsi="Times New Roman"/>
          <w:sz w:val="24"/>
        </w:rPr>
        <w:t>B</w:t>
      </w:r>
      <w:r w:rsidR="00F73F60" w:rsidRPr="0021183F">
        <w:rPr>
          <w:rFonts w:ascii="Times New Roman" w:hAnsi="Times New Roman"/>
          <w:sz w:val="24"/>
        </w:rPr>
        <w:t xml:space="preserve">id </w:t>
      </w:r>
      <w:r w:rsidR="00F73F60">
        <w:rPr>
          <w:rFonts w:ascii="Times New Roman" w:hAnsi="Times New Roman"/>
          <w:sz w:val="24"/>
        </w:rPr>
        <w:t>v</w:t>
      </w:r>
      <w:r w:rsidR="00F73F60" w:rsidRPr="0021183F">
        <w:rPr>
          <w:rFonts w:ascii="Times New Roman" w:hAnsi="Times New Roman"/>
          <w:sz w:val="24"/>
        </w:rPr>
        <w:t>alidity or any extension thereto provided by the Applicant</w:t>
      </w:r>
      <w:r w:rsidRPr="00CE72EB">
        <w:rPr>
          <w:rFonts w:ascii="Times New Roman" w:hAnsi="Times New Roman"/>
          <w:sz w:val="24"/>
        </w:rPr>
        <w:t xml:space="preserve">, (i) fails to execute the Contract Agreement or (ii) fails to furnish the performance security, </w:t>
      </w:r>
      <w:r w:rsidR="00145B0C" w:rsidRPr="00CE72EB">
        <w:rPr>
          <w:rFonts w:ascii="Times New Roman" w:hAnsi="Times New Roman"/>
          <w:sz w:val="24"/>
        </w:rPr>
        <w:t xml:space="preserve">and, if required, </w:t>
      </w:r>
      <w:r w:rsidR="001D5134" w:rsidRPr="00CE72EB">
        <w:rPr>
          <w:rFonts w:ascii="Times New Roman" w:hAnsi="Times New Roman"/>
          <w:sz w:val="24"/>
        </w:rPr>
        <w:t xml:space="preserve">the </w:t>
      </w:r>
      <w:r w:rsidR="00145B0C" w:rsidRPr="00CE72EB">
        <w:rPr>
          <w:rFonts w:ascii="Times New Roman" w:hAnsi="Times New Roman"/>
          <w:sz w:val="24"/>
        </w:rPr>
        <w:t>Environmental</w:t>
      </w:r>
      <w:r w:rsidR="00F73F60">
        <w:rPr>
          <w:rFonts w:ascii="Times New Roman" w:hAnsi="Times New Roman"/>
          <w:sz w:val="24"/>
        </w:rPr>
        <w:t xml:space="preserve"> and </w:t>
      </w:r>
      <w:r w:rsidR="00145B0C" w:rsidRPr="00CE72EB">
        <w:rPr>
          <w:rFonts w:ascii="Times New Roman" w:hAnsi="Times New Roman"/>
          <w:sz w:val="24"/>
        </w:rPr>
        <w:t xml:space="preserve">Social (ES) Performance Security, </w:t>
      </w:r>
      <w:r w:rsidRPr="00CE72EB">
        <w:rPr>
          <w:rFonts w:ascii="Times New Roman" w:hAnsi="Times New Roman"/>
          <w:sz w:val="24"/>
        </w:rPr>
        <w:t>in accordance with the Instructions to Bidders (“ITB”) of the Beneficiary’s bidding document.</w:t>
      </w:r>
    </w:p>
    <w:p w14:paraId="71F42427" w14:textId="078B6040" w:rsidR="00E833ED" w:rsidRPr="00CE72EB" w:rsidRDefault="00E833ED" w:rsidP="00E833ED">
      <w:pPr>
        <w:pStyle w:val="NormalWeb"/>
        <w:spacing w:before="0" w:after="0"/>
        <w:jc w:val="both"/>
        <w:rPr>
          <w:rFonts w:ascii="Times New Roman" w:hAnsi="Times New Roman"/>
          <w:sz w:val="24"/>
        </w:rPr>
      </w:pPr>
      <w:r w:rsidRPr="00CE72EB">
        <w:rPr>
          <w:rFonts w:ascii="Times New Roman" w:hAnsi="Times New Roman"/>
          <w:sz w:val="24"/>
        </w:rPr>
        <w:t>This guarantee will expire: (a) if the Applicant</w:t>
      </w:r>
      <w:r w:rsidR="00665BE1" w:rsidRPr="00CE72EB">
        <w:rPr>
          <w:rFonts w:ascii="Times New Roman" w:hAnsi="Times New Roman"/>
          <w:sz w:val="24"/>
        </w:rPr>
        <w:t xml:space="preserve"> </w:t>
      </w:r>
      <w:r w:rsidRPr="00CE72EB">
        <w:rPr>
          <w:rFonts w:ascii="Times New Roman" w:hAnsi="Times New Roman"/>
          <w:sz w:val="24"/>
        </w:rPr>
        <w:t xml:space="preserve">is the successful Bidder, upon our receipt of copies of the contract agreement signed by the Applicant and the performance security </w:t>
      </w:r>
      <w:r w:rsidR="00145B0C" w:rsidRPr="00CE72EB">
        <w:rPr>
          <w:rFonts w:ascii="Times New Roman" w:eastAsia="Times New Roman" w:hAnsi="Times New Roman"/>
          <w:sz w:val="24"/>
        </w:rPr>
        <w:t xml:space="preserve">and, if required, </w:t>
      </w:r>
      <w:r w:rsidR="001D5134" w:rsidRPr="00CE72EB">
        <w:rPr>
          <w:rFonts w:ascii="Times New Roman" w:eastAsia="Times New Roman" w:hAnsi="Times New Roman"/>
          <w:sz w:val="24"/>
        </w:rPr>
        <w:t xml:space="preserve">the </w:t>
      </w:r>
      <w:r w:rsidR="00145B0C" w:rsidRPr="00CE72EB">
        <w:rPr>
          <w:rFonts w:ascii="Times New Roman" w:eastAsia="Times New Roman" w:hAnsi="Times New Roman"/>
          <w:sz w:val="24"/>
        </w:rPr>
        <w:t>Environmental</w:t>
      </w:r>
      <w:r w:rsidR="00F73F60">
        <w:rPr>
          <w:rFonts w:ascii="Times New Roman" w:eastAsia="Times New Roman" w:hAnsi="Times New Roman"/>
          <w:sz w:val="24"/>
        </w:rPr>
        <w:t xml:space="preserve"> and </w:t>
      </w:r>
      <w:r w:rsidR="00145B0C" w:rsidRPr="00CE72EB">
        <w:rPr>
          <w:rFonts w:ascii="Times New Roman" w:eastAsia="Times New Roman" w:hAnsi="Times New Roman"/>
          <w:sz w:val="24"/>
        </w:rPr>
        <w:t xml:space="preserve">Social (ES) Performance Security, </w:t>
      </w:r>
      <w:r w:rsidRPr="00CE72EB">
        <w:rPr>
          <w:rFonts w:ascii="Times New Roman" w:hAnsi="Times New Roman"/>
          <w:sz w:val="24"/>
        </w:rPr>
        <w:t>issued to the Beneficiary upon the instruction of the Applicant; and (b) if the Applicant</w:t>
      </w:r>
      <w:r w:rsidRPr="00CE72EB" w:rsidDel="008C2FB9">
        <w:rPr>
          <w:rFonts w:ascii="Times New Roman" w:hAnsi="Times New Roman"/>
          <w:sz w:val="24"/>
        </w:rPr>
        <w:t xml:space="preserve"> </w:t>
      </w:r>
      <w:r w:rsidRPr="00CE72EB">
        <w:rPr>
          <w:rFonts w:ascii="Times New Roman" w:hAnsi="Times New Roman"/>
          <w:sz w:val="24"/>
        </w:rPr>
        <w:t xml:space="preserve">is not the successful Bidder, upon the earlier of (i) our receipt of a copy of the Beneficiary’s notification to the Applicant of the results of the bidding process; or (ii) twenty-eight days after the </w:t>
      </w:r>
      <w:r w:rsidR="003F17E1">
        <w:rPr>
          <w:rFonts w:ascii="Times New Roman" w:hAnsi="Times New Roman"/>
          <w:sz w:val="24"/>
        </w:rPr>
        <w:t xml:space="preserve">expiry date of </w:t>
      </w:r>
      <w:r w:rsidR="00804808">
        <w:rPr>
          <w:rFonts w:ascii="Times New Roman" w:hAnsi="Times New Roman"/>
          <w:sz w:val="24"/>
        </w:rPr>
        <w:t xml:space="preserve">the </w:t>
      </w:r>
      <w:r w:rsidR="003F17E1">
        <w:rPr>
          <w:rFonts w:ascii="Times New Roman" w:hAnsi="Times New Roman"/>
          <w:sz w:val="24"/>
        </w:rPr>
        <w:t>Bid v</w:t>
      </w:r>
      <w:r w:rsidR="003F17E1" w:rsidRPr="00CE72EB">
        <w:rPr>
          <w:rFonts w:ascii="Times New Roman" w:hAnsi="Times New Roman"/>
          <w:sz w:val="24"/>
        </w:rPr>
        <w:t>alidity</w:t>
      </w:r>
      <w:r w:rsidR="00804808">
        <w:rPr>
          <w:rFonts w:ascii="Times New Roman" w:hAnsi="Times New Roman"/>
          <w:sz w:val="24"/>
        </w:rPr>
        <w:t xml:space="preserve">. </w:t>
      </w:r>
    </w:p>
    <w:p w14:paraId="3E1BE22E" w14:textId="77777777" w:rsidR="00E833ED" w:rsidRPr="00CE72EB" w:rsidRDefault="00E833ED" w:rsidP="00E833ED">
      <w:pPr>
        <w:pStyle w:val="NormalWeb"/>
        <w:spacing w:before="0" w:after="0"/>
        <w:jc w:val="both"/>
        <w:rPr>
          <w:rFonts w:ascii="Times New Roman" w:hAnsi="Times New Roman"/>
          <w:sz w:val="24"/>
        </w:rPr>
      </w:pPr>
      <w:r w:rsidRPr="00CE72EB">
        <w:rPr>
          <w:rFonts w:ascii="Times New Roman" w:hAnsi="Times New Roman"/>
          <w:sz w:val="24"/>
        </w:rPr>
        <w:t>Consequently, any demand for payment under this guarantee must be received by us at the office indicated above on or before that date.</w:t>
      </w:r>
    </w:p>
    <w:p w14:paraId="4EC0DBD9" w14:textId="77777777" w:rsidR="00E833ED" w:rsidRPr="00CE72EB" w:rsidRDefault="00E833ED" w:rsidP="00E833ED">
      <w:pPr>
        <w:pStyle w:val="NormalWeb"/>
        <w:spacing w:before="0" w:after="0"/>
        <w:rPr>
          <w:rFonts w:ascii="Times New Roman" w:hAnsi="Times New Roman"/>
          <w:sz w:val="24"/>
        </w:rPr>
      </w:pPr>
      <w:r w:rsidRPr="00CE72EB">
        <w:rPr>
          <w:rFonts w:ascii="Times New Roman" w:hAnsi="Times New Roman"/>
          <w:sz w:val="24"/>
        </w:rPr>
        <w:t>This guarantee is subject to the Uniform Rules for Demand Guarantees (URDG) 2010 Revision, ICC Publication No. 758.</w:t>
      </w:r>
    </w:p>
    <w:p w14:paraId="57BEE534" w14:textId="77777777" w:rsidR="00E833ED" w:rsidRPr="00CE72EB" w:rsidRDefault="00E833ED" w:rsidP="00E833ED">
      <w:pPr>
        <w:pStyle w:val="NormalWeb"/>
        <w:spacing w:before="0" w:after="0"/>
        <w:jc w:val="center"/>
        <w:rPr>
          <w:rFonts w:ascii="Times New Roman" w:hAnsi="Times New Roman"/>
        </w:rPr>
      </w:pPr>
    </w:p>
    <w:p w14:paraId="516BDFC5" w14:textId="77777777" w:rsidR="00E833ED" w:rsidRPr="00CE72EB" w:rsidRDefault="00E833ED" w:rsidP="00E833ED">
      <w:pPr>
        <w:pStyle w:val="NormalWeb"/>
        <w:spacing w:before="0" w:after="0"/>
        <w:rPr>
          <w:rFonts w:ascii="Times New Roman" w:hAnsi="Times New Roman"/>
        </w:rPr>
      </w:pPr>
    </w:p>
    <w:p w14:paraId="32746747" w14:textId="77777777" w:rsidR="00E833ED" w:rsidRPr="00CE72EB" w:rsidRDefault="00E833ED" w:rsidP="00E833ED">
      <w:pPr>
        <w:pStyle w:val="NormalWeb"/>
        <w:spacing w:before="0" w:after="0"/>
        <w:rPr>
          <w:rFonts w:ascii="Times New Roman" w:hAnsi="Times New Roman"/>
          <w:b/>
        </w:rPr>
      </w:pPr>
      <w:r w:rsidRPr="00CE72EB">
        <w:rPr>
          <w:rFonts w:ascii="Times New Roman" w:hAnsi="Times New Roman"/>
          <w:b/>
        </w:rPr>
        <w:t>_____________________________</w:t>
      </w:r>
    </w:p>
    <w:p w14:paraId="36AAD90C" w14:textId="77777777" w:rsidR="00E833ED" w:rsidRPr="00CE72EB" w:rsidRDefault="00E833ED" w:rsidP="00E833ED">
      <w:pPr>
        <w:pStyle w:val="NormalWeb"/>
        <w:spacing w:before="0" w:after="0"/>
        <w:rPr>
          <w:rFonts w:ascii="Times New Roman" w:hAnsi="Times New Roman"/>
          <w:i/>
        </w:rPr>
      </w:pPr>
      <w:r w:rsidRPr="00CE72EB">
        <w:rPr>
          <w:rFonts w:ascii="Times New Roman" w:hAnsi="Times New Roman"/>
          <w:i/>
        </w:rPr>
        <w:t>[signature(s)]</w:t>
      </w:r>
    </w:p>
    <w:p w14:paraId="53557B6C" w14:textId="77777777" w:rsidR="00E833ED" w:rsidRPr="00CE72EB" w:rsidRDefault="00E833ED" w:rsidP="00E833ED">
      <w:pPr>
        <w:pStyle w:val="NormalWeb"/>
        <w:spacing w:before="0" w:after="0"/>
        <w:rPr>
          <w:rFonts w:ascii="Times New Roman" w:hAnsi="Times New Roman"/>
          <w:i/>
        </w:rPr>
      </w:pPr>
    </w:p>
    <w:p w14:paraId="116CC4D0" w14:textId="77777777" w:rsidR="00E833ED" w:rsidRPr="00CE72EB" w:rsidRDefault="00E833ED" w:rsidP="00E833ED">
      <w:pPr>
        <w:pStyle w:val="Header"/>
        <w:rPr>
          <w:rFonts w:ascii="Times New Roman" w:hAnsi="Times New Roman"/>
          <w:b/>
          <w:i/>
          <w:sz w:val="24"/>
          <w:lang w:val="en-US"/>
        </w:rPr>
      </w:pPr>
      <w:r w:rsidRPr="00CE72EB">
        <w:rPr>
          <w:rFonts w:ascii="Times New Roman" w:hAnsi="Times New Roman"/>
          <w:b/>
          <w:i/>
          <w:sz w:val="24"/>
          <w:lang w:val="en-US"/>
        </w:rPr>
        <w:t>Note:  All italicized text is for use in preparing this form and shall be deleted from the final product.</w:t>
      </w:r>
    </w:p>
    <w:p w14:paraId="14C72C97" w14:textId="77777777" w:rsidR="002477E8" w:rsidRPr="00CE72EB" w:rsidRDefault="002477E8" w:rsidP="00E833ED">
      <w:pPr>
        <w:pStyle w:val="S4-header1"/>
        <w:rPr>
          <w:rStyle w:val="Table"/>
          <w:spacing w:val="-2"/>
        </w:rPr>
      </w:pPr>
    </w:p>
    <w:p w14:paraId="38066C35" w14:textId="3BD66F3E" w:rsidR="00EB4D02" w:rsidRPr="00CE72EB" w:rsidRDefault="002477E8" w:rsidP="00EB4D02">
      <w:pPr>
        <w:pStyle w:val="S4-header1"/>
      </w:pPr>
      <w:r w:rsidRPr="00CE72EB">
        <w:rPr>
          <w:rStyle w:val="Table"/>
          <w:spacing w:val="-2"/>
        </w:rPr>
        <w:br w:type="page"/>
      </w:r>
      <w:bookmarkStart w:id="459" w:name="_Toc125871321"/>
      <w:bookmarkStart w:id="460" w:name="_Toc139856169"/>
      <w:bookmarkStart w:id="461" w:name="_Toc67057687"/>
      <w:r w:rsidR="00EB4D02" w:rsidRPr="00CE72EB">
        <w:t xml:space="preserve"> </w:t>
      </w:r>
    </w:p>
    <w:p w14:paraId="478D08CB" w14:textId="485BB0EF" w:rsidR="007B586E" w:rsidRPr="00CE72EB" w:rsidRDefault="007B586E" w:rsidP="00EE7B1C">
      <w:pPr>
        <w:pStyle w:val="S4-header1"/>
      </w:pPr>
      <w:r w:rsidRPr="00CE72EB">
        <w:t>Form of Bid-Securing Declaration</w:t>
      </w:r>
      <w:bookmarkEnd w:id="459"/>
      <w:bookmarkEnd w:id="460"/>
      <w:bookmarkEnd w:id="461"/>
    </w:p>
    <w:p w14:paraId="08974112" w14:textId="77777777" w:rsidR="007B586E" w:rsidRPr="00CE72EB" w:rsidRDefault="007B586E">
      <w:pPr>
        <w:tabs>
          <w:tab w:val="left" w:pos="4968"/>
          <w:tab w:val="left" w:pos="9558"/>
        </w:tabs>
      </w:pPr>
    </w:p>
    <w:p w14:paraId="2DA8038A" w14:textId="77777777" w:rsidR="00E833ED" w:rsidRPr="00CE72EB" w:rsidRDefault="00E833ED" w:rsidP="00E833ED">
      <w:pPr>
        <w:tabs>
          <w:tab w:val="right" w:pos="9360"/>
        </w:tabs>
        <w:ind w:left="720" w:hanging="720"/>
        <w:jc w:val="right"/>
        <w:rPr>
          <w:iCs/>
        </w:rPr>
      </w:pPr>
      <w:r w:rsidRPr="00CE72EB">
        <w:rPr>
          <w:iCs/>
        </w:rPr>
        <w:t xml:space="preserve">Date: </w:t>
      </w:r>
      <w:r w:rsidRPr="00CE72EB">
        <w:rPr>
          <w:i/>
          <w:iCs/>
        </w:rPr>
        <w:t>[insert date (as day, month and year)]</w:t>
      </w:r>
    </w:p>
    <w:p w14:paraId="219CA139" w14:textId="77777777" w:rsidR="00E833ED" w:rsidRPr="00CE72EB" w:rsidRDefault="00E833ED" w:rsidP="00E833ED">
      <w:pPr>
        <w:tabs>
          <w:tab w:val="right" w:pos="9360"/>
        </w:tabs>
        <w:ind w:left="720" w:hanging="720"/>
        <w:jc w:val="right"/>
        <w:rPr>
          <w:iCs/>
        </w:rPr>
      </w:pPr>
      <w:r w:rsidRPr="00CE72EB">
        <w:rPr>
          <w:iCs/>
        </w:rPr>
        <w:t xml:space="preserve">Bid No.: </w:t>
      </w:r>
      <w:r w:rsidRPr="00CE72EB">
        <w:rPr>
          <w:i/>
          <w:iCs/>
        </w:rPr>
        <w:t>[insert number of bidding process]</w:t>
      </w:r>
    </w:p>
    <w:p w14:paraId="10E1C441" w14:textId="77777777" w:rsidR="00E833ED" w:rsidRPr="00CE72EB" w:rsidRDefault="00E833ED" w:rsidP="00E833ED">
      <w:pPr>
        <w:tabs>
          <w:tab w:val="right" w:pos="9360"/>
        </w:tabs>
        <w:ind w:left="720" w:hanging="720"/>
        <w:jc w:val="right"/>
        <w:rPr>
          <w:iCs/>
        </w:rPr>
      </w:pPr>
      <w:r w:rsidRPr="00CE72EB">
        <w:rPr>
          <w:iCs/>
        </w:rPr>
        <w:t xml:space="preserve">Alternative No.: </w:t>
      </w:r>
      <w:r w:rsidRPr="00CE72EB">
        <w:rPr>
          <w:i/>
          <w:iCs/>
        </w:rPr>
        <w:t>[insert identification No if this is a Bid for an alternative]</w:t>
      </w:r>
    </w:p>
    <w:p w14:paraId="40329C19" w14:textId="77777777" w:rsidR="00E833ED" w:rsidRPr="00CE72EB" w:rsidRDefault="00E833ED" w:rsidP="00E833ED">
      <w:pPr>
        <w:tabs>
          <w:tab w:val="right" w:pos="9000"/>
        </w:tabs>
        <w:ind w:left="4320" w:firstLine="720"/>
        <w:rPr>
          <w:b/>
          <w:iCs/>
        </w:rPr>
      </w:pPr>
    </w:p>
    <w:p w14:paraId="0FA1840E" w14:textId="77777777" w:rsidR="00E833ED" w:rsidRPr="00CE72EB" w:rsidRDefault="00E833ED" w:rsidP="00E833ED">
      <w:pPr>
        <w:spacing w:after="200"/>
        <w:rPr>
          <w:iCs/>
        </w:rPr>
      </w:pPr>
      <w:r w:rsidRPr="00CE72EB">
        <w:rPr>
          <w:iCs/>
        </w:rPr>
        <w:t xml:space="preserve">To: </w:t>
      </w:r>
      <w:r w:rsidRPr="00CE72EB">
        <w:rPr>
          <w:i/>
          <w:iCs/>
        </w:rPr>
        <w:t>[insert complete name of Employer]</w:t>
      </w:r>
    </w:p>
    <w:p w14:paraId="4253D4CB" w14:textId="77777777" w:rsidR="003F17E1" w:rsidRPr="00B637AF" w:rsidRDefault="003F17E1" w:rsidP="003F17E1">
      <w:pPr>
        <w:spacing w:after="200"/>
        <w:rPr>
          <w:iCs/>
        </w:rPr>
      </w:pPr>
      <w:r w:rsidRPr="00B637AF">
        <w:rPr>
          <w:iCs/>
        </w:rPr>
        <w:t xml:space="preserve">We, the undersigned, declare that: </w:t>
      </w:r>
      <w:r w:rsidRPr="00B637AF">
        <w:rPr>
          <w:iCs/>
        </w:rPr>
        <w:tab/>
      </w:r>
      <w:r w:rsidRPr="00B637AF">
        <w:rPr>
          <w:iCs/>
        </w:rPr>
        <w:tab/>
      </w:r>
      <w:r w:rsidRPr="00B637AF">
        <w:rPr>
          <w:iCs/>
        </w:rPr>
        <w:tab/>
      </w:r>
    </w:p>
    <w:p w14:paraId="25174311" w14:textId="77777777" w:rsidR="003F17E1" w:rsidRPr="00B637AF" w:rsidRDefault="003F17E1" w:rsidP="003F17E1">
      <w:pPr>
        <w:pStyle w:val="NormalWeb"/>
        <w:spacing w:before="0" w:beforeAutospacing="0" w:after="200" w:afterAutospacing="0"/>
        <w:jc w:val="both"/>
        <w:rPr>
          <w:rFonts w:ascii="Times New Roman" w:hAnsi="Times New Roman"/>
          <w:iCs/>
          <w:sz w:val="24"/>
        </w:rPr>
      </w:pPr>
      <w:r w:rsidRPr="00B637AF">
        <w:rPr>
          <w:rFonts w:ascii="Times New Roman" w:hAnsi="Times New Roman"/>
          <w:iCs/>
          <w:sz w:val="24"/>
        </w:rPr>
        <w:t>We understand that, according to your conditions, bids must be supported by a Bid-Securing Declaration.</w:t>
      </w:r>
    </w:p>
    <w:p w14:paraId="0874BC6B" w14:textId="678D32D6" w:rsidR="003F17E1" w:rsidRPr="00B637AF" w:rsidRDefault="003F17E1" w:rsidP="003F17E1">
      <w:pPr>
        <w:pStyle w:val="NormalWeb"/>
        <w:spacing w:before="0" w:beforeAutospacing="0" w:after="200" w:afterAutospacing="0"/>
        <w:jc w:val="both"/>
        <w:rPr>
          <w:rFonts w:ascii="Times New Roman" w:hAnsi="Times New Roman"/>
          <w:iCs/>
          <w:sz w:val="24"/>
        </w:rPr>
      </w:pPr>
      <w:r w:rsidRPr="00B637AF">
        <w:rPr>
          <w:rFonts w:ascii="Times New Roman" w:hAnsi="Times New Roman"/>
          <w:iCs/>
          <w:sz w:val="24"/>
        </w:rPr>
        <w:t>We accept that we will automatically be suspended from being eligible for bidding</w:t>
      </w:r>
      <w:r>
        <w:rPr>
          <w:rFonts w:ascii="Times New Roman" w:hAnsi="Times New Roman"/>
          <w:iCs/>
          <w:sz w:val="24"/>
        </w:rPr>
        <w:t xml:space="preserve"> o</w:t>
      </w:r>
      <w:r w:rsidRPr="00B637AF">
        <w:rPr>
          <w:rFonts w:ascii="Times New Roman" w:hAnsi="Times New Roman"/>
          <w:iCs/>
          <w:color w:val="000000" w:themeColor="text1"/>
          <w:sz w:val="24"/>
        </w:rPr>
        <w:t>r submitting proposals</w:t>
      </w:r>
      <w:r w:rsidRPr="00B637AF">
        <w:rPr>
          <w:rFonts w:ascii="Times New Roman" w:hAnsi="Times New Roman"/>
          <w:iCs/>
          <w:sz w:val="24"/>
        </w:rPr>
        <w:t xml:space="preserve"> in any contract wi</w:t>
      </w:r>
      <w:r>
        <w:rPr>
          <w:rFonts w:ascii="Times New Roman" w:hAnsi="Times New Roman"/>
          <w:iCs/>
          <w:sz w:val="24"/>
        </w:rPr>
        <w:t xml:space="preserve">th the Employer </w:t>
      </w:r>
      <w:r w:rsidRPr="00B637AF">
        <w:rPr>
          <w:rFonts w:ascii="Times New Roman" w:hAnsi="Times New Roman"/>
          <w:iCs/>
          <w:sz w:val="24"/>
        </w:rPr>
        <w:t xml:space="preserve">for the period of time </w:t>
      </w:r>
      <w:r w:rsidR="00DA370D" w:rsidRPr="00820663">
        <w:rPr>
          <w:rFonts w:ascii="Times New Roman" w:hAnsi="Times New Roman"/>
          <w:iCs/>
          <w:sz w:val="24"/>
        </w:rPr>
        <w:t>specified in Section II – Bid Data Sheet</w:t>
      </w:r>
      <w:r w:rsidRPr="00B637AF">
        <w:rPr>
          <w:rFonts w:ascii="Times New Roman" w:hAnsi="Times New Roman"/>
          <w:iCs/>
          <w:sz w:val="24"/>
        </w:rPr>
        <w:t>, if we are in breach of our obligation(s) under the bid conditions, because we:</w:t>
      </w:r>
    </w:p>
    <w:p w14:paraId="016D152A" w14:textId="77777777" w:rsidR="003F17E1" w:rsidRPr="00B637AF" w:rsidRDefault="003F17E1" w:rsidP="003F17E1">
      <w:pPr>
        <w:pStyle w:val="NormalWeb"/>
        <w:tabs>
          <w:tab w:val="left" w:pos="540"/>
        </w:tabs>
        <w:spacing w:before="0" w:beforeAutospacing="0" w:after="200" w:afterAutospacing="0"/>
        <w:ind w:left="540" w:hanging="540"/>
        <w:jc w:val="both"/>
        <w:rPr>
          <w:rFonts w:ascii="Times New Roman" w:hAnsi="Times New Roman"/>
          <w:iCs/>
          <w:sz w:val="24"/>
        </w:rPr>
      </w:pPr>
      <w:r w:rsidRPr="00B637AF">
        <w:rPr>
          <w:rFonts w:ascii="Times New Roman" w:hAnsi="Times New Roman"/>
          <w:iCs/>
          <w:sz w:val="24"/>
        </w:rPr>
        <w:t xml:space="preserve">(a) </w:t>
      </w:r>
      <w:r w:rsidRPr="00B637AF">
        <w:rPr>
          <w:rFonts w:ascii="Times New Roman" w:hAnsi="Times New Roman"/>
          <w:iCs/>
          <w:sz w:val="24"/>
        </w:rPr>
        <w:tab/>
        <w:t xml:space="preserve">have withdrawn our Bid </w:t>
      </w:r>
      <w:bookmarkStart w:id="462" w:name="_Hlk24712151"/>
      <w:r w:rsidRPr="0021183F">
        <w:rPr>
          <w:rFonts w:ascii="Times New Roman" w:hAnsi="Times New Roman"/>
          <w:iCs/>
          <w:sz w:val="24"/>
        </w:rPr>
        <w:t xml:space="preserve">prior to the expiry date </w:t>
      </w:r>
      <w:bookmarkEnd w:id="462"/>
      <w:r w:rsidRPr="00B637AF">
        <w:rPr>
          <w:rFonts w:ascii="Times New Roman" w:hAnsi="Times New Roman"/>
          <w:iCs/>
          <w:sz w:val="24"/>
        </w:rPr>
        <w:t xml:space="preserve">of </w:t>
      </w:r>
      <w:r>
        <w:rPr>
          <w:rFonts w:ascii="Times New Roman" w:hAnsi="Times New Roman"/>
          <w:iCs/>
          <w:sz w:val="24"/>
        </w:rPr>
        <w:t xml:space="preserve">the </w:t>
      </w:r>
      <w:r w:rsidRPr="00B637AF">
        <w:rPr>
          <w:rFonts w:ascii="Times New Roman" w:hAnsi="Times New Roman"/>
          <w:iCs/>
          <w:sz w:val="24"/>
        </w:rPr>
        <w:t>Bid validity specified in the Letter of Bid</w:t>
      </w:r>
      <w:r w:rsidRPr="00184E61">
        <w:rPr>
          <w:rFonts w:ascii="Times New Roman" w:hAnsi="Times New Roman"/>
          <w:iCs/>
          <w:sz w:val="24"/>
        </w:rPr>
        <w:t xml:space="preserve"> </w:t>
      </w:r>
      <w:r w:rsidRPr="0021183F">
        <w:rPr>
          <w:rFonts w:ascii="Times New Roman" w:hAnsi="Times New Roman"/>
          <w:iCs/>
          <w:sz w:val="24"/>
        </w:rPr>
        <w:t>or any extended date provided by us</w:t>
      </w:r>
      <w:r w:rsidRPr="00B637AF">
        <w:rPr>
          <w:rFonts w:ascii="Times New Roman" w:hAnsi="Times New Roman"/>
          <w:iCs/>
          <w:sz w:val="24"/>
        </w:rPr>
        <w:t>; or</w:t>
      </w:r>
    </w:p>
    <w:p w14:paraId="50D199E3" w14:textId="6B10EE25" w:rsidR="003F17E1" w:rsidRPr="00B637AF" w:rsidRDefault="003F17E1" w:rsidP="003F17E1">
      <w:pPr>
        <w:pStyle w:val="NormalWeb"/>
        <w:tabs>
          <w:tab w:val="left" w:pos="540"/>
        </w:tabs>
        <w:spacing w:before="0" w:beforeAutospacing="0" w:after="200" w:afterAutospacing="0"/>
        <w:ind w:left="540" w:hanging="540"/>
        <w:jc w:val="both"/>
        <w:rPr>
          <w:rFonts w:ascii="Times New Roman" w:hAnsi="Times New Roman"/>
          <w:iCs/>
          <w:sz w:val="24"/>
        </w:rPr>
      </w:pPr>
      <w:r w:rsidRPr="00B637AF">
        <w:rPr>
          <w:rFonts w:ascii="Times New Roman" w:hAnsi="Times New Roman"/>
          <w:iCs/>
          <w:sz w:val="24"/>
        </w:rPr>
        <w:t xml:space="preserve">(b) </w:t>
      </w:r>
      <w:r w:rsidRPr="00B637AF">
        <w:rPr>
          <w:rFonts w:ascii="Times New Roman" w:hAnsi="Times New Roman"/>
          <w:iCs/>
          <w:sz w:val="24"/>
        </w:rPr>
        <w:tab/>
        <w:t xml:space="preserve">having been notified of the acceptance of our Bid by the Employer </w:t>
      </w:r>
      <w:bookmarkStart w:id="463" w:name="_Hlk24712240"/>
      <w:r w:rsidRPr="0021183F">
        <w:rPr>
          <w:rFonts w:ascii="Times New Roman" w:hAnsi="Times New Roman"/>
          <w:iCs/>
          <w:sz w:val="24"/>
        </w:rPr>
        <w:t xml:space="preserve">prior to the expiry date </w:t>
      </w:r>
      <w:r w:rsidRPr="00B637AF">
        <w:rPr>
          <w:rFonts w:ascii="Times New Roman" w:hAnsi="Times New Roman"/>
          <w:iCs/>
          <w:sz w:val="24"/>
        </w:rPr>
        <w:t xml:space="preserve">of </w:t>
      </w:r>
      <w:r>
        <w:rPr>
          <w:rFonts w:ascii="Times New Roman" w:hAnsi="Times New Roman"/>
          <w:iCs/>
          <w:sz w:val="24"/>
        </w:rPr>
        <w:t>the B</w:t>
      </w:r>
      <w:r w:rsidRPr="00B637AF">
        <w:rPr>
          <w:rFonts w:ascii="Times New Roman" w:hAnsi="Times New Roman"/>
          <w:iCs/>
          <w:sz w:val="24"/>
        </w:rPr>
        <w:t xml:space="preserve">id </w:t>
      </w:r>
      <w:r w:rsidRPr="00175F14">
        <w:rPr>
          <w:rFonts w:ascii="Times New Roman" w:hAnsi="Times New Roman"/>
          <w:sz w:val="24"/>
        </w:rPr>
        <w:t>validity</w:t>
      </w:r>
      <w:r w:rsidRPr="0021183F">
        <w:rPr>
          <w:rFonts w:ascii="Times New Roman" w:hAnsi="Times New Roman"/>
          <w:sz w:val="24"/>
        </w:rPr>
        <w:t xml:space="preserve"> in the Letter of Bid or any extended date provided by u</w:t>
      </w:r>
      <w:bookmarkEnd w:id="463"/>
      <w:r w:rsidRPr="0021183F">
        <w:rPr>
          <w:rFonts w:ascii="Times New Roman" w:hAnsi="Times New Roman"/>
          <w:sz w:val="24"/>
        </w:rPr>
        <w:t>s</w:t>
      </w:r>
      <w:r w:rsidRPr="00B637AF">
        <w:rPr>
          <w:rFonts w:ascii="Times New Roman" w:hAnsi="Times New Roman"/>
          <w:iCs/>
          <w:sz w:val="24"/>
        </w:rPr>
        <w:t xml:space="preserve">, (i) fail or refuse to execute the Contract, if required, or (ii) fail or refuse to furnish the Performance Security and, if required, the </w:t>
      </w:r>
      <w:r w:rsidRPr="00B637AF">
        <w:rPr>
          <w:rFonts w:ascii="Times New Roman" w:hAnsi="Times New Roman"/>
          <w:sz w:val="24"/>
        </w:rPr>
        <w:t>Environmental</w:t>
      </w:r>
      <w:r>
        <w:rPr>
          <w:rFonts w:ascii="Times New Roman" w:hAnsi="Times New Roman"/>
          <w:sz w:val="24"/>
        </w:rPr>
        <w:t xml:space="preserve"> and </w:t>
      </w:r>
      <w:r w:rsidRPr="00B637AF">
        <w:rPr>
          <w:rFonts w:ascii="Times New Roman" w:hAnsi="Times New Roman"/>
          <w:sz w:val="24"/>
        </w:rPr>
        <w:t>Social (ES)</w:t>
      </w:r>
      <w:r w:rsidR="00B81CD1">
        <w:rPr>
          <w:rFonts w:ascii="Times New Roman" w:hAnsi="Times New Roman"/>
          <w:sz w:val="24"/>
        </w:rPr>
        <w:t xml:space="preserve"> </w:t>
      </w:r>
      <w:r w:rsidRPr="00B637AF">
        <w:rPr>
          <w:rFonts w:ascii="Times New Roman" w:hAnsi="Times New Roman"/>
          <w:iCs/>
          <w:sz w:val="24"/>
        </w:rPr>
        <w:t>Performance Security, in accordance with the ITB.</w:t>
      </w:r>
    </w:p>
    <w:p w14:paraId="14098B0F" w14:textId="77777777" w:rsidR="00E833ED" w:rsidRPr="00CE72EB" w:rsidRDefault="003F17E1" w:rsidP="00E833ED">
      <w:pPr>
        <w:pStyle w:val="NormalWeb"/>
        <w:spacing w:before="0" w:beforeAutospacing="0" w:after="200" w:afterAutospacing="0"/>
        <w:jc w:val="both"/>
        <w:rPr>
          <w:rFonts w:ascii="Times New Roman" w:hAnsi="Times New Roman"/>
          <w:iCs/>
          <w:sz w:val="24"/>
        </w:rPr>
      </w:pPr>
      <w:r w:rsidRPr="00B637AF">
        <w:rPr>
          <w:rFonts w:ascii="Times New Roman" w:hAnsi="Times New Roman"/>
          <w:iCs/>
          <w:sz w:val="24"/>
        </w:rPr>
        <w:t xml:space="preserve">We understand this Bid-Securing Declaration shall expire if we are not the successful Bidder, upon the earlier of (i) our receipt of your notification to us of the name of the successful Bidder; or (ii) twenty-eight days after the </w:t>
      </w:r>
      <w:r>
        <w:rPr>
          <w:rFonts w:ascii="Times New Roman" w:hAnsi="Times New Roman"/>
          <w:iCs/>
          <w:sz w:val="24"/>
        </w:rPr>
        <w:t xml:space="preserve">expiry date </w:t>
      </w:r>
      <w:r w:rsidRPr="00B637AF">
        <w:rPr>
          <w:rFonts w:ascii="Times New Roman" w:hAnsi="Times New Roman"/>
          <w:iCs/>
          <w:sz w:val="24"/>
        </w:rPr>
        <w:t xml:space="preserve">of </w:t>
      </w:r>
      <w:r>
        <w:rPr>
          <w:rFonts w:ascii="Times New Roman" w:hAnsi="Times New Roman"/>
          <w:iCs/>
          <w:sz w:val="24"/>
        </w:rPr>
        <w:t xml:space="preserve">the </w:t>
      </w:r>
      <w:r w:rsidRPr="00B637AF">
        <w:rPr>
          <w:rFonts w:ascii="Times New Roman" w:hAnsi="Times New Roman"/>
          <w:iCs/>
          <w:sz w:val="24"/>
        </w:rPr>
        <w:t>Bid</w:t>
      </w:r>
      <w:r>
        <w:rPr>
          <w:rFonts w:ascii="Times New Roman" w:hAnsi="Times New Roman"/>
          <w:iCs/>
          <w:sz w:val="24"/>
        </w:rPr>
        <w:t xml:space="preserve"> validity</w:t>
      </w:r>
      <w:r w:rsidR="00E833ED" w:rsidRPr="00CE72EB">
        <w:rPr>
          <w:rFonts w:ascii="Times New Roman" w:hAnsi="Times New Roman"/>
          <w:iCs/>
          <w:sz w:val="24"/>
        </w:rPr>
        <w:t>.</w:t>
      </w:r>
    </w:p>
    <w:p w14:paraId="4D288B7A" w14:textId="3165D671" w:rsidR="00E833ED" w:rsidRPr="00CE72EB" w:rsidRDefault="00E833ED" w:rsidP="00E833ED">
      <w:pPr>
        <w:tabs>
          <w:tab w:val="left" w:pos="6120"/>
        </w:tabs>
        <w:spacing w:after="200"/>
        <w:rPr>
          <w:iCs/>
        </w:rPr>
      </w:pPr>
      <w:r w:rsidRPr="00CE72EB">
        <w:rPr>
          <w:iCs/>
        </w:rPr>
        <w:t>Name of the Bidder</w:t>
      </w:r>
      <w:r w:rsidRPr="00CE72EB">
        <w:rPr>
          <w:b/>
          <w:bCs/>
          <w:iCs/>
        </w:rPr>
        <w:t>*</w:t>
      </w:r>
      <w:r w:rsidRPr="00CE72EB">
        <w:rPr>
          <w:iCs/>
          <w:u w:val="single"/>
        </w:rPr>
        <w:tab/>
      </w:r>
    </w:p>
    <w:p w14:paraId="277B96AC" w14:textId="0165B045" w:rsidR="00E833ED" w:rsidRPr="00CE72EB" w:rsidRDefault="00E833ED" w:rsidP="00E833ED">
      <w:pPr>
        <w:tabs>
          <w:tab w:val="left" w:pos="6120"/>
        </w:tabs>
        <w:spacing w:after="200"/>
        <w:rPr>
          <w:iCs/>
          <w:u w:val="single"/>
        </w:rPr>
      </w:pPr>
      <w:r w:rsidRPr="00CE72EB">
        <w:rPr>
          <w:iCs/>
        </w:rPr>
        <w:t>Name of the person duly authorized to sign the Bid on behalf of the Bidder</w:t>
      </w:r>
      <w:r w:rsidRPr="00CE72EB">
        <w:rPr>
          <w:b/>
          <w:bCs/>
          <w:iCs/>
        </w:rPr>
        <w:t xml:space="preserve">** </w:t>
      </w:r>
    </w:p>
    <w:p w14:paraId="4B5005AC" w14:textId="121E9B66" w:rsidR="00E833ED" w:rsidRPr="00CE72EB" w:rsidRDefault="00E833ED" w:rsidP="00E833ED">
      <w:pPr>
        <w:tabs>
          <w:tab w:val="left" w:pos="6120"/>
        </w:tabs>
        <w:spacing w:after="200"/>
        <w:rPr>
          <w:iCs/>
        </w:rPr>
      </w:pPr>
      <w:r w:rsidRPr="00CE72EB">
        <w:rPr>
          <w:iCs/>
        </w:rPr>
        <w:t xml:space="preserve">Title of the person signing the Bid </w:t>
      </w:r>
    </w:p>
    <w:p w14:paraId="57F6725F" w14:textId="4D04EEFE" w:rsidR="00E833ED" w:rsidRPr="00CE72EB" w:rsidRDefault="00E833ED" w:rsidP="00E833ED">
      <w:pPr>
        <w:tabs>
          <w:tab w:val="left" w:pos="6120"/>
        </w:tabs>
        <w:spacing w:after="200"/>
        <w:rPr>
          <w:iCs/>
          <w:u w:val="single"/>
        </w:rPr>
      </w:pPr>
      <w:r w:rsidRPr="00CE72EB">
        <w:rPr>
          <w:iCs/>
        </w:rPr>
        <w:t>Signature of the person named above</w:t>
      </w:r>
      <w:r w:rsidRPr="00CE72EB">
        <w:rPr>
          <w:iCs/>
          <w:u w:val="single"/>
        </w:rPr>
        <w:tab/>
      </w:r>
      <w:r w:rsidRPr="00CE72EB">
        <w:rPr>
          <w:i/>
          <w:iCs/>
          <w:u w:val="single"/>
        </w:rPr>
        <w:t xml:space="preserve"> </w:t>
      </w:r>
    </w:p>
    <w:p w14:paraId="248E8D04" w14:textId="22CB70BE" w:rsidR="00E833ED" w:rsidRPr="00CE72EB" w:rsidRDefault="00E833ED" w:rsidP="00E833ED">
      <w:pPr>
        <w:tabs>
          <w:tab w:val="left" w:pos="6120"/>
        </w:tabs>
        <w:spacing w:after="200"/>
        <w:rPr>
          <w:iCs/>
        </w:rPr>
      </w:pPr>
      <w:r w:rsidRPr="00CE72EB">
        <w:rPr>
          <w:iCs/>
        </w:rPr>
        <w:t xml:space="preserve">Date signed </w:t>
      </w:r>
      <w:r w:rsidR="00DA370D" w:rsidRPr="00DA370D">
        <w:rPr>
          <w:i/>
          <w:iCs/>
        </w:rPr>
        <w:t>_______</w:t>
      </w:r>
      <w:r w:rsidRPr="00CE72EB">
        <w:rPr>
          <w:iCs/>
        </w:rPr>
        <w:t>day of</w:t>
      </w:r>
      <w:r w:rsidR="00C31BAD">
        <w:rPr>
          <w:iCs/>
        </w:rPr>
        <w:t>______</w:t>
      </w:r>
      <w:r w:rsidR="00C31BAD" w:rsidRPr="00C31BAD">
        <w:rPr>
          <w:iCs/>
        </w:rPr>
        <w:t>,</w:t>
      </w:r>
      <w:r w:rsidR="00C31BAD">
        <w:rPr>
          <w:iCs/>
        </w:rPr>
        <w:t xml:space="preserve"> ______</w:t>
      </w:r>
    </w:p>
    <w:p w14:paraId="0BC49884" w14:textId="77777777" w:rsidR="00E833ED" w:rsidRPr="003244FE" w:rsidRDefault="00E833ED" w:rsidP="00E833ED">
      <w:pPr>
        <w:tabs>
          <w:tab w:val="left" w:pos="6120"/>
        </w:tabs>
        <w:spacing w:after="200"/>
        <w:rPr>
          <w:iCs/>
          <w:sz w:val="20"/>
          <w:szCs w:val="20"/>
        </w:rPr>
      </w:pPr>
      <w:r w:rsidRPr="00C31BAD">
        <w:rPr>
          <w:b/>
          <w:bCs/>
          <w:iCs/>
        </w:rPr>
        <w:t>*</w:t>
      </w:r>
      <w:r w:rsidRPr="00C31BAD">
        <w:rPr>
          <w:iCs/>
        </w:rPr>
        <w:t xml:space="preserve">: </w:t>
      </w:r>
      <w:r w:rsidRPr="003244FE">
        <w:rPr>
          <w:iCs/>
          <w:sz w:val="20"/>
          <w:szCs w:val="20"/>
        </w:rPr>
        <w:t>In the case of the Bid submitted by joint venture specify the name of the Joint Venture as Bidder</w:t>
      </w:r>
    </w:p>
    <w:p w14:paraId="762BAC45" w14:textId="77777777" w:rsidR="00DA370D" w:rsidRDefault="00E833ED" w:rsidP="00E833ED">
      <w:pPr>
        <w:tabs>
          <w:tab w:val="right" w:pos="9000"/>
        </w:tabs>
        <w:suppressAutoHyphens/>
        <w:rPr>
          <w:iCs/>
          <w:sz w:val="20"/>
          <w:szCs w:val="20"/>
        </w:rPr>
      </w:pPr>
      <w:r w:rsidRPr="003244FE">
        <w:rPr>
          <w:bCs/>
          <w:iCs/>
          <w:sz w:val="20"/>
          <w:szCs w:val="20"/>
        </w:rPr>
        <w:t>**: Person signing the Bid shall have the power of attorney given by the Bidder to be attached with the Bid</w:t>
      </w:r>
      <w:r w:rsidRPr="003244FE" w:rsidDel="00AE0F9E">
        <w:rPr>
          <w:iCs/>
          <w:sz w:val="20"/>
          <w:szCs w:val="20"/>
        </w:rPr>
        <w:t xml:space="preserve"> </w:t>
      </w:r>
    </w:p>
    <w:p w14:paraId="433AB5D1" w14:textId="77777777" w:rsidR="00DA370D" w:rsidRDefault="00DA370D" w:rsidP="00E833ED">
      <w:pPr>
        <w:tabs>
          <w:tab w:val="right" w:pos="9000"/>
        </w:tabs>
        <w:suppressAutoHyphens/>
        <w:rPr>
          <w:iCs/>
          <w:sz w:val="20"/>
          <w:szCs w:val="20"/>
        </w:rPr>
      </w:pPr>
    </w:p>
    <w:p w14:paraId="101BAD10" w14:textId="047CCFC0" w:rsidR="00E833ED" w:rsidRPr="003244FE" w:rsidRDefault="00E833ED" w:rsidP="00E833ED">
      <w:pPr>
        <w:tabs>
          <w:tab w:val="right" w:pos="9000"/>
        </w:tabs>
        <w:suppressAutoHyphens/>
        <w:rPr>
          <w:rStyle w:val="Table"/>
          <w:i/>
          <w:iCs/>
          <w:spacing w:val="-2"/>
          <w:szCs w:val="20"/>
        </w:rPr>
      </w:pPr>
      <w:r w:rsidRPr="003244FE">
        <w:rPr>
          <w:i/>
          <w:iCs/>
          <w:sz w:val="20"/>
          <w:szCs w:val="20"/>
        </w:rPr>
        <w:t>[Note: In case of a Joint Venture, the Bid-Securing Declaration must be in the name of all members to the Joint Venture that submits the bid.]</w:t>
      </w:r>
    </w:p>
    <w:p w14:paraId="10CAFFA1" w14:textId="77777777" w:rsidR="007B586E" w:rsidRPr="00CE72EB" w:rsidRDefault="007B586E">
      <w:pPr>
        <w:pStyle w:val="S4-header1"/>
      </w:pPr>
      <w:r w:rsidRPr="00CE72EB">
        <w:br w:type="page"/>
      </w:r>
      <w:bookmarkStart w:id="464" w:name="_Toc67057688"/>
      <w:r w:rsidRPr="00CE72EB">
        <w:t>Technical Proposal</w:t>
      </w:r>
      <w:bookmarkEnd w:id="464"/>
    </w:p>
    <w:p w14:paraId="56BD7B89" w14:textId="77777777" w:rsidR="007B586E" w:rsidRPr="00CE72EB" w:rsidRDefault="007B586E">
      <w:pPr>
        <w:pStyle w:val="S4-Header2"/>
      </w:pPr>
      <w:bookmarkStart w:id="465" w:name="_Toc138144062"/>
      <w:bookmarkStart w:id="466" w:name="_Toc67057689"/>
      <w:r w:rsidRPr="00CE72EB">
        <w:t>Technical Proposal Forms</w:t>
      </w:r>
      <w:bookmarkEnd w:id="465"/>
      <w:bookmarkEnd w:id="466"/>
    </w:p>
    <w:p w14:paraId="3E390B84" w14:textId="77777777" w:rsidR="007B586E" w:rsidRPr="00CE72EB" w:rsidRDefault="007B586E">
      <w:pPr>
        <w:pStyle w:val="SectionVHeader"/>
        <w:ind w:left="187"/>
        <w:jc w:val="left"/>
        <w:rPr>
          <w:sz w:val="20"/>
          <w:lang w:val="en-US"/>
        </w:rPr>
      </w:pPr>
    </w:p>
    <w:p w14:paraId="2D7B8B24" w14:textId="77777777" w:rsidR="00145B0C" w:rsidRPr="00CE72EB" w:rsidRDefault="00145B0C" w:rsidP="00A56759">
      <w:pPr>
        <w:numPr>
          <w:ilvl w:val="0"/>
          <w:numId w:val="42"/>
        </w:numPr>
        <w:tabs>
          <w:tab w:val="left" w:pos="5238"/>
          <w:tab w:val="left" w:pos="5474"/>
          <w:tab w:val="left" w:pos="9468"/>
        </w:tabs>
        <w:rPr>
          <w:b/>
          <w:bCs/>
          <w:i/>
          <w:iCs/>
          <w:color w:val="000000"/>
          <w:sz w:val="28"/>
        </w:rPr>
      </w:pPr>
      <w:r w:rsidRPr="00CE72EB">
        <w:rPr>
          <w:b/>
          <w:bCs/>
          <w:iCs/>
          <w:color w:val="000000"/>
          <w:sz w:val="28"/>
        </w:rPr>
        <w:t xml:space="preserve">Key Personnel Schedule </w:t>
      </w:r>
    </w:p>
    <w:p w14:paraId="7795A2CA" w14:textId="77777777" w:rsidR="00145B0C" w:rsidRPr="00CE72EB" w:rsidRDefault="00145B0C" w:rsidP="00A56759">
      <w:pPr>
        <w:numPr>
          <w:ilvl w:val="0"/>
          <w:numId w:val="42"/>
        </w:numPr>
        <w:tabs>
          <w:tab w:val="left" w:pos="5238"/>
          <w:tab w:val="left" w:pos="5474"/>
          <w:tab w:val="left" w:pos="9468"/>
        </w:tabs>
        <w:rPr>
          <w:b/>
          <w:bCs/>
          <w:i/>
          <w:iCs/>
          <w:color w:val="000000"/>
          <w:sz w:val="28"/>
        </w:rPr>
      </w:pPr>
    </w:p>
    <w:p w14:paraId="429320DC" w14:textId="77777777" w:rsidR="00145B0C" w:rsidRPr="00CE72EB" w:rsidRDefault="00145B0C" w:rsidP="00A56759">
      <w:pPr>
        <w:numPr>
          <w:ilvl w:val="0"/>
          <w:numId w:val="42"/>
        </w:numPr>
        <w:tabs>
          <w:tab w:val="left" w:pos="5238"/>
          <w:tab w:val="left" w:pos="5474"/>
          <w:tab w:val="left" w:pos="9468"/>
        </w:tabs>
        <w:rPr>
          <w:b/>
          <w:bCs/>
          <w:color w:val="000000"/>
          <w:sz w:val="28"/>
        </w:rPr>
      </w:pPr>
      <w:r w:rsidRPr="00CE72EB">
        <w:rPr>
          <w:b/>
          <w:bCs/>
          <w:color w:val="000000"/>
          <w:sz w:val="28"/>
        </w:rPr>
        <w:t>Equipment</w:t>
      </w:r>
    </w:p>
    <w:p w14:paraId="21606CF8" w14:textId="77777777" w:rsidR="00145B0C" w:rsidRPr="00CE72EB" w:rsidRDefault="00145B0C" w:rsidP="00A56759">
      <w:pPr>
        <w:numPr>
          <w:ilvl w:val="0"/>
          <w:numId w:val="42"/>
        </w:numPr>
        <w:tabs>
          <w:tab w:val="left" w:pos="5238"/>
          <w:tab w:val="left" w:pos="5474"/>
          <w:tab w:val="left" w:pos="9468"/>
        </w:tabs>
        <w:rPr>
          <w:b/>
          <w:bCs/>
          <w:i/>
          <w:iCs/>
          <w:color w:val="000000"/>
          <w:sz w:val="28"/>
        </w:rPr>
      </w:pPr>
    </w:p>
    <w:p w14:paraId="0B411FCB" w14:textId="77777777" w:rsidR="00145B0C" w:rsidRPr="00CE72EB" w:rsidRDefault="00145B0C" w:rsidP="00A56759">
      <w:pPr>
        <w:numPr>
          <w:ilvl w:val="0"/>
          <w:numId w:val="42"/>
        </w:numPr>
        <w:tabs>
          <w:tab w:val="left" w:pos="5238"/>
          <w:tab w:val="left" w:pos="5474"/>
          <w:tab w:val="left" w:pos="9468"/>
        </w:tabs>
        <w:rPr>
          <w:b/>
          <w:bCs/>
          <w:color w:val="000000"/>
          <w:sz w:val="28"/>
        </w:rPr>
      </w:pPr>
      <w:r w:rsidRPr="00CE72EB">
        <w:rPr>
          <w:b/>
          <w:bCs/>
          <w:color w:val="000000"/>
          <w:sz w:val="28"/>
        </w:rPr>
        <w:t>Site Organization</w:t>
      </w:r>
    </w:p>
    <w:p w14:paraId="5C6D5CFA" w14:textId="77777777" w:rsidR="00145B0C" w:rsidRPr="00CE72EB" w:rsidRDefault="00145B0C" w:rsidP="00145B0C">
      <w:pPr>
        <w:tabs>
          <w:tab w:val="left" w:pos="5238"/>
          <w:tab w:val="left" w:pos="5474"/>
          <w:tab w:val="left" w:pos="9468"/>
        </w:tabs>
        <w:ind w:left="-90"/>
        <w:rPr>
          <w:b/>
          <w:bCs/>
          <w:color w:val="000000"/>
          <w:sz w:val="28"/>
        </w:rPr>
      </w:pPr>
    </w:p>
    <w:p w14:paraId="6A94BF6E" w14:textId="77777777" w:rsidR="00145B0C" w:rsidRPr="00CE72EB" w:rsidRDefault="00145B0C" w:rsidP="00A56759">
      <w:pPr>
        <w:numPr>
          <w:ilvl w:val="0"/>
          <w:numId w:val="42"/>
        </w:numPr>
        <w:tabs>
          <w:tab w:val="left" w:pos="5238"/>
          <w:tab w:val="left" w:pos="5474"/>
          <w:tab w:val="left" w:pos="9468"/>
        </w:tabs>
        <w:rPr>
          <w:b/>
          <w:bCs/>
          <w:color w:val="000000"/>
          <w:sz w:val="28"/>
        </w:rPr>
      </w:pPr>
      <w:r w:rsidRPr="00CE72EB">
        <w:rPr>
          <w:b/>
          <w:bCs/>
          <w:color w:val="000000"/>
          <w:sz w:val="28"/>
        </w:rPr>
        <w:t>Method Statement</w:t>
      </w:r>
    </w:p>
    <w:p w14:paraId="6780CC47" w14:textId="77777777" w:rsidR="00145B0C" w:rsidRPr="00CE72EB" w:rsidRDefault="00145B0C" w:rsidP="00145B0C">
      <w:pPr>
        <w:tabs>
          <w:tab w:val="left" w:pos="5238"/>
          <w:tab w:val="left" w:pos="5474"/>
          <w:tab w:val="left" w:pos="9468"/>
        </w:tabs>
        <w:rPr>
          <w:b/>
          <w:bCs/>
          <w:color w:val="000000"/>
          <w:sz w:val="28"/>
        </w:rPr>
      </w:pPr>
    </w:p>
    <w:p w14:paraId="5329C085" w14:textId="77777777" w:rsidR="00145B0C" w:rsidRPr="00CE72EB" w:rsidRDefault="00145B0C" w:rsidP="00A56759">
      <w:pPr>
        <w:numPr>
          <w:ilvl w:val="0"/>
          <w:numId w:val="42"/>
        </w:numPr>
        <w:tabs>
          <w:tab w:val="left" w:pos="5238"/>
          <w:tab w:val="left" w:pos="5474"/>
          <w:tab w:val="left" w:pos="9468"/>
        </w:tabs>
        <w:rPr>
          <w:b/>
          <w:bCs/>
          <w:color w:val="000000"/>
          <w:sz w:val="28"/>
        </w:rPr>
      </w:pPr>
      <w:r w:rsidRPr="00CE72EB">
        <w:rPr>
          <w:b/>
          <w:bCs/>
          <w:color w:val="000000"/>
          <w:sz w:val="28"/>
        </w:rPr>
        <w:t>Mobilization Schedule</w:t>
      </w:r>
    </w:p>
    <w:p w14:paraId="03CB8A68" w14:textId="77777777" w:rsidR="00145B0C" w:rsidRPr="00CE72EB" w:rsidRDefault="00145B0C" w:rsidP="00145B0C">
      <w:pPr>
        <w:tabs>
          <w:tab w:val="left" w:pos="5238"/>
          <w:tab w:val="left" w:pos="5474"/>
          <w:tab w:val="left" w:pos="9468"/>
        </w:tabs>
        <w:ind w:left="-90"/>
        <w:rPr>
          <w:b/>
          <w:bCs/>
          <w:color w:val="000000"/>
          <w:sz w:val="28"/>
        </w:rPr>
      </w:pPr>
    </w:p>
    <w:p w14:paraId="32897453" w14:textId="77777777" w:rsidR="00145B0C" w:rsidRPr="00CE72EB" w:rsidRDefault="00145B0C" w:rsidP="00A56759">
      <w:pPr>
        <w:numPr>
          <w:ilvl w:val="0"/>
          <w:numId w:val="42"/>
        </w:numPr>
        <w:tabs>
          <w:tab w:val="left" w:pos="5238"/>
          <w:tab w:val="left" w:pos="5474"/>
          <w:tab w:val="left" w:pos="9468"/>
        </w:tabs>
        <w:rPr>
          <w:b/>
          <w:bCs/>
          <w:color w:val="000000"/>
          <w:sz w:val="28"/>
        </w:rPr>
      </w:pPr>
      <w:r w:rsidRPr="00CE72EB">
        <w:rPr>
          <w:b/>
          <w:bCs/>
          <w:color w:val="000000"/>
          <w:sz w:val="28"/>
        </w:rPr>
        <w:t>Construction Schedule</w:t>
      </w:r>
    </w:p>
    <w:p w14:paraId="5E406500" w14:textId="77777777" w:rsidR="00145B0C" w:rsidRPr="00CE72EB" w:rsidRDefault="00145B0C" w:rsidP="00145B0C">
      <w:pPr>
        <w:pStyle w:val="ListParagraph"/>
        <w:rPr>
          <w:b/>
          <w:bCs/>
          <w:color w:val="000000"/>
          <w:sz w:val="28"/>
        </w:rPr>
      </w:pPr>
    </w:p>
    <w:p w14:paraId="676F8A76" w14:textId="2EE42D43" w:rsidR="00145B0C" w:rsidRPr="00CE72EB" w:rsidRDefault="00145B0C" w:rsidP="00A56759">
      <w:pPr>
        <w:numPr>
          <w:ilvl w:val="0"/>
          <w:numId w:val="42"/>
        </w:numPr>
        <w:tabs>
          <w:tab w:val="left" w:pos="5238"/>
          <w:tab w:val="left" w:pos="5474"/>
          <w:tab w:val="left" w:pos="9468"/>
        </w:tabs>
        <w:rPr>
          <w:b/>
          <w:bCs/>
          <w:color w:val="000000"/>
          <w:sz w:val="28"/>
        </w:rPr>
      </w:pPr>
      <w:r w:rsidRPr="00CE72EB">
        <w:rPr>
          <w:b/>
          <w:bCs/>
          <w:color w:val="000000"/>
          <w:sz w:val="28"/>
        </w:rPr>
        <w:t>ES Management Strategies and Implementation Plans</w:t>
      </w:r>
    </w:p>
    <w:p w14:paraId="3D1FCC6D" w14:textId="77777777" w:rsidR="00145B0C" w:rsidRPr="00CE72EB" w:rsidRDefault="00145B0C" w:rsidP="00145B0C">
      <w:pPr>
        <w:pStyle w:val="ListParagraph"/>
        <w:rPr>
          <w:b/>
          <w:bCs/>
          <w:color w:val="000000"/>
          <w:sz w:val="28"/>
        </w:rPr>
      </w:pPr>
    </w:p>
    <w:p w14:paraId="07F2393C" w14:textId="02A91DF0" w:rsidR="00145B0C" w:rsidRPr="00CE72EB" w:rsidRDefault="00145B0C" w:rsidP="00A56759">
      <w:pPr>
        <w:numPr>
          <w:ilvl w:val="0"/>
          <w:numId w:val="42"/>
        </w:numPr>
        <w:tabs>
          <w:tab w:val="left" w:pos="5238"/>
          <w:tab w:val="left" w:pos="5474"/>
          <w:tab w:val="left" w:pos="9468"/>
        </w:tabs>
        <w:rPr>
          <w:b/>
          <w:bCs/>
          <w:color w:val="000000"/>
          <w:sz w:val="28"/>
        </w:rPr>
      </w:pPr>
      <w:r w:rsidRPr="00CE72EB">
        <w:rPr>
          <w:b/>
          <w:bCs/>
          <w:color w:val="000000"/>
          <w:sz w:val="28"/>
        </w:rPr>
        <w:t>Code of Conduct (ES)</w:t>
      </w:r>
    </w:p>
    <w:p w14:paraId="728A58C8" w14:textId="77777777" w:rsidR="00145B0C" w:rsidRPr="00CE72EB" w:rsidRDefault="00145B0C" w:rsidP="00145B0C">
      <w:pPr>
        <w:tabs>
          <w:tab w:val="left" w:pos="5238"/>
          <w:tab w:val="left" w:pos="5474"/>
          <w:tab w:val="left" w:pos="9468"/>
        </w:tabs>
        <w:rPr>
          <w:b/>
          <w:bCs/>
          <w:color w:val="000000"/>
          <w:sz w:val="28"/>
        </w:rPr>
      </w:pPr>
    </w:p>
    <w:p w14:paraId="407CF461" w14:textId="77777777" w:rsidR="00145B0C" w:rsidRPr="00CE72EB" w:rsidRDefault="00145B0C" w:rsidP="00A56759">
      <w:pPr>
        <w:numPr>
          <w:ilvl w:val="0"/>
          <w:numId w:val="42"/>
        </w:numPr>
        <w:tabs>
          <w:tab w:val="left" w:pos="5238"/>
          <w:tab w:val="left" w:pos="5474"/>
          <w:tab w:val="left" w:pos="9468"/>
        </w:tabs>
        <w:rPr>
          <w:b/>
          <w:bCs/>
          <w:i/>
          <w:iCs/>
          <w:color w:val="000000"/>
          <w:sz w:val="28"/>
        </w:rPr>
      </w:pPr>
      <w:r w:rsidRPr="00CE72EB">
        <w:rPr>
          <w:b/>
          <w:bCs/>
          <w:color w:val="000000"/>
          <w:sz w:val="28"/>
        </w:rPr>
        <w:t>Others</w:t>
      </w:r>
    </w:p>
    <w:p w14:paraId="14B813AB" w14:textId="77777777" w:rsidR="00145B0C" w:rsidRPr="00CE72EB" w:rsidRDefault="00145B0C" w:rsidP="00145B0C">
      <w:pPr>
        <w:pStyle w:val="SectionVHeader"/>
        <w:ind w:left="187"/>
        <w:jc w:val="left"/>
        <w:rPr>
          <w:rFonts w:ascii="Times New Roman" w:hAnsi="Times New Roman"/>
          <w:sz w:val="20"/>
          <w:lang w:val="en-US"/>
        </w:rPr>
      </w:pPr>
    </w:p>
    <w:p w14:paraId="74D74635" w14:textId="77777777" w:rsidR="007B586E" w:rsidRPr="00CE72EB" w:rsidRDefault="007B586E" w:rsidP="003E6BC0">
      <w:pPr>
        <w:pStyle w:val="S4-Header2"/>
        <w:rPr>
          <w:sz w:val="20"/>
        </w:rPr>
      </w:pPr>
      <w:r w:rsidRPr="00CE72EB">
        <w:br w:type="page"/>
      </w:r>
    </w:p>
    <w:p w14:paraId="01AD5D36" w14:textId="77777777" w:rsidR="00145B0C" w:rsidRPr="00CE72EB" w:rsidRDefault="00145B0C" w:rsidP="003E6BC0">
      <w:pPr>
        <w:pStyle w:val="S4-Header2"/>
      </w:pPr>
      <w:bookmarkStart w:id="467" w:name="_Toc67057690"/>
      <w:r w:rsidRPr="00CE72EB">
        <w:t>Form PER -1</w:t>
      </w:r>
      <w:bookmarkEnd w:id="467"/>
    </w:p>
    <w:p w14:paraId="72DDA121" w14:textId="77777777" w:rsidR="00145B0C" w:rsidRPr="00CE72EB" w:rsidRDefault="00145B0C" w:rsidP="00145B0C">
      <w:pPr>
        <w:jc w:val="center"/>
        <w:outlineLvl w:val="0"/>
        <w:rPr>
          <w:rFonts w:eastAsia="SimSun"/>
          <w:b/>
          <w:smallCaps/>
          <w:sz w:val="36"/>
          <w:szCs w:val="20"/>
        </w:rPr>
      </w:pPr>
    </w:p>
    <w:p w14:paraId="3B7B57E4" w14:textId="77777777" w:rsidR="00145B0C" w:rsidRPr="00CE72EB" w:rsidRDefault="00145B0C" w:rsidP="00145B0C">
      <w:pPr>
        <w:jc w:val="center"/>
        <w:rPr>
          <w:b/>
          <w:sz w:val="36"/>
          <w:szCs w:val="20"/>
        </w:rPr>
      </w:pPr>
      <w:r w:rsidRPr="00CE72EB">
        <w:rPr>
          <w:b/>
          <w:sz w:val="36"/>
          <w:szCs w:val="20"/>
        </w:rPr>
        <w:t xml:space="preserve">Key Personnel </w:t>
      </w:r>
    </w:p>
    <w:p w14:paraId="05E79BC6" w14:textId="77777777" w:rsidR="00145B0C" w:rsidRPr="00CE72EB" w:rsidRDefault="00145B0C" w:rsidP="00145B0C">
      <w:pPr>
        <w:jc w:val="center"/>
        <w:rPr>
          <w:b/>
          <w:sz w:val="36"/>
          <w:szCs w:val="20"/>
        </w:rPr>
      </w:pPr>
      <w:r w:rsidRPr="00CE72EB">
        <w:rPr>
          <w:b/>
          <w:sz w:val="36"/>
          <w:szCs w:val="20"/>
        </w:rPr>
        <w:t xml:space="preserve">Schedule </w:t>
      </w:r>
    </w:p>
    <w:p w14:paraId="214FBB85" w14:textId="77777777" w:rsidR="00145B0C" w:rsidRPr="00CE72EB" w:rsidRDefault="00145B0C" w:rsidP="00145B0C">
      <w:pPr>
        <w:tabs>
          <w:tab w:val="left" w:pos="5238"/>
          <w:tab w:val="left" w:pos="5474"/>
          <w:tab w:val="left" w:pos="9468"/>
          <w:tab w:val="right" w:leader="underscore" w:pos="9504"/>
        </w:tabs>
        <w:jc w:val="center"/>
        <w:rPr>
          <w:szCs w:val="20"/>
        </w:rPr>
      </w:pPr>
    </w:p>
    <w:p w14:paraId="0AD9A6D3" w14:textId="77777777" w:rsidR="00145B0C" w:rsidRPr="00CE72EB" w:rsidRDefault="00145B0C" w:rsidP="00145B0C">
      <w:pPr>
        <w:suppressAutoHyphens/>
        <w:rPr>
          <w:spacing w:val="-2"/>
          <w:sz w:val="20"/>
          <w:szCs w:val="20"/>
        </w:rPr>
      </w:pPr>
    </w:p>
    <w:p w14:paraId="79491460" w14:textId="77777777" w:rsidR="008E01EB" w:rsidRPr="00B637AF" w:rsidRDefault="008E01EB" w:rsidP="008E01EB">
      <w:pPr>
        <w:suppressAutoHyphens/>
        <w:rPr>
          <w:spacing w:val="-2"/>
          <w:sz w:val="20"/>
          <w:szCs w:val="20"/>
        </w:rPr>
      </w:pPr>
    </w:p>
    <w:p w14:paraId="039FA043" w14:textId="77777777" w:rsidR="008E01EB" w:rsidRPr="00B637AF" w:rsidRDefault="008E01EB" w:rsidP="008E01EB">
      <w:pPr>
        <w:suppressAutoHyphens/>
        <w:rPr>
          <w:spacing w:val="-2"/>
        </w:rPr>
      </w:pPr>
      <w:r w:rsidRPr="00B637AF">
        <w:rPr>
          <w:spacing w:val="-2"/>
        </w:rPr>
        <w:t xml:space="preserve">Bidders should provide the names and details of the suitably qualified Key Personnel to perform the Contract. The data on their experience should be supplied using the Form PER-2 below for each candidate. </w:t>
      </w:r>
    </w:p>
    <w:p w14:paraId="1DD3E7B5" w14:textId="77777777" w:rsidR="008E01EB" w:rsidRPr="00B637AF" w:rsidRDefault="008E01EB" w:rsidP="008E01EB">
      <w:pPr>
        <w:suppressAutoHyphens/>
        <w:spacing w:after="120"/>
        <w:ind w:left="86"/>
        <w:rPr>
          <w:b/>
          <w:spacing w:val="-2"/>
        </w:rPr>
      </w:pPr>
    </w:p>
    <w:p w14:paraId="656CDB86" w14:textId="77777777" w:rsidR="008E01EB" w:rsidRPr="00B637AF" w:rsidRDefault="008E01EB" w:rsidP="002F775D">
      <w:pPr>
        <w:suppressAutoHyphens/>
        <w:spacing w:after="120"/>
        <w:ind w:left="86"/>
        <w:rPr>
          <w:i/>
          <w:spacing w:val="-2"/>
        </w:rPr>
      </w:pPr>
      <w:r w:rsidRPr="00B637AF">
        <w:rPr>
          <w:b/>
          <w:spacing w:val="-2"/>
        </w:rPr>
        <w:t xml:space="preserve">Key Personnel </w:t>
      </w:r>
    </w:p>
    <w:tbl>
      <w:tblPr>
        <w:tblW w:w="9028" w:type="dxa"/>
        <w:tblInd w:w="134" w:type="dxa"/>
        <w:tblLayout w:type="fixed"/>
        <w:tblCellMar>
          <w:left w:w="72" w:type="dxa"/>
          <w:right w:w="72" w:type="dxa"/>
        </w:tblCellMar>
        <w:tblLook w:val="04A0" w:firstRow="1" w:lastRow="0" w:firstColumn="1" w:lastColumn="0" w:noHBand="0" w:noVBand="1"/>
      </w:tblPr>
      <w:tblGrid>
        <w:gridCol w:w="658"/>
        <w:gridCol w:w="1900"/>
        <w:gridCol w:w="6470"/>
      </w:tblGrid>
      <w:tr w:rsidR="008E01EB" w:rsidRPr="002F775D" w14:paraId="5E1A8A08" w14:textId="77777777" w:rsidTr="00647D20">
        <w:trPr>
          <w:cantSplit/>
        </w:trPr>
        <w:tc>
          <w:tcPr>
            <w:tcW w:w="658" w:type="dxa"/>
            <w:tcBorders>
              <w:top w:val="single" w:sz="6" w:space="0" w:color="auto"/>
              <w:left w:val="single" w:sz="6" w:space="0" w:color="auto"/>
              <w:bottom w:val="nil"/>
              <w:right w:val="nil"/>
            </w:tcBorders>
            <w:hideMark/>
          </w:tcPr>
          <w:p w14:paraId="1C2E9C8B" w14:textId="77777777" w:rsidR="008E01EB" w:rsidRPr="002F775D" w:rsidRDefault="008E01EB" w:rsidP="002F775D">
            <w:pPr>
              <w:suppressAutoHyphens/>
              <w:spacing w:before="120" w:after="120"/>
              <w:rPr>
                <w:b/>
                <w:bCs/>
                <w:spacing w:val="-2"/>
                <w:sz w:val="20"/>
              </w:rPr>
            </w:pPr>
            <w:r w:rsidRPr="002F775D">
              <w:rPr>
                <w:b/>
                <w:bCs/>
                <w:spacing w:val="-2"/>
                <w:sz w:val="20"/>
              </w:rPr>
              <w:t>1.</w:t>
            </w:r>
          </w:p>
        </w:tc>
        <w:tc>
          <w:tcPr>
            <w:tcW w:w="8370" w:type="dxa"/>
            <w:gridSpan w:val="2"/>
            <w:tcBorders>
              <w:top w:val="single" w:sz="6" w:space="0" w:color="auto"/>
              <w:left w:val="single" w:sz="6" w:space="0" w:color="auto"/>
              <w:bottom w:val="nil"/>
              <w:right w:val="single" w:sz="6" w:space="0" w:color="auto"/>
            </w:tcBorders>
            <w:hideMark/>
          </w:tcPr>
          <w:p w14:paraId="43383373" w14:textId="77777777" w:rsidR="008E01EB" w:rsidRPr="002F775D" w:rsidRDefault="008E01EB" w:rsidP="002F775D">
            <w:pPr>
              <w:suppressAutoHyphens/>
              <w:spacing w:before="120" w:after="120"/>
              <w:rPr>
                <w:b/>
                <w:bCs/>
                <w:spacing w:val="-2"/>
                <w:sz w:val="20"/>
              </w:rPr>
            </w:pPr>
            <w:r w:rsidRPr="002F775D">
              <w:rPr>
                <w:b/>
                <w:bCs/>
                <w:spacing w:val="-2"/>
                <w:sz w:val="20"/>
              </w:rPr>
              <w:t>Title of position: Managing Director</w:t>
            </w:r>
          </w:p>
        </w:tc>
      </w:tr>
      <w:tr w:rsidR="008E01EB" w:rsidRPr="002F775D" w14:paraId="435A0866" w14:textId="77777777" w:rsidTr="00647D20">
        <w:trPr>
          <w:cantSplit/>
        </w:trPr>
        <w:tc>
          <w:tcPr>
            <w:tcW w:w="658" w:type="dxa"/>
            <w:tcBorders>
              <w:top w:val="nil"/>
              <w:left w:val="single" w:sz="6" w:space="0" w:color="auto"/>
              <w:bottom w:val="nil"/>
              <w:right w:val="nil"/>
            </w:tcBorders>
          </w:tcPr>
          <w:p w14:paraId="3B2E4B25" w14:textId="77777777" w:rsidR="008E01EB" w:rsidRPr="002F775D" w:rsidRDefault="008E01EB" w:rsidP="002F775D">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7A05960A" w14:textId="77777777" w:rsidR="008E01EB" w:rsidRPr="002F775D" w:rsidRDefault="008E01EB" w:rsidP="002F775D">
            <w:pPr>
              <w:suppressAutoHyphens/>
              <w:spacing w:before="120" w:after="120"/>
              <w:rPr>
                <w:b/>
                <w:bCs/>
                <w:spacing w:val="-2"/>
                <w:sz w:val="20"/>
              </w:rPr>
            </w:pPr>
            <w:r w:rsidRPr="002F775D">
              <w:rPr>
                <w:b/>
                <w:bCs/>
                <w:spacing w:val="-2"/>
                <w:sz w:val="20"/>
              </w:rPr>
              <w:t xml:space="preserve">Name of candidate: </w:t>
            </w:r>
          </w:p>
        </w:tc>
      </w:tr>
      <w:tr w:rsidR="008E01EB" w:rsidRPr="002F775D" w14:paraId="2E4A0341" w14:textId="77777777" w:rsidTr="00647D20">
        <w:trPr>
          <w:cantSplit/>
        </w:trPr>
        <w:tc>
          <w:tcPr>
            <w:tcW w:w="658" w:type="dxa"/>
            <w:tcBorders>
              <w:top w:val="nil"/>
              <w:left w:val="single" w:sz="6" w:space="0" w:color="auto"/>
              <w:bottom w:val="nil"/>
              <w:right w:val="nil"/>
            </w:tcBorders>
          </w:tcPr>
          <w:p w14:paraId="70011A2D" w14:textId="77777777" w:rsidR="008E01EB" w:rsidRPr="002F775D" w:rsidRDefault="008E01EB" w:rsidP="002F775D">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75562A7A" w14:textId="77777777" w:rsidR="008E01EB" w:rsidRPr="002F775D" w:rsidRDefault="008E01EB" w:rsidP="002F775D">
            <w:pPr>
              <w:rPr>
                <w:b/>
                <w:sz w:val="20"/>
                <w:szCs w:val="20"/>
              </w:rPr>
            </w:pPr>
            <w:r w:rsidRPr="002F775D">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05A88D86" w14:textId="77777777" w:rsidR="008E01EB" w:rsidRPr="002F775D" w:rsidRDefault="008E01EB" w:rsidP="002F775D">
            <w:pPr>
              <w:rPr>
                <w:sz w:val="20"/>
                <w:szCs w:val="20"/>
              </w:rPr>
            </w:pPr>
            <w:r w:rsidRPr="002F775D">
              <w:rPr>
                <w:sz w:val="20"/>
                <w:szCs w:val="20"/>
              </w:rPr>
              <w:t>[</w:t>
            </w:r>
            <w:r w:rsidRPr="002F775D">
              <w:rPr>
                <w:i/>
                <w:sz w:val="20"/>
                <w:szCs w:val="20"/>
              </w:rPr>
              <w:t>insert the whole period (start and end dates) for which this position will be engaged</w:t>
            </w:r>
            <w:r w:rsidRPr="002F775D">
              <w:rPr>
                <w:sz w:val="20"/>
                <w:szCs w:val="20"/>
              </w:rPr>
              <w:t>]</w:t>
            </w:r>
          </w:p>
        </w:tc>
      </w:tr>
      <w:tr w:rsidR="008E01EB" w:rsidRPr="002F775D" w14:paraId="63CDE6AF" w14:textId="77777777" w:rsidTr="00647D20">
        <w:trPr>
          <w:cantSplit/>
        </w:trPr>
        <w:tc>
          <w:tcPr>
            <w:tcW w:w="658" w:type="dxa"/>
            <w:tcBorders>
              <w:top w:val="nil"/>
              <w:left w:val="single" w:sz="6" w:space="0" w:color="auto"/>
              <w:bottom w:val="nil"/>
              <w:right w:val="nil"/>
            </w:tcBorders>
          </w:tcPr>
          <w:p w14:paraId="686BA994" w14:textId="77777777" w:rsidR="008E01EB" w:rsidRPr="002F775D" w:rsidRDefault="008E01EB" w:rsidP="002F775D">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05559239" w14:textId="77777777" w:rsidR="008E01EB" w:rsidRPr="002F775D" w:rsidRDefault="008E01EB" w:rsidP="002F775D">
            <w:pPr>
              <w:rPr>
                <w:b/>
                <w:sz w:val="20"/>
                <w:szCs w:val="20"/>
              </w:rPr>
            </w:pPr>
            <w:r w:rsidRPr="002F775D">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3ED7470F" w14:textId="77777777" w:rsidR="008E01EB" w:rsidRPr="002F775D" w:rsidRDefault="008E01EB" w:rsidP="002F775D">
            <w:pPr>
              <w:rPr>
                <w:sz w:val="20"/>
                <w:szCs w:val="20"/>
              </w:rPr>
            </w:pPr>
            <w:r w:rsidRPr="002F775D">
              <w:rPr>
                <w:sz w:val="20"/>
                <w:szCs w:val="20"/>
              </w:rPr>
              <w:t>[</w:t>
            </w:r>
            <w:r w:rsidRPr="002F775D">
              <w:rPr>
                <w:i/>
                <w:sz w:val="20"/>
                <w:szCs w:val="20"/>
              </w:rPr>
              <w:t>insert the number of days/week/months/ that has been scheduled for this position</w:t>
            </w:r>
            <w:r w:rsidRPr="002F775D">
              <w:rPr>
                <w:sz w:val="20"/>
                <w:szCs w:val="20"/>
              </w:rPr>
              <w:t>]</w:t>
            </w:r>
          </w:p>
        </w:tc>
      </w:tr>
      <w:tr w:rsidR="008E01EB" w:rsidRPr="002F775D" w14:paraId="64A340CA" w14:textId="77777777" w:rsidTr="00647D20">
        <w:trPr>
          <w:cantSplit/>
        </w:trPr>
        <w:tc>
          <w:tcPr>
            <w:tcW w:w="658" w:type="dxa"/>
            <w:tcBorders>
              <w:top w:val="nil"/>
              <w:left w:val="single" w:sz="6" w:space="0" w:color="auto"/>
              <w:bottom w:val="nil"/>
              <w:right w:val="nil"/>
            </w:tcBorders>
          </w:tcPr>
          <w:p w14:paraId="6D17B86A" w14:textId="77777777" w:rsidR="008E01EB" w:rsidRPr="002F775D" w:rsidRDefault="008E01EB" w:rsidP="002F775D">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420AA97A" w14:textId="77777777" w:rsidR="008E01EB" w:rsidRPr="002F775D" w:rsidRDefault="008E01EB" w:rsidP="002F775D">
            <w:pPr>
              <w:rPr>
                <w:b/>
                <w:sz w:val="20"/>
                <w:szCs w:val="20"/>
              </w:rPr>
            </w:pPr>
            <w:r w:rsidRPr="002F775D">
              <w:rPr>
                <w:b/>
                <w:sz w:val="20"/>
                <w:szCs w:val="20"/>
              </w:rPr>
              <w:t>Expected time schedule for this position:</w:t>
            </w:r>
          </w:p>
        </w:tc>
        <w:tc>
          <w:tcPr>
            <w:tcW w:w="6470" w:type="dxa"/>
            <w:tcBorders>
              <w:top w:val="single" w:sz="6" w:space="0" w:color="auto"/>
              <w:left w:val="single" w:sz="6" w:space="0" w:color="auto"/>
              <w:bottom w:val="nil"/>
              <w:right w:val="single" w:sz="6" w:space="0" w:color="auto"/>
            </w:tcBorders>
          </w:tcPr>
          <w:p w14:paraId="2E14879C" w14:textId="77777777" w:rsidR="008E01EB" w:rsidRPr="002F775D" w:rsidRDefault="008E01EB" w:rsidP="002F775D">
            <w:pPr>
              <w:rPr>
                <w:sz w:val="20"/>
                <w:szCs w:val="20"/>
              </w:rPr>
            </w:pPr>
            <w:r w:rsidRPr="002F775D">
              <w:rPr>
                <w:sz w:val="20"/>
                <w:szCs w:val="20"/>
              </w:rPr>
              <w:t>[</w:t>
            </w:r>
            <w:r w:rsidRPr="002F775D">
              <w:rPr>
                <w:i/>
                <w:sz w:val="20"/>
                <w:szCs w:val="20"/>
              </w:rPr>
              <w:t>insert the expected time schedule for this position (e.g. attach high level Gantt chart</w:t>
            </w:r>
            <w:r w:rsidRPr="002F775D">
              <w:rPr>
                <w:sz w:val="20"/>
                <w:szCs w:val="20"/>
              </w:rPr>
              <w:t>]</w:t>
            </w:r>
          </w:p>
        </w:tc>
      </w:tr>
      <w:tr w:rsidR="008E01EB" w:rsidRPr="002F775D" w14:paraId="7ADD3262" w14:textId="77777777" w:rsidTr="00647D20">
        <w:trPr>
          <w:cantSplit/>
        </w:trPr>
        <w:tc>
          <w:tcPr>
            <w:tcW w:w="658" w:type="dxa"/>
            <w:tcBorders>
              <w:top w:val="single" w:sz="6" w:space="0" w:color="auto"/>
              <w:left w:val="single" w:sz="6" w:space="0" w:color="auto"/>
              <w:bottom w:val="nil"/>
              <w:right w:val="nil"/>
            </w:tcBorders>
            <w:hideMark/>
          </w:tcPr>
          <w:p w14:paraId="65F96C68" w14:textId="77777777" w:rsidR="008E01EB" w:rsidRPr="002F775D" w:rsidRDefault="008E01EB" w:rsidP="002F775D">
            <w:pPr>
              <w:suppressAutoHyphens/>
              <w:spacing w:before="120" w:after="120"/>
              <w:rPr>
                <w:b/>
                <w:bCs/>
                <w:spacing w:val="-2"/>
                <w:sz w:val="20"/>
              </w:rPr>
            </w:pPr>
            <w:r w:rsidRPr="002F775D">
              <w:rPr>
                <w:b/>
                <w:bCs/>
                <w:spacing w:val="-2"/>
                <w:sz w:val="20"/>
              </w:rPr>
              <w:t>2.</w:t>
            </w:r>
          </w:p>
        </w:tc>
        <w:tc>
          <w:tcPr>
            <w:tcW w:w="8370" w:type="dxa"/>
            <w:gridSpan w:val="2"/>
            <w:tcBorders>
              <w:top w:val="single" w:sz="6" w:space="0" w:color="auto"/>
              <w:left w:val="single" w:sz="6" w:space="0" w:color="auto"/>
              <w:bottom w:val="nil"/>
              <w:right w:val="single" w:sz="6" w:space="0" w:color="auto"/>
            </w:tcBorders>
            <w:hideMark/>
          </w:tcPr>
          <w:p w14:paraId="2CC0C89E" w14:textId="4731B894" w:rsidR="008E01EB" w:rsidRPr="002F775D" w:rsidRDefault="008E01EB" w:rsidP="002F775D">
            <w:pPr>
              <w:suppressAutoHyphens/>
              <w:spacing w:before="120" w:after="120"/>
              <w:rPr>
                <w:b/>
                <w:bCs/>
                <w:spacing w:val="-2"/>
                <w:sz w:val="20"/>
              </w:rPr>
            </w:pPr>
            <w:r w:rsidRPr="002F775D">
              <w:rPr>
                <w:b/>
                <w:bCs/>
                <w:spacing w:val="-2"/>
                <w:sz w:val="20"/>
              </w:rPr>
              <w:t xml:space="preserve">Title of position: </w:t>
            </w:r>
            <w:r w:rsidRPr="002F775D">
              <w:rPr>
                <w:b/>
                <w:bCs/>
                <w:color w:val="000000" w:themeColor="text1"/>
                <w:spacing w:val="-2"/>
                <w:sz w:val="20"/>
                <w:lang w:val="en-GB"/>
              </w:rPr>
              <w:t>Contract Manager</w:t>
            </w:r>
            <w:r w:rsidR="00946660" w:rsidRPr="002F775D">
              <w:rPr>
                <w:b/>
                <w:bCs/>
                <w:color w:val="000000" w:themeColor="text1"/>
                <w:spacing w:val="-2"/>
                <w:sz w:val="20"/>
                <w:lang w:val="en-GB"/>
              </w:rPr>
              <w:t>/</w:t>
            </w:r>
            <w:r w:rsidR="009F075B" w:rsidRPr="002F775D">
              <w:rPr>
                <w:b/>
                <w:i/>
                <w:color w:val="000000" w:themeColor="text1"/>
                <w:spacing w:val="-2"/>
                <w:sz w:val="20"/>
              </w:rPr>
              <w:t>Monitoring &amp; Evaluation</w:t>
            </w:r>
            <w:r w:rsidR="00946660" w:rsidRPr="002F775D">
              <w:rPr>
                <w:b/>
                <w:i/>
                <w:color w:val="000000" w:themeColor="text1"/>
                <w:spacing w:val="-2"/>
                <w:sz w:val="20"/>
              </w:rPr>
              <w:t xml:space="preserve"> Officer</w:t>
            </w:r>
          </w:p>
        </w:tc>
      </w:tr>
      <w:tr w:rsidR="008E01EB" w:rsidRPr="002F775D" w14:paraId="5F32F84E" w14:textId="77777777" w:rsidTr="00647D20">
        <w:trPr>
          <w:cantSplit/>
        </w:trPr>
        <w:tc>
          <w:tcPr>
            <w:tcW w:w="658" w:type="dxa"/>
            <w:tcBorders>
              <w:top w:val="nil"/>
              <w:left w:val="single" w:sz="6" w:space="0" w:color="auto"/>
              <w:bottom w:val="nil"/>
              <w:right w:val="nil"/>
            </w:tcBorders>
          </w:tcPr>
          <w:p w14:paraId="12E2C367" w14:textId="77777777" w:rsidR="008E01EB" w:rsidRPr="002F775D" w:rsidRDefault="008E01EB" w:rsidP="002F775D">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206F0C2E" w14:textId="77777777" w:rsidR="008E01EB" w:rsidRPr="002F775D" w:rsidRDefault="008E01EB" w:rsidP="002F775D">
            <w:pPr>
              <w:suppressAutoHyphens/>
              <w:spacing w:before="120" w:after="120"/>
              <w:rPr>
                <w:b/>
                <w:bCs/>
                <w:spacing w:val="-2"/>
                <w:sz w:val="20"/>
              </w:rPr>
            </w:pPr>
            <w:r w:rsidRPr="002F775D">
              <w:rPr>
                <w:b/>
                <w:bCs/>
                <w:spacing w:val="-2"/>
                <w:sz w:val="20"/>
              </w:rPr>
              <w:t>Name of candidate:</w:t>
            </w:r>
          </w:p>
        </w:tc>
      </w:tr>
      <w:tr w:rsidR="008E01EB" w:rsidRPr="002F775D" w14:paraId="63BB3F2E" w14:textId="77777777" w:rsidTr="00647D20">
        <w:trPr>
          <w:cantSplit/>
        </w:trPr>
        <w:tc>
          <w:tcPr>
            <w:tcW w:w="658" w:type="dxa"/>
            <w:tcBorders>
              <w:top w:val="nil"/>
              <w:left w:val="single" w:sz="6" w:space="0" w:color="auto"/>
              <w:bottom w:val="nil"/>
              <w:right w:val="nil"/>
            </w:tcBorders>
          </w:tcPr>
          <w:p w14:paraId="416CBFFF" w14:textId="77777777" w:rsidR="008E01EB" w:rsidRPr="002F775D" w:rsidRDefault="008E01EB" w:rsidP="002F775D">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040E768D" w14:textId="77777777" w:rsidR="008E01EB" w:rsidRPr="002F775D" w:rsidRDefault="008E01EB" w:rsidP="002F775D">
            <w:pPr>
              <w:rPr>
                <w:b/>
                <w:sz w:val="20"/>
                <w:szCs w:val="20"/>
              </w:rPr>
            </w:pPr>
            <w:r w:rsidRPr="002F775D">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39E6BBB1" w14:textId="77777777" w:rsidR="008E01EB" w:rsidRPr="002F775D" w:rsidRDefault="008E01EB" w:rsidP="002F775D">
            <w:pPr>
              <w:rPr>
                <w:sz w:val="20"/>
                <w:szCs w:val="20"/>
              </w:rPr>
            </w:pPr>
            <w:r w:rsidRPr="002F775D">
              <w:rPr>
                <w:sz w:val="20"/>
                <w:szCs w:val="20"/>
              </w:rPr>
              <w:t>[</w:t>
            </w:r>
            <w:r w:rsidRPr="002F775D">
              <w:rPr>
                <w:i/>
                <w:sz w:val="20"/>
                <w:szCs w:val="20"/>
              </w:rPr>
              <w:t>insert the whole period (start and end dates) for which this position will be engaged</w:t>
            </w:r>
            <w:r w:rsidRPr="002F775D">
              <w:rPr>
                <w:sz w:val="20"/>
                <w:szCs w:val="20"/>
              </w:rPr>
              <w:t>]</w:t>
            </w:r>
          </w:p>
        </w:tc>
      </w:tr>
      <w:tr w:rsidR="008E01EB" w:rsidRPr="002F775D" w14:paraId="3BC43591" w14:textId="77777777" w:rsidTr="00647D20">
        <w:trPr>
          <w:cantSplit/>
        </w:trPr>
        <w:tc>
          <w:tcPr>
            <w:tcW w:w="658" w:type="dxa"/>
            <w:tcBorders>
              <w:top w:val="nil"/>
              <w:left w:val="single" w:sz="6" w:space="0" w:color="auto"/>
              <w:bottom w:val="nil"/>
              <w:right w:val="nil"/>
            </w:tcBorders>
          </w:tcPr>
          <w:p w14:paraId="2173A54C" w14:textId="77777777" w:rsidR="008E01EB" w:rsidRPr="002F775D" w:rsidRDefault="008E01EB" w:rsidP="002F775D">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6C99296D" w14:textId="77777777" w:rsidR="008E01EB" w:rsidRPr="002F775D" w:rsidRDefault="008E01EB" w:rsidP="002F775D">
            <w:pPr>
              <w:rPr>
                <w:b/>
                <w:sz w:val="20"/>
                <w:szCs w:val="20"/>
              </w:rPr>
            </w:pPr>
            <w:r w:rsidRPr="002F775D">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4AD72C1D" w14:textId="77777777" w:rsidR="008E01EB" w:rsidRPr="002F775D" w:rsidRDefault="008E01EB" w:rsidP="002F775D">
            <w:pPr>
              <w:rPr>
                <w:sz w:val="20"/>
                <w:szCs w:val="20"/>
              </w:rPr>
            </w:pPr>
            <w:r w:rsidRPr="002F775D">
              <w:rPr>
                <w:sz w:val="20"/>
                <w:szCs w:val="20"/>
              </w:rPr>
              <w:t>[</w:t>
            </w:r>
            <w:r w:rsidRPr="002F775D">
              <w:rPr>
                <w:i/>
                <w:sz w:val="20"/>
                <w:szCs w:val="20"/>
              </w:rPr>
              <w:t>insert the number of days/week/months/ that has been scheduled for this position</w:t>
            </w:r>
            <w:r w:rsidRPr="002F775D">
              <w:rPr>
                <w:sz w:val="20"/>
                <w:szCs w:val="20"/>
              </w:rPr>
              <w:t>]</w:t>
            </w:r>
          </w:p>
        </w:tc>
      </w:tr>
      <w:tr w:rsidR="008E01EB" w:rsidRPr="002F775D" w14:paraId="527A6E71" w14:textId="77777777" w:rsidTr="00647D20">
        <w:trPr>
          <w:cantSplit/>
        </w:trPr>
        <w:tc>
          <w:tcPr>
            <w:tcW w:w="658" w:type="dxa"/>
            <w:tcBorders>
              <w:top w:val="nil"/>
              <w:left w:val="single" w:sz="6" w:space="0" w:color="auto"/>
              <w:bottom w:val="nil"/>
              <w:right w:val="nil"/>
            </w:tcBorders>
          </w:tcPr>
          <w:p w14:paraId="7147DE21" w14:textId="77777777" w:rsidR="008E01EB" w:rsidRPr="002F775D" w:rsidRDefault="008E01EB" w:rsidP="002F775D">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6D218BC0" w14:textId="77777777" w:rsidR="008E01EB" w:rsidRPr="002F775D" w:rsidRDefault="008E01EB" w:rsidP="002F775D">
            <w:pPr>
              <w:rPr>
                <w:b/>
                <w:sz w:val="20"/>
                <w:szCs w:val="20"/>
              </w:rPr>
            </w:pPr>
            <w:r w:rsidRPr="002F775D">
              <w:rPr>
                <w:b/>
                <w:sz w:val="20"/>
                <w:szCs w:val="20"/>
              </w:rPr>
              <w:t>Expected time schedule for this position:</w:t>
            </w:r>
          </w:p>
        </w:tc>
        <w:tc>
          <w:tcPr>
            <w:tcW w:w="6470" w:type="dxa"/>
            <w:tcBorders>
              <w:top w:val="single" w:sz="6" w:space="0" w:color="auto"/>
              <w:left w:val="single" w:sz="6" w:space="0" w:color="auto"/>
              <w:bottom w:val="nil"/>
              <w:right w:val="single" w:sz="6" w:space="0" w:color="auto"/>
            </w:tcBorders>
          </w:tcPr>
          <w:p w14:paraId="3AFB3704" w14:textId="77777777" w:rsidR="008E01EB" w:rsidRPr="002F775D" w:rsidRDefault="008E01EB" w:rsidP="002F775D">
            <w:pPr>
              <w:rPr>
                <w:sz w:val="20"/>
                <w:szCs w:val="20"/>
              </w:rPr>
            </w:pPr>
            <w:r w:rsidRPr="002F775D">
              <w:rPr>
                <w:sz w:val="20"/>
                <w:szCs w:val="20"/>
              </w:rPr>
              <w:t>[</w:t>
            </w:r>
            <w:r w:rsidRPr="002F775D">
              <w:rPr>
                <w:i/>
                <w:sz w:val="20"/>
                <w:szCs w:val="20"/>
              </w:rPr>
              <w:t>insert the expected time schedule for this position (e.g. attach high level Gantt chart</w:t>
            </w:r>
            <w:r w:rsidRPr="002F775D">
              <w:rPr>
                <w:sz w:val="20"/>
                <w:szCs w:val="20"/>
              </w:rPr>
              <w:t>]</w:t>
            </w:r>
          </w:p>
        </w:tc>
      </w:tr>
      <w:tr w:rsidR="008E01EB" w:rsidRPr="002F775D" w14:paraId="0B259B79" w14:textId="77777777" w:rsidTr="00647D20">
        <w:trPr>
          <w:cantSplit/>
        </w:trPr>
        <w:tc>
          <w:tcPr>
            <w:tcW w:w="658" w:type="dxa"/>
            <w:tcBorders>
              <w:top w:val="single" w:sz="6" w:space="0" w:color="auto"/>
              <w:left w:val="single" w:sz="6" w:space="0" w:color="auto"/>
              <w:bottom w:val="nil"/>
              <w:right w:val="nil"/>
            </w:tcBorders>
            <w:hideMark/>
          </w:tcPr>
          <w:p w14:paraId="3DEBC4A9" w14:textId="77777777" w:rsidR="008E01EB" w:rsidRPr="002F775D" w:rsidRDefault="008E01EB" w:rsidP="002F775D">
            <w:pPr>
              <w:suppressAutoHyphens/>
              <w:spacing w:before="120" w:after="120"/>
              <w:rPr>
                <w:b/>
                <w:bCs/>
                <w:spacing w:val="-2"/>
                <w:sz w:val="20"/>
              </w:rPr>
            </w:pPr>
            <w:r w:rsidRPr="002F775D">
              <w:rPr>
                <w:b/>
                <w:bCs/>
                <w:spacing w:val="-2"/>
                <w:sz w:val="20"/>
              </w:rPr>
              <w:t>3.</w:t>
            </w:r>
          </w:p>
        </w:tc>
        <w:tc>
          <w:tcPr>
            <w:tcW w:w="8370" w:type="dxa"/>
            <w:gridSpan w:val="2"/>
            <w:tcBorders>
              <w:top w:val="single" w:sz="6" w:space="0" w:color="auto"/>
              <w:left w:val="single" w:sz="6" w:space="0" w:color="auto"/>
              <w:bottom w:val="nil"/>
              <w:right w:val="single" w:sz="6" w:space="0" w:color="auto"/>
            </w:tcBorders>
            <w:hideMark/>
          </w:tcPr>
          <w:p w14:paraId="18E4588B" w14:textId="77777777" w:rsidR="008E01EB" w:rsidRPr="002F775D" w:rsidRDefault="008E01EB" w:rsidP="002F775D">
            <w:pPr>
              <w:suppressAutoHyphens/>
              <w:spacing w:before="120" w:after="120"/>
              <w:rPr>
                <w:b/>
                <w:bCs/>
                <w:spacing w:val="-2"/>
                <w:sz w:val="20"/>
              </w:rPr>
            </w:pPr>
            <w:r w:rsidRPr="002F775D">
              <w:rPr>
                <w:b/>
                <w:bCs/>
                <w:spacing w:val="-2"/>
                <w:sz w:val="20"/>
              </w:rPr>
              <w:t xml:space="preserve">Title of position: </w:t>
            </w:r>
            <w:r w:rsidRPr="002F775D">
              <w:rPr>
                <w:b/>
                <w:bCs/>
                <w:spacing w:val="-2"/>
                <w:sz w:val="20"/>
                <w:lang w:val="en-GB"/>
              </w:rPr>
              <w:t>Site Agent (Full time)</w:t>
            </w:r>
            <w:r w:rsidRPr="002F775D">
              <w:rPr>
                <w:bCs/>
                <w:i/>
                <w:spacing w:val="-2"/>
                <w:sz w:val="20"/>
              </w:rPr>
              <w:t xml:space="preserve"> </w:t>
            </w:r>
          </w:p>
        </w:tc>
      </w:tr>
      <w:tr w:rsidR="008E01EB" w:rsidRPr="002F775D" w14:paraId="3A853DE1" w14:textId="77777777" w:rsidTr="00647D20">
        <w:trPr>
          <w:cantSplit/>
        </w:trPr>
        <w:tc>
          <w:tcPr>
            <w:tcW w:w="658" w:type="dxa"/>
            <w:tcBorders>
              <w:top w:val="nil"/>
              <w:left w:val="single" w:sz="6" w:space="0" w:color="auto"/>
              <w:bottom w:val="nil"/>
              <w:right w:val="nil"/>
            </w:tcBorders>
          </w:tcPr>
          <w:p w14:paraId="3CCA35AB" w14:textId="77777777" w:rsidR="008E01EB" w:rsidRPr="002F775D" w:rsidRDefault="008E01EB" w:rsidP="002F775D">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3479AA41" w14:textId="77777777" w:rsidR="008E01EB" w:rsidRPr="002F775D" w:rsidRDefault="008E01EB" w:rsidP="002F775D">
            <w:pPr>
              <w:suppressAutoHyphens/>
              <w:spacing w:before="120" w:after="120"/>
              <w:rPr>
                <w:b/>
                <w:bCs/>
                <w:spacing w:val="-2"/>
                <w:sz w:val="20"/>
              </w:rPr>
            </w:pPr>
            <w:r w:rsidRPr="002F775D">
              <w:rPr>
                <w:b/>
                <w:bCs/>
                <w:spacing w:val="-2"/>
                <w:sz w:val="20"/>
              </w:rPr>
              <w:t>Name of candidate:</w:t>
            </w:r>
          </w:p>
        </w:tc>
      </w:tr>
      <w:tr w:rsidR="008E01EB" w:rsidRPr="002F775D" w14:paraId="4F7A6A9C" w14:textId="77777777" w:rsidTr="00647D20">
        <w:trPr>
          <w:cantSplit/>
        </w:trPr>
        <w:tc>
          <w:tcPr>
            <w:tcW w:w="658" w:type="dxa"/>
            <w:tcBorders>
              <w:top w:val="nil"/>
              <w:left w:val="single" w:sz="6" w:space="0" w:color="auto"/>
              <w:bottom w:val="nil"/>
              <w:right w:val="nil"/>
            </w:tcBorders>
          </w:tcPr>
          <w:p w14:paraId="24A3B868" w14:textId="77777777" w:rsidR="008E01EB" w:rsidRPr="002F775D" w:rsidRDefault="008E01EB" w:rsidP="002F775D">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37E63530" w14:textId="77777777" w:rsidR="008E01EB" w:rsidRPr="002F775D" w:rsidRDefault="008E01EB" w:rsidP="002F775D">
            <w:pPr>
              <w:rPr>
                <w:b/>
                <w:sz w:val="20"/>
                <w:szCs w:val="20"/>
              </w:rPr>
            </w:pPr>
            <w:r w:rsidRPr="002F775D">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15935040" w14:textId="77777777" w:rsidR="008E01EB" w:rsidRPr="002F775D" w:rsidRDefault="008E01EB" w:rsidP="002F775D">
            <w:pPr>
              <w:rPr>
                <w:sz w:val="20"/>
                <w:szCs w:val="20"/>
              </w:rPr>
            </w:pPr>
            <w:r w:rsidRPr="002F775D">
              <w:rPr>
                <w:sz w:val="20"/>
                <w:szCs w:val="20"/>
              </w:rPr>
              <w:t>[</w:t>
            </w:r>
            <w:r w:rsidRPr="002F775D">
              <w:rPr>
                <w:i/>
                <w:sz w:val="20"/>
                <w:szCs w:val="20"/>
              </w:rPr>
              <w:t>insert the whole period (start and end dates) for which this position will be engaged</w:t>
            </w:r>
            <w:r w:rsidRPr="002F775D">
              <w:rPr>
                <w:sz w:val="20"/>
                <w:szCs w:val="20"/>
              </w:rPr>
              <w:t>]</w:t>
            </w:r>
          </w:p>
        </w:tc>
      </w:tr>
      <w:tr w:rsidR="008E01EB" w:rsidRPr="002F775D" w14:paraId="5F2B90C6" w14:textId="77777777" w:rsidTr="00647D20">
        <w:trPr>
          <w:cantSplit/>
        </w:trPr>
        <w:tc>
          <w:tcPr>
            <w:tcW w:w="658" w:type="dxa"/>
            <w:tcBorders>
              <w:top w:val="nil"/>
              <w:left w:val="single" w:sz="6" w:space="0" w:color="auto"/>
              <w:bottom w:val="nil"/>
              <w:right w:val="nil"/>
            </w:tcBorders>
          </w:tcPr>
          <w:p w14:paraId="2658C7D4" w14:textId="77777777" w:rsidR="008E01EB" w:rsidRPr="002F775D" w:rsidRDefault="008E01EB" w:rsidP="002F775D">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36F6CBBC" w14:textId="77777777" w:rsidR="008E01EB" w:rsidRPr="002F775D" w:rsidRDefault="008E01EB" w:rsidP="002F775D">
            <w:pPr>
              <w:rPr>
                <w:b/>
                <w:sz w:val="20"/>
                <w:szCs w:val="20"/>
              </w:rPr>
            </w:pPr>
            <w:r w:rsidRPr="002F775D">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34F2BC38" w14:textId="77777777" w:rsidR="008E01EB" w:rsidRPr="002F775D" w:rsidRDefault="008E01EB" w:rsidP="002F775D">
            <w:pPr>
              <w:rPr>
                <w:sz w:val="20"/>
                <w:szCs w:val="20"/>
              </w:rPr>
            </w:pPr>
            <w:r w:rsidRPr="002F775D">
              <w:rPr>
                <w:sz w:val="20"/>
                <w:szCs w:val="20"/>
              </w:rPr>
              <w:t>[</w:t>
            </w:r>
            <w:r w:rsidRPr="002F775D">
              <w:rPr>
                <w:i/>
                <w:sz w:val="20"/>
                <w:szCs w:val="20"/>
              </w:rPr>
              <w:t>insert the number of days/week/months/ that has been scheduled for this position</w:t>
            </w:r>
            <w:r w:rsidRPr="002F775D">
              <w:rPr>
                <w:sz w:val="20"/>
                <w:szCs w:val="20"/>
              </w:rPr>
              <w:t>]</w:t>
            </w:r>
          </w:p>
        </w:tc>
      </w:tr>
      <w:tr w:rsidR="008E01EB" w:rsidRPr="002F775D" w14:paraId="6423108A" w14:textId="77777777" w:rsidTr="00647D20">
        <w:trPr>
          <w:cantSplit/>
        </w:trPr>
        <w:tc>
          <w:tcPr>
            <w:tcW w:w="658" w:type="dxa"/>
            <w:tcBorders>
              <w:top w:val="nil"/>
              <w:left w:val="single" w:sz="6" w:space="0" w:color="auto"/>
              <w:bottom w:val="nil"/>
              <w:right w:val="nil"/>
            </w:tcBorders>
          </w:tcPr>
          <w:p w14:paraId="255DF35E" w14:textId="77777777" w:rsidR="008E01EB" w:rsidRPr="002F775D" w:rsidRDefault="008E01EB" w:rsidP="002F775D">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204E2528" w14:textId="77777777" w:rsidR="008E01EB" w:rsidRPr="002F775D" w:rsidRDefault="008E01EB" w:rsidP="002F775D">
            <w:pPr>
              <w:rPr>
                <w:b/>
                <w:sz w:val="20"/>
                <w:szCs w:val="20"/>
              </w:rPr>
            </w:pPr>
            <w:r w:rsidRPr="002F775D">
              <w:rPr>
                <w:b/>
                <w:sz w:val="20"/>
                <w:szCs w:val="20"/>
              </w:rPr>
              <w:t>Expected time schedule for this position:</w:t>
            </w:r>
          </w:p>
        </w:tc>
        <w:tc>
          <w:tcPr>
            <w:tcW w:w="6470" w:type="dxa"/>
            <w:tcBorders>
              <w:top w:val="single" w:sz="6" w:space="0" w:color="auto"/>
              <w:left w:val="single" w:sz="6" w:space="0" w:color="auto"/>
              <w:bottom w:val="nil"/>
              <w:right w:val="single" w:sz="6" w:space="0" w:color="auto"/>
            </w:tcBorders>
          </w:tcPr>
          <w:p w14:paraId="70F4385C" w14:textId="77777777" w:rsidR="008E01EB" w:rsidRPr="002F775D" w:rsidRDefault="008E01EB" w:rsidP="002F775D">
            <w:pPr>
              <w:rPr>
                <w:sz w:val="20"/>
                <w:szCs w:val="20"/>
              </w:rPr>
            </w:pPr>
            <w:r w:rsidRPr="002F775D">
              <w:rPr>
                <w:sz w:val="20"/>
                <w:szCs w:val="20"/>
              </w:rPr>
              <w:t>[</w:t>
            </w:r>
            <w:r w:rsidRPr="002F775D">
              <w:rPr>
                <w:i/>
                <w:sz w:val="20"/>
                <w:szCs w:val="20"/>
              </w:rPr>
              <w:t>insert the expected time schedule for this position (e.g. attach high level Gantt chart</w:t>
            </w:r>
            <w:r w:rsidRPr="002F775D">
              <w:rPr>
                <w:sz w:val="20"/>
                <w:szCs w:val="20"/>
              </w:rPr>
              <w:t xml:space="preserve">] </w:t>
            </w:r>
          </w:p>
        </w:tc>
      </w:tr>
      <w:tr w:rsidR="008E01EB" w:rsidRPr="002F775D" w14:paraId="7250DF62" w14:textId="77777777" w:rsidTr="00647D20">
        <w:trPr>
          <w:cantSplit/>
        </w:trPr>
        <w:tc>
          <w:tcPr>
            <w:tcW w:w="658" w:type="dxa"/>
            <w:tcBorders>
              <w:top w:val="single" w:sz="6" w:space="0" w:color="auto"/>
              <w:left w:val="single" w:sz="6" w:space="0" w:color="auto"/>
              <w:bottom w:val="nil"/>
              <w:right w:val="nil"/>
            </w:tcBorders>
            <w:hideMark/>
          </w:tcPr>
          <w:p w14:paraId="303E665C" w14:textId="77777777" w:rsidR="008E01EB" w:rsidRPr="002F775D" w:rsidRDefault="008E01EB" w:rsidP="002F775D">
            <w:pPr>
              <w:suppressAutoHyphens/>
              <w:spacing w:before="120" w:after="120"/>
              <w:rPr>
                <w:b/>
                <w:bCs/>
                <w:spacing w:val="-2"/>
                <w:sz w:val="20"/>
              </w:rPr>
            </w:pPr>
            <w:r w:rsidRPr="002F775D">
              <w:rPr>
                <w:b/>
                <w:bCs/>
                <w:spacing w:val="-2"/>
                <w:sz w:val="20"/>
              </w:rPr>
              <w:t>4.</w:t>
            </w:r>
          </w:p>
        </w:tc>
        <w:tc>
          <w:tcPr>
            <w:tcW w:w="8370" w:type="dxa"/>
            <w:gridSpan w:val="2"/>
            <w:tcBorders>
              <w:top w:val="single" w:sz="6" w:space="0" w:color="auto"/>
              <w:left w:val="single" w:sz="6" w:space="0" w:color="auto"/>
              <w:bottom w:val="nil"/>
              <w:right w:val="single" w:sz="6" w:space="0" w:color="auto"/>
            </w:tcBorders>
            <w:hideMark/>
          </w:tcPr>
          <w:p w14:paraId="64E9A44C" w14:textId="77777777" w:rsidR="008E01EB" w:rsidRPr="002F775D" w:rsidRDefault="008E01EB" w:rsidP="002F775D">
            <w:pPr>
              <w:suppressAutoHyphens/>
              <w:spacing w:before="80" w:after="80"/>
              <w:rPr>
                <w:b/>
                <w:bCs/>
                <w:spacing w:val="-2"/>
                <w:sz w:val="20"/>
              </w:rPr>
            </w:pPr>
            <w:r w:rsidRPr="002F775D">
              <w:rPr>
                <w:b/>
                <w:bCs/>
                <w:spacing w:val="-2"/>
                <w:sz w:val="20"/>
              </w:rPr>
              <w:t xml:space="preserve">Title of position: </w:t>
            </w:r>
            <w:r w:rsidRPr="002F775D">
              <w:rPr>
                <w:b/>
                <w:bCs/>
                <w:spacing w:val="-2"/>
                <w:sz w:val="20"/>
                <w:lang w:val="en-GB"/>
              </w:rPr>
              <w:t>Foreman</w:t>
            </w:r>
          </w:p>
        </w:tc>
      </w:tr>
      <w:tr w:rsidR="008E01EB" w:rsidRPr="002F775D" w14:paraId="209E7090" w14:textId="77777777" w:rsidTr="00647D20">
        <w:trPr>
          <w:cantSplit/>
        </w:trPr>
        <w:tc>
          <w:tcPr>
            <w:tcW w:w="658" w:type="dxa"/>
            <w:tcBorders>
              <w:top w:val="nil"/>
              <w:left w:val="single" w:sz="6" w:space="0" w:color="auto"/>
              <w:bottom w:val="nil"/>
              <w:right w:val="nil"/>
            </w:tcBorders>
          </w:tcPr>
          <w:p w14:paraId="2396A266" w14:textId="77777777" w:rsidR="008E01EB" w:rsidRPr="002F775D" w:rsidRDefault="008E01EB" w:rsidP="002F775D">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64E0D6D4" w14:textId="77777777" w:rsidR="008E01EB" w:rsidRPr="002F775D" w:rsidRDefault="008E01EB" w:rsidP="002F775D">
            <w:pPr>
              <w:suppressAutoHyphens/>
              <w:spacing w:before="120" w:after="120"/>
              <w:rPr>
                <w:b/>
                <w:bCs/>
                <w:spacing w:val="-2"/>
                <w:sz w:val="20"/>
              </w:rPr>
            </w:pPr>
            <w:r w:rsidRPr="002F775D">
              <w:rPr>
                <w:b/>
                <w:bCs/>
                <w:spacing w:val="-2"/>
                <w:sz w:val="20"/>
              </w:rPr>
              <w:t xml:space="preserve">Name of candidate:  </w:t>
            </w:r>
          </w:p>
        </w:tc>
      </w:tr>
      <w:tr w:rsidR="008E01EB" w:rsidRPr="002F775D" w14:paraId="59177C89" w14:textId="77777777" w:rsidTr="00647D20">
        <w:trPr>
          <w:cantSplit/>
        </w:trPr>
        <w:tc>
          <w:tcPr>
            <w:tcW w:w="658" w:type="dxa"/>
            <w:tcBorders>
              <w:top w:val="nil"/>
              <w:left w:val="single" w:sz="6" w:space="0" w:color="auto"/>
              <w:bottom w:val="nil"/>
              <w:right w:val="nil"/>
            </w:tcBorders>
          </w:tcPr>
          <w:p w14:paraId="79510D37" w14:textId="77777777" w:rsidR="008E01EB" w:rsidRPr="002F775D" w:rsidRDefault="008E01EB" w:rsidP="002F775D">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3574ED12" w14:textId="77777777" w:rsidR="008E01EB" w:rsidRPr="002F775D" w:rsidRDefault="008E01EB" w:rsidP="002F775D">
            <w:pPr>
              <w:rPr>
                <w:b/>
                <w:sz w:val="20"/>
                <w:szCs w:val="20"/>
              </w:rPr>
            </w:pPr>
            <w:r w:rsidRPr="002F775D">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61B78934" w14:textId="77777777" w:rsidR="008E01EB" w:rsidRPr="002F775D" w:rsidRDefault="008E01EB" w:rsidP="002F775D">
            <w:pPr>
              <w:rPr>
                <w:sz w:val="20"/>
                <w:szCs w:val="20"/>
              </w:rPr>
            </w:pPr>
            <w:r w:rsidRPr="002F775D">
              <w:rPr>
                <w:sz w:val="20"/>
                <w:szCs w:val="20"/>
              </w:rPr>
              <w:t>[</w:t>
            </w:r>
            <w:r w:rsidRPr="002F775D">
              <w:rPr>
                <w:i/>
                <w:sz w:val="20"/>
                <w:szCs w:val="20"/>
              </w:rPr>
              <w:t>insert the whole period (start and end dates) for which this position will be engaged</w:t>
            </w:r>
            <w:r w:rsidRPr="002F775D">
              <w:rPr>
                <w:sz w:val="20"/>
                <w:szCs w:val="20"/>
              </w:rPr>
              <w:t>]</w:t>
            </w:r>
          </w:p>
        </w:tc>
      </w:tr>
      <w:tr w:rsidR="008E01EB" w:rsidRPr="002F775D" w14:paraId="648F06FB" w14:textId="77777777" w:rsidTr="00647D20">
        <w:trPr>
          <w:cantSplit/>
        </w:trPr>
        <w:tc>
          <w:tcPr>
            <w:tcW w:w="658" w:type="dxa"/>
            <w:tcBorders>
              <w:top w:val="nil"/>
              <w:left w:val="single" w:sz="6" w:space="0" w:color="auto"/>
              <w:bottom w:val="nil"/>
              <w:right w:val="nil"/>
            </w:tcBorders>
          </w:tcPr>
          <w:p w14:paraId="75117C24" w14:textId="77777777" w:rsidR="008E01EB" w:rsidRPr="002F775D" w:rsidRDefault="008E01EB" w:rsidP="002F775D">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3AD47241" w14:textId="77777777" w:rsidR="008E01EB" w:rsidRPr="002F775D" w:rsidRDefault="008E01EB" w:rsidP="002F775D">
            <w:pPr>
              <w:rPr>
                <w:b/>
                <w:sz w:val="20"/>
                <w:szCs w:val="20"/>
              </w:rPr>
            </w:pPr>
            <w:r w:rsidRPr="002F775D">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03300727" w14:textId="77777777" w:rsidR="008E01EB" w:rsidRPr="002F775D" w:rsidRDefault="008E01EB" w:rsidP="002F775D">
            <w:pPr>
              <w:rPr>
                <w:sz w:val="20"/>
                <w:szCs w:val="20"/>
              </w:rPr>
            </w:pPr>
            <w:r w:rsidRPr="002F775D">
              <w:rPr>
                <w:sz w:val="20"/>
                <w:szCs w:val="20"/>
              </w:rPr>
              <w:t>[</w:t>
            </w:r>
            <w:r w:rsidRPr="002F775D">
              <w:rPr>
                <w:i/>
                <w:sz w:val="20"/>
                <w:szCs w:val="20"/>
              </w:rPr>
              <w:t>insert the number of days/week/months/ that has been scheduled for this position</w:t>
            </w:r>
            <w:r w:rsidRPr="002F775D">
              <w:rPr>
                <w:sz w:val="20"/>
                <w:szCs w:val="20"/>
              </w:rPr>
              <w:t>]</w:t>
            </w:r>
          </w:p>
        </w:tc>
      </w:tr>
      <w:tr w:rsidR="008E01EB" w:rsidRPr="002F775D" w14:paraId="3F8356B8" w14:textId="77777777" w:rsidTr="00647D20">
        <w:trPr>
          <w:cantSplit/>
        </w:trPr>
        <w:tc>
          <w:tcPr>
            <w:tcW w:w="658" w:type="dxa"/>
            <w:tcBorders>
              <w:top w:val="nil"/>
              <w:left w:val="single" w:sz="6" w:space="0" w:color="auto"/>
              <w:bottom w:val="nil"/>
              <w:right w:val="nil"/>
            </w:tcBorders>
          </w:tcPr>
          <w:p w14:paraId="5E0BC4A5" w14:textId="77777777" w:rsidR="008E01EB" w:rsidRPr="002F775D" w:rsidRDefault="008E01EB" w:rsidP="002F775D">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0483C948" w14:textId="77777777" w:rsidR="008E01EB" w:rsidRPr="002F775D" w:rsidRDefault="008E01EB" w:rsidP="002F775D">
            <w:pPr>
              <w:rPr>
                <w:b/>
                <w:sz w:val="20"/>
                <w:szCs w:val="20"/>
              </w:rPr>
            </w:pPr>
            <w:r w:rsidRPr="002F775D">
              <w:rPr>
                <w:b/>
                <w:sz w:val="20"/>
                <w:szCs w:val="20"/>
              </w:rPr>
              <w:t>Expected time schedule for this position:</w:t>
            </w:r>
          </w:p>
        </w:tc>
        <w:tc>
          <w:tcPr>
            <w:tcW w:w="6470" w:type="dxa"/>
            <w:tcBorders>
              <w:top w:val="single" w:sz="6" w:space="0" w:color="auto"/>
              <w:left w:val="single" w:sz="6" w:space="0" w:color="auto"/>
              <w:bottom w:val="nil"/>
              <w:right w:val="single" w:sz="6" w:space="0" w:color="auto"/>
            </w:tcBorders>
          </w:tcPr>
          <w:p w14:paraId="4ECD92BE" w14:textId="77777777" w:rsidR="008E01EB" w:rsidRPr="002F775D" w:rsidRDefault="008E01EB" w:rsidP="002F775D">
            <w:pPr>
              <w:rPr>
                <w:sz w:val="20"/>
                <w:szCs w:val="20"/>
              </w:rPr>
            </w:pPr>
            <w:r w:rsidRPr="002F775D">
              <w:rPr>
                <w:sz w:val="20"/>
                <w:szCs w:val="20"/>
              </w:rPr>
              <w:t>[</w:t>
            </w:r>
            <w:r w:rsidRPr="002F775D">
              <w:rPr>
                <w:i/>
                <w:sz w:val="20"/>
                <w:szCs w:val="20"/>
              </w:rPr>
              <w:t>insert the expected time schedule for this position (e.g. attach high level Gantt chart</w:t>
            </w:r>
            <w:r w:rsidRPr="002F775D">
              <w:rPr>
                <w:sz w:val="20"/>
                <w:szCs w:val="20"/>
              </w:rPr>
              <w:t>]</w:t>
            </w:r>
          </w:p>
        </w:tc>
      </w:tr>
      <w:tr w:rsidR="008E01EB" w:rsidRPr="002F775D" w14:paraId="778B0E03" w14:textId="77777777" w:rsidTr="00647D20">
        <w:trPr>
          <w:cantSplit/>
        </w:trPr>
        <w:tc>
          <w:tcPr>
            <w:tcW w:w="658" w:type="dxa"/>
            <w:tcBorders>
              <w:top w:val="single" w:sz="6" w:space="0" w:color="auto"/>
              <w:left w:val="single" w:sz="6" w:space="0" w:color="auto"/>
              <w:bottom w:val="nil"/>
              <w:right w:val="nil"/>
            </w:tcBorders>
          </w:tcPr>
          <w:p w14:paraId="2CA2A690" w14:textId="77777777" w:rsidR="008E01EB" w:rsidRPr="002F775D" w:rsidRDefault="008E01EB" w:rsidP="002F775D">
            <w:pPr>
              <w:suppressAutoHyphens/>
              <w:spacing w:before="120" w:after="120"/>
              <w:rPr>
                <w:b/>
                <w:bCs/>
                <w:spacing w:val="-2"/>
                <w:sz w:val="20"/>
              </w:rPr>
            </w:pPr>
            <w:r w:rsidRPr="002F775D">
              <w:rPr>
                <w:b/>
                <w:bCs/>
                <w:spacing w:val="-2"/>
                <w:sz w:val="20"/>
              </w:rPr>
              <w:t>5.</w:t>
            </w:r>
          </w:p>
        </w:tc>
        <w:tc>
          <w:tcPr>
            <w:tcW w:w="8370" w:type="dxa"/>
            <w:gridSpan w:val="2"/>
            <w:tcBorders>
              <w:top w:val="single" w:sz="6" w:space="0" w:color="auto"/>
              <w:left w:val="single" w:sz="6" w:space="0" w:color="auto"/>
              <w:bottom w:val="nil"/>
              <w:right w:val="single" w:sz="6" w:space="0" w:color="auto"/>
            </w:tcBorders>
          </w:tcPr>
          <w:p w14:paraId="76DCB45B" w14:textId="77777777" w:rsidR="008E01EB" w:rsidRPr="002F775D" w:rsidRDefault="008E01EB" w:rsidP="002F775D">
            <w:pPr>
              <w:suppressAutoHyphens/>
              <w:spacing w:before="80" w:after="80"/>
              <w:rPr>
                <w:bCs/>
                <w:i/>
                <w:iCs/>
                <w:spacing w:val="-2"/>
                <w:sz w:val="20"/>
              </w:rPr>
            </w:pPr>
            <w:r w:rsidRPr="002F775D">
              <w:rPr>
                <w:b/>
                <w:bCs/>
                <w:spacing w:val="-2"/>
                <w:sz w:val="20"/>
              </w:rPr>
              <w:t xml:space="preserve">Title of position: </w:t>
            </w:r>
            <w:r w:rsidRPr="002F775D" w:rsidDel="00D07996">
              <w:rPr>
                <w:b/>
                <w:bCs/>
                <w:spacing w:val="-2"/>
                <w:sz w:val="20"/>
              </w:rPr>
              <w:t xml:space="preserve"> </w:t>
            </w:r>
            <w:r w:rsidRPr="002F775D">
              <w:rPr>
                <w:bCs/>
                <w:i/>
                <w:spacing w:val="-2"/>
                <w:sz w:val="20"/>
              </w:rPr>
              <w:t>[</w:t>
            </w:r>
            <w:r w:rsidRPr="002F775D">
              <w:rPr>
                <w:b/>
                <w:bCs/>
                <w:spacing w:val="-2"/>
                <w:sz w:val="20"/>
                <w:lang w:val="en-GB"/>
              </w:rPr>
              <w:t>Sexual Exploitation, Abuse, Harassment</w:t>
            </w:r>
            <w:r w:rsidRPr="002F775D">
              <w:rPr>
                <w:b/>
                <w:bCs/>
                <w:spacing w:val="-2"/>
                <w:sz w:val="20"/>
              </w:rPr>
              <w:t xml:space="preserve"> Expert</w:t>
            </w:r>
            <w:r w:rsidRPr="002F775D">
              <w:rPr>
                <w:bCs/>
                <w:i/>
                <w:spacing w:val="-2"/>
                <w:sz w:val="20"/>
              </w:rPr>
              <w:t xml:space="preserve"> - </w:t>
            </w:r>
            <w:r w:rsidRPr="002F775D">
              <w:rPr>
                <w:b/>
                <w:i/>
                <w:spacing w:val="-2"/>
                <w:sz w:val="20"/>
              </w:rPr>
              <w:t>Social Specialist]</w:t>
            </w:r>
            <w:r w:rsidRPr="002F775D">
              <w:rPr>
                <w:bCs/>
                <w:i/>
                <w:iCs/>
                <w:spacing w:val="-2"/>
                <w:sz w:val="20"/>
              </w:rPr>
              <w:t xml:space="preserve"> </w:t>
            </w:r>
          </w:p>
          <w:p w14:paraId="0C00034B" w14:textId="77777777" w:rsidR="008E01EB" w:rsidRPr="002F775D" w:rsidRDefault="008E01EB" w:rsidP="002F775D">
            <w:pPr>
              <w:suppressAutoHyphens/>
              <w:spacing w:before="80" w:after="80"/>
              <w:rPr>
                <w:b/>
                <w:bCs/>
                <w:spacing w:val="-2"/>
                <w:sz w:val="20"/>
              </w:rPr>
            </w:pPr>
            <w:r w:rsidRPr="002F775D">
              <w:rPr>
                <w:bCs/>
                <w:i/>
                <w:iCs/>
                <w:spacing w:val="-2"/>
                <w:sz w:val="20"/>
              </w:rPr>
              <w:t>[Where a Project SEA risks are assessed to be substantial or high, Key Personnel shall include an expert with relevant experience in addressing sexual exploitation, sexual abuse and sexual harassment cases]</w:t>
            </w:r>
          </w:p>
        </w:tc>
      </w:tr>
      <w:tr w:rsidR="008E01EB" w:rsidRPr="002F775D" w14:paraId="6877FAFC" w14:textId="77777777" w:rsidTr="00647D20">
        <w:trPr>
          <w:cantSplit/>
        </w:trPr>
        <w:tc>
          <w:tcPr>
            <w:tcW w:w="658" w:type="dxa"/>
            <w:tcBorders>
              <w:top w:val="single" w:sz="6" w:space="0" w:color="auto"/>
              <w:left w:val="single" w:sz="6" w:space="0" w:color="auto"/>
              <w:bottom w:val="nil"/>
              <w:right w:val="nil"/>
            </w:tcBorders>
          </w:tcPr>
          <w:p w14:paraId="2CA58B04" w14:textId="77777777" w:rsidR="008E01EB" w:rsidRPr="002F775D" w:rsidRDefault="008E01EB" w:rsidP="002F775D">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tcPr>
          <w:p w14:paraId="65D2F117" w14:textId="77777777" w:rsidR="008E01EB" w:rsidRPr="002F775D" w:rsidRDefault="008E01EB" w:rsidP="002F775D">
            <w:pPr>
              <w:suppressAutoHyphens/>
              <w:spacing w:before="120" w:after="120"/>
              <w:rPr>
                <w:b/>
                <w:bCs/>
                <w:spacing w:val="-2"/>
                <w:sz w:val="20"/>
              </w:rPr>
            </w:pPr>
            <w:r w:rsidRPr="002F775D">
              <w:rPr>
                <w:b/>
                <w:bCs/>
                <w:spacing w:val="-2"/>
                <w:sz w:val="20"/>
              </w:rPr>
              <w:t>Name of candidate</w:t>
            </w:r>
          </w:p>
        </w:tc>
      </w:tr>
      <w:tr w:rsidR="008E01EB" w:rsidRPr="002F775D" w14:paraId="3F2B29F0" w14:textId="77777777" w:rsidTr="00647D20">
        <w:trPr>
          <w:cantSplit/>
        </w:trPr>
        <w:tc>
          <w:tcPr>
            <w:tcW w:w="658" w:type="dxa"/>
            <w:tcBorders>
              <w:top w:val="single" w:sz="6" w:space="0" w:color="auto"/>
              <w:left w:val="single" w:sz="6" w:space="0" w:color="auto"/>
              <w:bottom w:val="nil"/>
              <w:right w:val="nil"/>
            </w:tcBorders>
          </w:tcPr>
          <w:p w14:paraId="5DE48A82" w14:textId="77777777" w:rsidR="008E01EB" w:rsidRPr="002F775D" w:rsidRDefault="008E01EB" w:rsidP="002F775D">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23A28BD3" w14:textId="77777777" w:rsidR="008E01EB" w:rsidRPr="002F775D" w:rsidRDefault="008E01EB" w:rsidP="002F775D">
            <w:pPr>
              <w:rPr>
                <w:b/>
                <w:sz w:val="20"/>
                <w:szCs w:val="20"/>
              </w:rPr>
            </w:pPr>
            <w:r w:rsidRPr="002F775D">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2DDAD507" w14:textId="77777777" w:rsidR="008E01EB" w:rsidRPr="002F775D" w:rsidRDefault="008E01EB" w:rsidP="002F775D">
            <w:pPr>
              <w:rPr>
                <w:sz w:val="20"/>
                <w:szCs w:val="20"/>
              </w:rPr>
            </w:pPr>
            <w:r w:rsidRPr="002F775D">
              <w:rPr>
                <w:sz w:val="20"/>
                <w:szCs w:val="20"/>
              </w:rPr>
              <w:t>[</w:t>
            </w:r>
            <w:r w:rsidRPr="002F775D">
              <w:rPr>
                <w:i/>
                <w:sz w:val="20"/>
                <w:szCs w:val="20"/>
              </w:rPr>
              <w:t>insert the whole period (start and end dates) for which this position will be engaged</w:t>
            </w:r>
            <w:r w:rsidRPr="002F775D">
              <w:rPr>
                <w:sz w:val="20"/>
                <w:szCs w:val="20"/>
              </w:rPr>
              <w:t>]</w:t>
            </w:r>
          </w:p>
        </w:tc>
      </w:tr>
      <w:tr w:rsidR="008E01EB" w:rsidRPr="002F775D" w14:paraId="3CB763B1" w14:textId="77777777" w:rsidTr="00647D20">
        <w:trPr>
          <w:cantSplit/>
        </w:trPr>
        <w:tc>
          <w:tcPr>
            <w:tcW w:w="658" w:type="dxa"/>
            <w:tcBorders>
              <w:top w:val="single" w:sz="6" w:space="0" w:color="auto"/>
              <w:left w:val="single" w:sz="6" w:space="0" w:color="auto"/>
              <w:bottom w:val="nil"/>
              <w:right w:val="nil"/>
            </w:tcBorders>
          </w:tcPr>
          <w:p w14:paraId="75F49F18" w14:textId="77777777" w:rsidR="008E01EB" w:rsidRPr="002F775D" w:rsidRDefault="008E01EB" w:rsidP="002F775D">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448863CA" w14:textId="77777777" w:rsidR="008E01EB" w:rsidRPr="002F775D" w:rsidRDefault="008E01EB" w:rsidP="002F775D">
            <w:pPr>
              <w:rPr>
                <w:b/>
                <w:sz w:val="20"/>
                <w:szCs w:val="20"/>
              </w:rPr>
            </w:pPr>
            <w:r w:rsidRPr="002F775D">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3F6910D4" w14:textId="77777777" w:rsidR="008E01EB" w:rsidRPr="002F775D" w:rsidRDefault="008E01EB" w:rsidP="002F775D">
            <w:pPr>
              <w:rPr>
                <w:sz w:val="20"/>
                <w:szCs w:val="20"/>
              </w:rPr>
            </w:pPr>
            <w:r w:rsidRPr="002F775D">
              <w:rPr>
                <w:sz w:val="20"/>
                <w:szCs w:val="20"/>
              </w:rPr>
              <w:t>[</w:t>
            </w:r>
            <w:r w:rsidRPr="002F775D">
              <w:rPr>
                <w:i/>
                <w:sz w:val="20"/>
                <w:szCs w:val="20"/>
              </w:rPr>
              <w:t>insert the number of days/week/months/ that has been scheduled for this position</w:t>
            </w:r>
            <w:r w:rsidRPr="002F775D">
              <w:rPr>
                <w:sz w:val="20"/>
                <w:szCs w:val="20"/>
              </w:rPr>
              <w:t>]</w:t>
            </w:r>
          </w:p>
        </w:tc>
      </w:tr>
      <w:tr w:rsidR="008E01EB" w:rsidRPr="002F775D" w14:paraId="74F29282" w14:textId="77777777" w:rsidTr="00647D20">
        <w:trPr>
          <w:cantSplit/>
        </w:trPr>
        <w:tc>
          <w:tcPr>
            <w:tcW w:w="658" w:type="dxa"/>
            <w:tcBorders>
              <w:top w:val="single" w:sz="6" w:space="0" w:color="auto"/>
              <w:left w:val="single" w:sz="6" w:space="0" w:color="auto"/>
              <w:bottom w:val="nil"/>
              <w:right w:val="nil"/>
            </w:tcBorders>
          </w:tcPr>
          <w:p w14:paraId="62784C80" w14:textId="77777777" w:rsidR="008E01EB" w:rsidRPr="002F775D" w:rsidRDefault="008E01EB" w:rsidP="002F775D">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3C1BA41D" w14:textId="77777777" w:rsidR="008E01EB" w:rsidRPr="002F775D" w:rsidRDefault="008E01EB" w:rsidP="002F775D">
            <w:pPr>
              <w:rPr>
                <w:b/>
                <w:sz w:val="20"/>
                <w:szCs w:val="20"/>
              </w:rPr>
            </w:pPr>
            <w:r w:rsidRPr="002F775D">
              <w:rPr>
                <w:b/>
                <w:sz w:val="20"/>
                <w:szCs w:val="20"/>
              </w:rPr>
              <w:t>Expected time schedule for this position:</w:t>
            </w:r>
          </w:p>
        </w:tc>
        <w:tc>
          <w:tcPr>
            <w:tcW w:w="6470" w:type="dxa"/>
            <w:tcBorders>
              <w:top w:val="single" w:sz="6" w:space="0" w:color="auto"/>
              <w:left w:val="single" w:sz="6" w:space="0" w:color="auto"/>
              <w:bottom w:val="single" w:sz="6" w:space="0" w:color="auto"/>
              <w:right w:val="single" w:sz="6" w:space="0" w:color="auto"/>
            </w:tcBorders>
          </w:tcPr>
          <w:p w14:paraId="0B73CFAB" w14:textId="77777777" w:rsidR="008E01EB" w:rsidRPr="002F775D" w:rsidRDefault="008E01EB" w:rsidP="002F775D">
            <w:pPr>
              <w:rPr>
                <w:sz w:val="20"/>
                <w:szCs w:val="20"/>
              </w:rPr>
            </w:pPr>
            <w:r w:rsidRPr="002F775D">
              <w:rPr>
                <w:sz w:val="20"/>
                <w:szCs w:val="20"/>
              </w:rPr>
              <w:t>[</w:t>
            </w:r>
            <w:r w:rsidRPr="002F775D">
              <w:rPr>
                <w:i/>
                <w:sz w:val="20"/>
                <w:szCs w:val="20"/>
              </w:rPr>
              <w:t>insert the expected time schedule for this position (e.g. attach high level Gantt chart</w:t>
            </w:r>
            <w:r w:rsidRPr="002F775D">
              <w:rPr>
                <w:sz w:val="20"/>
                <w:szCs w:val="20"/>
              </w:rPr>
              <w:t>]</w:t>
            </w:r>
          </w:p>
        </w:tc>
      </w:tr>
      <w:tr w:rsidR="008E01EB" w:rsidRPr="002F775D" w14:paraId="409514B3" w14:textId="77777777" w:rsidTr="00647D20">
        <w:trPr>
          <w:cantSplit/>
        </w:trPr>
        <w:tc>
          <w:tcPr>
            <w:tcW w:w="658" w:type="dxa"/>
            <w:tcBorders>
              <w:top w:val="single" w:sz="6" w:space="0" w:color="auto"/>
              <w:left w:val="single" w:sz="6" w:space="0" w:color="auto"/>
              <w:bottom w:val="nil"/>
              <w:right w:val="nil"/>
            </w:tcBorders>
          </w:tcPr>
          <w:p w14:paraId="18EB78B2" w14:textId="77777777" w:rsidR="008E01EB" w:rsidRPr="002F775D" w:rsidRDefault="008E01EB" w:rsidP="002F775D">
            <w:pPr>
              <w:suppressAutoHyphens/>
              <w:spacing w:before="120" w:after="120"/>
              <w:rPr>
                <w:b/>
                <w:bCs/>
                <w:spacing w:val="-2"/>
                <w:sz w:val="20"/>
              </w:rPr>
            </w:pPr>
            <w:r w:rsidRPr="002F775D">
              <w:rPr>
                <w:b/>
                <w:bCs/>
                <w:spacing w:val="-2"/>
                <w:sz w:val="20"/>
              </w:rPr>
              <w:t>6</w:t>
            </w:r>
          </w:p>
        </w:tc>
        <w:tc>
          <w:tcPr>
            <w:tcW w:w="8370" w:type="dxa"/>
            <w:gridSpan w:val="2"/>
            <w:tcBorders>
              <w:top w:val="single" w:sz="6" w:space="0" w:color="auto"/>
              <w:left w:val="single" w:sz="6" w:space="0" w:color="auto"/>
              <w:bottom w:val="nil"/>
              <w:right w:val="single" w:sz="6" w:space="0" w:color="auto"/>
            </w:tcBorders>
          </w:tcPr>
          <w:p w14:paraId="1C81F4B2" w14:textId="77777777" w:rsidR="008E01EB" w:rsidRPr="002F775D" w:rsidRDefault="008E01EB" w:rsidP="002F775D">
            <w:pPr>
              <w:suppressAutoHyphens/>
              <w:spacing w:before="80" w:after="80"/>
              <w:rPr>
                <w:b/>
                <w:bCs/>
                <w:spacing w:val="-2"/>
                <w:sz w:val="20"/>
              </w:rPr>
            </w:pPr>
            <w:r w:rsidRPr="002F775D">
              <w:rPr>
                <w:b/>
                <w:bCs/>
                <w:spacing w:val="-2"/>
                <w:sz w:val="20"/>
              </w:rPr>
              <w:t xml:space="preserve">Title of position: </w:t>
            </w:r>
            <w:r w:rsidRPr="002F775D" w:rsidDel="00D07996">
              <w:rPr>
                <w:b/>
                <w:bCs/>
                <w:spacing w:val="-2"/>
                <w:sz w:val="20"/>
              </w:rPr>
              <w:t xml:space="preserve"> </w:t>
            </w:r>
            <w:r w:rsidRPr="002F775D">
              <w:rPr>
                <w:bCs/>
                <w:i/>
                <w:spacing w:val="-2"/>
                <w:sz w:val="20"/>
              </w:rPr>
              <w:t>[</w:t>
            </w:r>
            <w:r w:rsidRPr="002F775D">
              <w:rPr>
                <w:b/>
                <w:i/>
                <w:spacing w:val="-2"/>
                <w:sz w:val="20"/>
              </w:rPr>
              <w:t>Health and Safety Specialist]</w:t>
            </w:r>
          </w:p>
        </w:tc>
      </w:tr>
      <w:tr w:rsidR="008E01EB" w:rsidRPr="002F775D" w14:paraId="76DFAD1D" w14:textId="77777777" w:rsidTr="00647D20">
        <w:trPr>
          <w:cantSplit/>
        </w:trPr>
        <w:tc>
          <w:tcPr>
            <w:tcW w:w="658" w:type="dxa"/>
            <w:tcBorders>
              <w:top w:val="single" w:sz="6" w:space="0" w:color="auto"/>
              <w:left w:val="single" w:sz="6" w:space="0" w:color="auto"/>
              <w:bottom w:val="nil"/>
              <w:right w:val="nil"/>
            </w:tcBorders>
          </w:tcPr>
          <w:p w14:paraId="3247EE2C" w14:textId="77777777" w:rsidR="008E01EB" w:rsidRPr="002F775D" w:rsidRDefault="008E01EB" w:rsidP="002F775D">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tcPr>
          <w:p w14:paraId="0C88CAFB" w14:textId="77777777" w:rsidR="008E01EB" w:rsidRPr="002F775D" w:rsidRDefault="008E01EB" w:rsidP="002F775D">
            <w:pPr>
              <w:suppressAutoHyphens/>
              <w:spacing w:before="120" w:after="120"/>
              <w:rPr>
                <w:b/>
                <w:bCs/>
                <w:spacing w:val="-2"/>
                <w:sz w:val="20"/>
              </w:rPr>
            </w:pPr>
            <w:r w:rsidRPr="002F775D">
              <w:rPr>
                <w:b/>
                <w:bCs/>
                <w:spacing w:val="-2"/>
                <w:sz w:val="20"/>
              </w:rPr>
              <w:t>Name of candidate</w:t>
            </w:r>
          </w:p>
        </w:tc>
      </w:tr>
      <w:tr w:rsidR="008E01EB" w:rsidRPr="002F775D" w14:paraId="44FBC83C" w14:textId="77777777" w:rsidTr="00647D20">
        <w:trPr>
          <w:cantSplit/>
        </w:trPr>
        <w:tc>
          <w:tcPr>
            <w:tcW w:w="658" w:type="dxa"/>
            <w:tcBorders>
              <w:top w:val="single" w:sz="6" w:space="0" w:color="auto"/>
              <w:left w:val="single" w:sz="6" w:space="0" w:color="auto"/>
              <w:bottom w:val="nil"/>
              <w:right w:val="nil"/>
            </w:tcBorders>
          </w:tcPr>
          <w:p w14:paraId="7E0118A2" w14:textId="77777777" w:rsidR="008E01EB" w:rsidRPr="002F775D" w:rsidRDefault="008E01EB" w:rsidP="002F775D">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0B1AFCA9" w14:textId="77777777" w:rsidR="008E01EB" w:rsidRPr="002F775D" w:rsidRDefault="008E01EB" w:rsidP="002F775D">
            <w:pPr>
              <w:rPr>
                <w:b/>
                <w:sz w:val="20"/>
                <w:szCs w:val="20"/>
              </w:rPr>
            </w:pPr>
            <w:r w:rsidRPr="002F775D">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255B91F9" w14:textId="77777777" w:rsidR="008E01EB" w:rsidRPr="002F775D" w:rsidRDefault="008E01EB" w:rsidP="002F775D">
            <w:pPr>
              <w:rPr>
                <w:sz w:val="20"/>
                <w:szCs w:val="20"/>
              </w:rPr>
            </w:pPr>
            <w:r w:rsidRPr="002F775D">
              <w:rPr>
                <w:sz w:val="20"/>
                <w:szCs w:val="20"/>
              </w:rPr>
              <w:t>[</w:t>
            </w:r>
            <w:r w:rsidRPr="002F775D">
              <w:rPr>
                <w:i/>
                <w:sz w:val="20"/>
                <w:szCs w:val="20"/>
              </w:rPr>
              <w:t>insert the whole period (start and end dates) for which this position will be engaged</w:t>
            </w:r>
            <w:r w:rsidRPr="002F775D">
              <w:rPr>
                <w:sz w:val="20"/>
                <w:szCs w:val="20"/>
              </w:rPr>
              <w:t>]</w:t>
            </w:r>
          </w:p>
        </w:tc>
      </w:tr>
      <w:tr w:rsidR="008E01EB" w:rsidRPr="002F775D" w14:paraId="40C58EA7" w14:textId="77777777" w:rsidTr="00647D20">
        <w:trPr>
          <w:cantSplit/>
        </w:trPr>
        <w:tc>
          <w:tcPr>
            <w:tcW w:w="658" w:type="dxa"/>
            <w:tcBorders>
              <w:top w:val="single" w:sz="6" w:space="0" w:color="auto"/>
              <w:left w:val="single" w:sz="6" w:space="0" w:color="auto"/>
              <w:bottom w:val="nil"/>
              <w:right w:val="nil"/>
            </w:tcBorders>
          </w:tcPr>
          <w:p w14:paraId="0A3D8A48" w14:textId="77777777" w:rsidR="008E01EB" w:rsidRPr="002F775D" w:rsidRDefault="008E01EB" w:rsidP="002F775D">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75EE8F85" w14:textId="77777777" w:rsidR="008E01EB" w:rsidRPr="002F775D" w:rsidRDefault="008E01EB" w:rsidP="002F775D">
            <w:pPr>
              <w:rPr>
                <w:b/>
                <w:sz w:val="20"/>
                <w:szCs w:val="20"/>
              </w:rPr>
            </w:pPr>
            <w:r w:rsidRPr="002F775D">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5C04D754" w14:textId="77777777" w:rsidR="008E01EB" w:rsidRPr="002F775D" w:rsidRDefault="008E01EB" w:rsidP="002F775D">
            <w:pPr>
              <w:rPr>
                <w:sz w:val="20"/>
                <w:szCs w:val="20"/>
              </w:rPr>
            </w:pPr>
            <w:r w:rsidRPr="002F775D">
              <w:rPr>
                <w:sz w:val="20"/>
                <w:szCs w:val="20"/>
              </w:rPr>
              <w:t>[</w:t>
            </w:r>
            <w:r w:rsidRPr="002F775D">
              <w:rPr>
                <w:i/>
                <w:sz w:val="20"/>
                <w:szCs w:val="20"/>
              </w:rPr>
              <w:t>insert the number of days/week/months/ that has been scheduled for this position</w:t>
            </w:r>
            <w:r w:rsidRPr="002F775D">
              <w:rPr>
                <w:sz w:val="20"/>
                <w:szCs w:val="20"/>
              </w:rPr>
              <w:t>]</w:t>
            </w:r>
          </w:p>
        </w:tc>
      </w:tr>
      <w:tr w:rsidR="008E01EB" w:rsidRPr="002F775D" w14:paraId="41349519" w14:textId="77777777" w:rsidTr="00647D20">
        <w:trPr>
          <w:cantSplit/>
        </w:trPr>
        <w:tc>
          <w:tcPr>
            <w:tcW w:w="658" w:type="dxa"/>
            <w:tcBorders>
              <w:top w:val="single" w:sz="6" w:space="0" w:color="auto"/>
              <w:left w:val="single" w:sz="6" w:space="0" w:color="auto"/>
              <w:bottom w:val="nil"/>
              <w:right w:val="nil"/>
            </w:tcBorders>
          </w:tcPr>
          <w:p w14:paraId="75FE6E0A" w14:textId="77777777" w:rsidR="008E01EB" w:rsidRPr="002F775D" w:rsidRDefault="008E01EB" w:rsidP="002F775D">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3CD05983" w14:textId="77777777" w:rsidR="008E01EB" w:rsidRPr="002F775D" w:rsidRDefault="008E01EB" w:rsidP="002F775D">
            <w:pPr>
              <w:rPr>
                <w:b/>
                <w:sz w:val="20"/>
                <w:szCs w:val="20"/>
              </w:rPr>
            </w:pPr>
            <w:r w:rsidRPr="002F775D">
              <w:rPr>
                <w:b/>
                <w:sz w:val="20"/>
                <w:szCs w:val="20"/>
              </w:rPr>
              <w:t>Expected time schedule for this position:</w:t>
            </w:r>
          </w:p>
        </w:tc>
        <w:tc>
          <w:tcPr>
            <w:tcW w:w="6470" w:type="dxa"/>
            <w:tcBorders>
              <w:top w:val="single" w:sz="6" w:space="0" w:color="auto"/>
              <w:left w:val="single" w:sz="6" w:space="0" w:color="auto"/>
              <w:bottom w:val="single" w:sz="6" w:space="0" w:color="auto"/>
              <w:right w:val="single" w:sz="6" w:space="0" w:color="auto"/>
            </w:tcBorders>
          </w:tcPr>
          <w:p w14:paraId="2006D560" w14:textId="77777777" w:rsidR="008E01EB" w:rsidRPr="002F775D" w:rsidRDefault="008E01EB" w:rsidP="002F775D">
            <w:pPr>
              <w:rPr>
                <w:sz w:val="20"/>
                <w:szCs w:val="20"/>
              </w:rPr>
            </w:pPr>
            <w:r w:rsidRPr="002F775D">
              <w:rPr>
                <w:sz w:val="20"/>
                <w:szCs w:val="20"/>
              </w:rPr>
              <w:t>[</w:t>
            </w:r>
            <w:r w:rsidRPr="002F775D">
              <w:rPr>
                <w:i/>
                <w:sz w:val="20"/>
                <w:szCs w:val="20"/>
              </w:rPr>
              <w:t>insert the expected time schedule for this position (e.g. attach high level Gantt chart</w:t>
            </w:r>
            <w:r w:rsidRPr="002F775D">
              <w:rPr>
                <w:sz w:val="20"/>
                <w:szCs w:val="20"/>
              </w:rPr>
              <w:t>]</w:t>
            </w:r>
          </w:p>
        </w:tc>
      </w:tr>
      <w:tr w:rsidR="008E01EB" w:rsidRPr="002F775D" w14:paraId="4DF840DB" w14:textId="77777777" w:rsidTr="00647D20">
        <w:trPr>
          <w:cantSplit/>
        </w:trPr>
        <w:tc>
          <w:tcPr>
            <w:tcW w:w="658" w:type="dxa"/>
            <w:tcBorders>
              <w:top w:val="single" w:sz="6" w:space="0" w:color="auto"/>
              <w:left w:val="single" w:sz="6" w:space="0" w:color="auto"/>
              <w:bottom w:val="nil"/>
              <w:right w:val="nil"/>
            </w:tcBorders>
          </w:tcPr>
          <w:p w14:paraId="1948B607" w14:textId="77777777" w:rsidR="008E01EB" w:rsidRPr="002F775D" w:rsidRDefault="008E01EB" w:rsidP="002F775D">
            <w:pPr>
              <w:suppressAutoHyphens/>
              <w:spacing w:before="120" w:after="120"/>
              <w:rPr>
                <w:b/>
                <w:bCs/>
                <w:spacing w:val="-2"/>
                <w:sz w:val="20"/>
              </w:rPr>
            </w:pPr>
            <w:r w:rsidRPr="002F775D">
              <w:rPr>
                <w:b/>
                <w:bCs/>
                <w:spacing w:val="-2"/>
                <w:sz w:val="20"/>
              </w:rPr>
              <w:t>7.</w:t>
            </w:r>
          </w:p>
        </w:tc>
        <w:tc>
          <w:tcPr>
            <w:tcW w:w="8370" w:type="dxa"/>
            <w:gridSpan w:val="2"/>
            <w:tcBorders>
              <w:top w:val="single" w:sz="6" w:space="0" w:color="auto"/>
              <w:left w:val="single" w:sz="6" w:space="0" w:color="auto"/>
              <w:bottom w:val="nil"/>
              <w:right w:val="single" w:sz="6" w:space="0" w:color="auto"/>
            </w:tcBorders>
          </w:tcPr>
          <w:p w14:paraId="157BEB22" w14:textId="77777777" w:rsidR="008E01EB" w:rsidRPr="002F775D" w:rsidRDefault="008E01EB" w:rsidP="002F775D">
            <w:pPr>
              <w:suppressAutoHyphens/>
              <w:spacing w:before="80" w:after="80"/>
              <w:rPr>
                <w:b/>
                <w:bCs/>
                <w:spacing w:val="-2"/>
                <w:sz w:val="20"/>
              </w:rPr>
            </w:pPr>
            <w:r w:rsidRPr="002F775D">
              <w:rPr>
                <w:b/>
                <w:bCs/>
                <w:spacing w:val="-2"/>
                <w:sz w:val="20"/>
              </w:rPr>
              <w:t xml:space="preserve">Title of position: </w:t>
            </w:r>
            <w:r w:rsidRPr="002F775D" w:rsidDel="00D07996">
              <w:rPr>
                <w:b/>
                <w:bCs/>
                <w:spacing w:val="-2"/>
                <w:sz w:val="20"/>
              </w:rPr>
              <w:t xml:space="preserve"> </w:t>
            </w:r>
            <w:r w:rsidRPr="002F775D">
              <w:rPr>
                <w:bCs/>
                <w:i/>
                <w:spacing w:val="-2"/>
                <w:sz w:val="20"/>
              </w:rPr>
              <w:t>[</w:t>
            </w:r>
            <w:r w:rsidRPr="002F775D">
              <w:rPr>
                <w:b/>
                <w:i/>
                <w:spacing w:val="-2"/>
                <w:sz w:val="20"/>
              </w:rPr>
              <w:t>Environmental Specialist]</w:t>
            </w:r>
          </w:p>
        </w:tc>
      </w:tr>
      <w:tr w:rsidR="008E01EB" w:rsidRPr="002F775D" w14:paraId="43DBCD5B" w14:textId="77777777" w:rsidTr="00647D20">
        <w:trPr>
          <w:cantSplit/>
        </w:trPr>
        <w:tc>
          <w:tcPr>
            <w:tcW w:w="658" w:type="dxa"/>
            <w:tcBorders>
              <w:top w:val="single" w:sz="6" w:space="0" w:color="auto"/>
              <w:left w:val="single" w:sz="6" w:space="0" w:color="auto"/>
              <w:bottom w:val="nil"/>
              <w:right w:val="nil"/>
            </w:tcBorders>
          </w:tcPr>
          <w:p w14:paraId="47DCF2AA" w14:textId="77777777" w:rsidR="008E01EB" w:rsidRPr="002F775D" w:rsidRDefault="008E01EB" w:rsidP="002F775D">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tcPr>
          <w:p w14:paraId="02564D30" w14:textId="77777777" w:rsidR="008E01EB" w:rsidRPr="002F775D" w:rsidRDefault="008E01EB" w:rsidP="002F775D">
            <w:pPr>
              <w:suppressAutoHyphens/>
              <w:spacing w:before="120" w:after="120"/>
              <w:rPr>
                <w:b/>
                <w:bCs/>
                <w:spacing w:val="-2"/>
                <w:sz w:val="20"/>
              </w:rPr>
            </w:pPr>
            <w:r w:rsidRPr="002F775D">
              <w:rPr>
                <w:b/>
                <w:bCs/>
                <w:spacing w:val="-2"/>
                <w:sz w:val="20"/>
              </w:rPr>
              <w:t>Name of candidate</w:t>
            </w:r>
          </w:p>
        </w:tc>
      </w:tr>
      <w:tr w:rsidR="008E01EB" w:rsidRPr="002F775D" w14:paraId="24F4B0A0" w14:textId="77777777" w:rsidTr="00647D20">
        <w:trPr>
          <w:cantSplit/>
        </w:trPr>
        <w:tc>
          <w:tcPr>
            <w:tcW w:w="658" w:type="dxa"/>
            <w:tcBorders>
              <w:top w:val="single" w:sz="6" w:space="0" w:color="auto"/>
              <w:left w:val="single" w:sz="6" w:space="0" w:color="auto"/>
              <w:bottom w:val="nil"/>
              <w:right w:val="nil"/>
            </w:tcBorders>
          </w:tcPr>
          <w:p w14:paraId="6261E843" w14:textId="77777777" w:rsidR="008E01EB" w:rsidRPr="002F775D" w:rsidRDefault="008E01EB" w:rsidP="002F775D">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611838C4" w14:textId="77777777" w:rsidR="008E01EB" w:rsidRPr="002F775D" w:rsidRDefault="008E01EB" w:rsidP="002F775D">
            <w:pPr>
              <w:rPr>
                <w:b/>
                <w:sz w:val="20"/>
                <w:szCs w:val="20"/>
              </w:rPr>
            </w:pPr>
            <w:r w:rsidRPr="002F775D">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79469CA7" w14:textId="77777777" w:rsidR="008E01EB" w:rsidRPr="002F775D" w:rsidRDefault="008E01EB" w:rsidP="002F775D">
            <w:pPr>
              <w:rPr>
                <w:sz w:val="20"/>
                <w:szCs w:val="20"/>
              </w:rPr>
            </w:pPr>
            <w:r w:rsidRPr="002F775D">
              <w:rPr>
                <w:sz w:val="20"/>
                <w:szCs w:val="20"/>
              </w:rPr>
              <w:t>[</w:t>
            </w:r>
            <w:r w:rsidRPr="002F775D">
              <w:rPr>
                <w:i/>
                <w:sz w:val="20"/>
                <w:szCs w:val="20"/>
              </w:rPr>
              <w:t>insert the whole period (start and end dates) for which this position will be engaged</w:t>
            </w:r>
            <w:r w:rsidRPr="002F775D">
              <w:rPr>
                <w:sz w:val="20"/>
                <w:szCs w:val="20"/>
              </w:rPr>
              <w:t>]</w:t>
            </w:r>
          </w:p>
        </w:tc>
      </w:tr>
      <w:tr w:rsidR="008E01EB" w:rsidRPr="002F775D" w14:paraId="2FE522E4" w14:textId="77777777" w:rsidTr="00647D20">
        <w:trPr>
          <w:cantSplit/>
        </w:trPr>
        <w:tc>
          <w:tcPr>
            <w:tcW w:w="658" w:type="dxa"/>
            <w:tcBorders>
              <w:top w:val="single" w:sz="6" w:space="0" w:color="auto"/>
              <w:left w:val="single" w:sz="6" w:space="0" w:color="auto"/>
              <w:bottom w:val="nil"/>
              <w:right w:val="nil"/>
            </w:tcBorders>
          </w:tcPr>
          <w:p w14:paraId="5A28AAA3" w14:textId="77777777" w:rsidR="008E01EB" w:rsidRPr="002F775D" w:rsidRDefault="008E01EB" w:rsidP="002F775D">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6527181D" w14:textId="77777777" w:rsidR="008E01EB" w:rsidRPr="002F775D" w:rsidRDefault="008E01EB" w:rsidP="002F775D">
            <w:pPr>
              <w:rPr>
                <w:b/>
                <w:sz w:val="20"/>
                <w:szCs w:val="20"/>
              </w:rPr>
            </w:pPr>
            <w:r w:rsidRPr="002F775D">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27D4F5C4" w14:textId="77777777" w:rsidR="008E01EB" w:rsidRPr="002F775D" w:rsidRDefault="008E01EB" w:rsidP="002F775D">
            <w:pPr>
              <w:rPr>
                <w:sz w:val="20"/>
                <w:szCs w:val="20"/>
              </w:rPr>
            </w:pPr>
            <w:r w:rsidRPr="002F775D">
              <w:rPr>
                <w:sz w:val="20"/>
                <w:szCs w:val="20"/>
              </w:rPr>
              <w:t>[</w:t>
            </w:r>
            <w:r w:rsidRPr="002F775D">
              <w:rPr>
                <w:i/>
                <w:sz w:val="20"/>
                <w:szCs w:val="20"/>
              </w:rPr>
              <w:t>insert the number of days/week/months/ that has been scheduled for this position</w:t>
            </w:r>
            <w:r w:rsidRPr="002F775D">
              <w:rPr>
                <w:sz w:val="20"/>
                <w:szCs w:val="20"/>
              </w:rPr>
              <w:t>]</w:t>
            </w:r>
          </w:p>
        </w:tc>
      </w:tr>
      <w:tr w:rsidR="008E01EB" w:rsidRPr="002F775D" w14:paraId="438F29A9" w14:textId="77777777" w:rsidTr="00647D20">
        <w:trPr>
          <w:cantSplit/>
        </w:trPr>
        <w:tc>
          <w:tcPr>
            <w:tcW w:w="658" w:type="dxa"/>
            <w:tcBorders>
              <w:top w:val="single" w:sz="6" w:space="0" w:color="auto"/>
              <w:left w:val="single" w:sz="6" w:space="0" w:color="auto"/>
              <w:bottom w:val="nil"/>
              <w:right w:val="nil"/>
            </w:tcBorders>
          </w:tcPr>
          <w:p w14:paraId="047851A2" w14:textId="77777777" w:rsidR="008E01EB" w:rsidRPr="002F775D" w:rsidRDefault="008E01EB" w:rsidP="002F775D">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16E06E4C" w14:textId="77777777" w:rsidR="008E01EB" w:rsidRPr="002F775D" w:rsidRDefault="008E01EB" w:rsidP="002F775D">
            <w:pPr>
              <w:rPr>
                <w:b/>
                <w:sz w:val="20"/>
                <w:szCs w:val="20"/>
              </w:rPr>
            </w:pPr>
            <w:r w:rsidRPr="002F775D">
              <w:rPr>
                <w:b/>
                <w:sz w:val="20"/>
                <w:szCs w:val="20"/>
              </w:rPr>
              <w:t>Expected time schedule for this position:</w:t>
            </w:r>
          </w:p>
        </w:tc>
        <w:tc>
          <w:tcPr>
            <w:tcW w:w="6470" w:type="dxa"/>
            <w:tcBorders>
              <w:top w:val="single" w:sz="6" w:space="0" w:color="auto"/>
              <w:left w:val="single" w:sz="6" w:space="0" w:color="auto"/>
              <w:bottom w:val="single" w:sz="6" w:space="0" w:color="auto"/>
              <w:right w:val="single" w:sz="6" w:space="0" w:color="auto"/>
            </w:tcBorders>
          </w:tcPr>
          <w:p w14:paraId="3AF42729" w14:textId="77777777" w:rsidR="008E01EB" w:rsidRPr="002F775D" w:rsidRDefault="008E01EB" w:rsidP="002F775D">
            <w:pPr>
              <w:rPr>
                <w:sz w:val="20"/>
                <w:szCs w:val="20"/>
              </w:rPr>
            </w:pPr>
            <w:r w:rsidRPr="002F775D">
              <w:rPr>
                <w:sz w:val="20"/>
                <w:szCs w:val="20"/>
              </w:rPr>
              <w:t>[</w:t>
            </w:r>
            <w:r w:rsidRPr="002F775D">
              <w:rPr>
                <w:i/>
                <w:sz w:val="20"/>
                <w:szCs w:val="20"/>
              </w:rPr>
              <w:t>insert the expected time schedule for this position (e.g. attach high level Gantt chart</w:t>
            </w:r>
            <w:r w:rsidRPr="002F775D">
              <w:rPr>
                <w:sz w:val="20"/>
                <w:szCs w:val="20"/>
              </w:rPr>
              <w:t>]</w:t>
            </w:r>
          </w:p>
        </w:tc>
      </w:tr>
      <w:tr w:rsidR="008E01EB" w:rsidRPr="002F775D" w14:paraId="333B9C12" w14:textId="77777777" w:rsidTr="00647D20">
        <w:trPr>
          <w:cantSplit/>
        </w:trPr>
        <w:tc>
          <w:tcPr>
            <w:tcW w:w="658" w:type="dxa"/>
            <w:tcBorders>
              <w:top w:val="single" w:sz="6" w:space="0" w:color="auto"/>
              <w:left w:val="single" w:sz="6" w:space="0" w:color="auto"/>
              <w:bottom w:val="nil"/>
              <w:right w:val="nil"/>
            </w:tcBorders>
          </w:tcPr>
          <w:p w14:paraId="663E0319" w14:textId="77777777" w:rsidR="008E01EB" w:rsidRPr="002F775D" w:rsidRDefault="008E01EB" w:rsidP="002F775D">
            <w:pPr>
              <w:suppressAutoHyphens/>
              <w:spacing w:before="120" w:after="120"/>
              <w:rPr>
                <w:b/>
                <w:bCs/>
                <w:spacing w:val="-2"/>
                <w:sz w:val="20"/>
              </w:rPr>
            </w:pPr>
            <w:r w:rsidRPr="002F775D">
              <w:rPr>
                <w:b/>
                <w:bCs/>
                <w:spacing w:val="-2"/>
                <w:sz w:val="20"/>
              </w:rPr>
              <w:t>8.</w:t>
            </w:r>
          </w:p>
        </w:tc>
        <w:tc>
          <w:tcPr>
            <w:tcW w:w="8370" w:type="dxa"/>
            <w:gridSpan w:val="2"/>
            <w:tcBorders>
              <w:top w:val="single" w:sz="6" w:space="0" w:color="auto"/>
              <w:left w:val="single" w:sz="6" w:space="0" w:color="auto"/>
              <w:bottom w:val="nil"/>
              <w:right w:val="single" w:sz="6" w:space="0" w:color="auto"/>
            </w:tcBorders>
          </w:tcPr>
          <w:p w14:paraId="7409B397" w14:textId="77777777" w:rsidR="008E01EB" w:rsidRPr="002F775D" w:rsidRDefault="008E01EB" w:rsidP="002F775D">
            <w:pPr>
              <w:rPr>
                <w:sz w:val="20"/>
                <w:szCs w:val="20"/>
              </w:rPr>
            </w:pPr>
            <w:r w:rsidRPr="002F775D">
              <w:rPr>
                <w:b/>
                <w:bCs/>
                <w:spacing w:val="-2"/>
                <w:sz w:val="20"/>
              </w:rPr>
              <w:t xml:space="preserve">Title of position: </w:t>
            </w:r>
            <w:r w:rsidRPr="002F775D" w:rsidDel="00D07996">
              <w:rPr>
                <w:b/>
                <w:bCs/>
                <w:spacing w:val="-2"/>
                <w:sz w:val="20"/>
              </w:rPr>
              <w:t xml:space="preserve"> </w:t>
            </w:r>
            <w:r w:rsidRPr="002F775D">
              <w:rPr>
                <w:b/>
                <w:bCs/>
                <w:spacing w:val="-2"/>
                <w:sz w:val="20"/>
              </w:rPr>
              <w:t>Materials Engineer</w:t>
            </w:r>
          </w:p>
        </w:tc>
      </w:tr>
      <w:tr w:rsidR="008E01EB" w:rsidRPr="002F775D" w14:paraId="08948558" w14:textId="77777777" w:rsidTr="00647D20">
        <w:trPr>
          <w:cantSplit/>
        </w:trPr>
        <w:tc>
          <w:tcPr>
            <w:tcW w:w="658" w:type="dxa"/>
            <w:tcBorders>
              <w:top w:val="single" w:sz="6" w:space="0" w:color="auto"/>
              <w:left w:val="single" w:sz="6" w:space="0" w:color="auto"/>
              <w:bottom w:val="nil"/>
              <w:right w:val="nil"/>
            </w:tcBorders>
          </w:tcPr>
          <w:p w14:paraId="10DF2DE4" w14:textId="77777777" w:rsidR="008E01EB" w:rsidRPr="002F775D" w:rsidRDefault="008E01EB" w:rsidP="002F775D">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tcPr>
          <w:p w14:paraId="5CF04504" w14:textId="77777777" w:rsidR="008E01EB" w:rsidRPr="002F775D" w:rsidRDefault="008E01EB" w:rsidP="002F775D">
            <w:pPr>
              <w:rPr>
                <w:sz w:val="20"/>
                <w:szCs w:val="20"/>
              </w:rPr>
            </w:pPr>
            <w:r w:rsidRPr="002F775D">
              <w:rPr>
                <w:b/>
                <w:bCs/>
                <w:spacing w:val="-2"/>
                <w:sz w:val="20"/>
              </w:rPr>
              <w:t>Name of candidate</w:t>
            </w:r>
          </w:p>
        </w:tc>
      </w:tr>
      <w:tr w:rsidR="008E01EB" w:rsidRPr="002F775D" w14:paraId="767A443E" w14:textId="77777777" w:rsidTr="00647D20">
        <w:trPr>
          <w:cantSplit/>
        </w:trPr>
        <w:tc>
          <w:tcPr>
            <w:tcW w:w="658" w:type="dxa"/>
            <w:tcBorders>
              <w:top w:val="single" w:sz="6" w:space="0" w:color="auto"/>
              <w:left w:val="single" w:sz="6" w:space="0" w:color="auto"/>
              <w:bottom w:val="nil"/>
              <w:right w:val="nil"/>
            </w:tcBorders>
          </w:tcPr>
          <w:p w14:paraId="44CC411B" w14:textId="77777777" w:rsidR="008E01EB" w:rsidRPr="002F775D" w:rsidRDefault="008E01EB" w:rsidP="002F775D">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6AEA953A" w14:textId="77777777" w:rsidR="008E01EB" w:rsidRPr="002F775D" w:rsidRDefault="008E01EB" w:rsidP="002F775D">
            <w:pPr>
              <w:rPr>
                <w:b/>
                <w:sz w:val="20"/>
                <w:szCs w:val="20"/>
              </w:rPr>
            </w:pPr>
            <w:r w:rsidRPr="002F775D">
              <w:rPr>
                <w:b/>
                <w:sz w:val="20"/>
                <w:szCs w:val="20"/>
              </w:rPr>
              <w:t>Duration of appointment:</w:t>
            </w:r>
          </w:p>
        </w:tc>
        <w:tc>
          <w:tcPr>
            <w:tcW w:w="6470" w:type="dxa"/>
            <w:tcBorders>
              <w:top w:val="single" w:sz="6" w:space="0" w:color="auto"/>
              <w:left w:val="single" w:sz="6" w:space="0" w:color="auto"/>
              <w:bottom w:val="single" w:sz="6" w:space="0" w:color="auto"/>
              <w:right w:val="single" w:sz="6" w:space="0" w:color="auto"/>
            </w:tcBorders>
          </w:tcPr>
          <w:p w14:paraId="446BCBE7" w14:textId="77777777" w:rsidR="008E01EB" w:rsidRPr="002F775D" w:rsidRDefault="008E01EB" w:rsidP="002F775D">
            <w:pPr>
              <w:rPr>
                <w:sz w:val="20"/>
                <w:szCs w:val="20"/>
              </w:rPr>
            </w:pPr>
            <w:r w:rsidRPr="002F775D">
              <w:rPr>
                <w:b/>
                <w:sz w:val="20"/>
                <w:szCs w:val="20"/>
              </w:rPr>
              <w:t>Duration of appointment:</w:t>
            </w:r>
          </w:p>
        </w:tc>
      </w:tr>
      <w:tr w:rsidR="008E01EB" w:rsidRPr="002F775D" w14:paraId="75075347" w14:textId="77777777" w:rsidTr="00647D20">
        <w:trPr>
          <w:cantSplit/>
        </w:trPr>
        <w:tc>
          <w:tcPr>
            <w:tcW w:w="658" w:type="dxa"/>
            <w:tcBorders>
              <w:top w:val="single" w:sz="6" w:space="0" w:color="auto"/>
              <w:left w:val="single" w:sz="6" w:space="0" w:color="auto"/>
              <w:bottom w:val="nil"/>
              <w:right w:val="nil"/>
            </w:tcBorders>
          </w:tcPr>
          <w:p w14:paraId="4B98EADF" w14:textId="77777777" w:rsidR="008E01EB" w:rsidRPr="002F775D" w:rsidRDefault="008E01EB" w:rsidP="002F775D">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447739AA" w14:textId="77777777" w:rsidR="008E01EB" w:rsidRPr="002F775D" w:rsidRDefault="008E01EB" w:rsidP="002F775D">
            <w:pPr>
              <w:rPr>
                <w:b/>
                <w:sz w:val="20"/>
                <w:szCs w:val="20"/>
              </w:rPr>
            </w:pPr>
            <w:r w:rsidRPr="002F775D">
              <w:rPr>
                <w:b/>
                <w:sz w:val="20"/>
                <w:szCs w:val="20"/>
              </w:rPr>
              <w:t>Time commitment: for this position:</w:t>
            </w:r>
          </w:p>
        </w:tc>
        <w:tc>
          <w:tcPr>
            <w:tcW w:w="6470" w:type="dxa"/>
            <w:tcBorders>
              <w:top w:val="single" w:sz="6" w:space="0" w:color="auto"/>
              <w:left w:val="single" w:sz="6" w:space="0" w:color="auto"/>
              <w:bottom w:val="single" w:sz="6" w:space="0" w:color="auto"/>
              <w:right w:val="single" w:sz="6" w:space="0" w:color="auto"/>
            </w:tcBorders>
          </w:tcPr>
          <w:p w14:paraId="2CEC01A1" w14:textId="77777777" w:rsidR="008E01EB" w:rsidRPr="002F775D" w:rsidRDefault="008E01EB" w:rsidP="002F775D">
            <w:pPr>
              <w:rPr>
                <w:sz w:val="20"/>
                <w:szCs w:val="20"/>
              </w:rPr>
            </w:pPr>
            <w:r w:rsidRPr="002F775D">
              <w:rPr>
                <w:b/>
                <w:sz w:val="20"/>
                <w:szCs w:val="20"/>
              </w:rPr>
              <w:t>Time commitment: for this position:</w:t>
            </w:r>
          </w:p>
        </w:tc>
      </w:tr>
      <w:tr w:rsidR="008E01EB" w:rsidRPr="002F775D" w14:paraId="2E07F85A" w14:textId="77777777" w:rsidTr="00647D20">
        <w:trPr>
          <w:cantSplit/>
        </w:trPr>
        <w:tc>
          <w:tcPr>
            <w:tcW w:w="658" w:type="dxa"/>
            <w:tcBorders>
              <w:top w:val="single" w:sz="6" w:space="0" w:color="auto"/>
              <w:left w:val="single" w:sz="6" w:space="0" w:color="auto"/>
              <w:bottom w:val="nil"/>
              <w:right w:val="nil"/>
            </w:tcBorders>
          </w:tcPr>
          <w:p w14:paraId="3512CA2C" w14:textId="77777777" w:rsidR="008E01EB" w:rsidRPr="002F775D" w:rsidRDefault="008E01EB" w:rsidP="002F775D">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2CE2CBBC" w14:textId="77777777" w:rsidR="008E01EB" w:rsidRPr="002F775D" w:rsidRDefault="008E01EB" w:rsidP="002F775D">
            <w:pPr>
              <w:rPr>
                <w:b/>
                <w:sz w:val="20"/>
                <w:szCs w:val="20"/>
              </w:rPr>
            </w:pPr>
            <w:r w:rsidRPr="002F775D">
              <w:rPr>
                <w:b/>
                <w:sz w:val="20"/>
                <w:szCs w:val="20"/>
              </w:rPr>
              <w:t>Expected time schedule for this position:</w:t>
            </w:r>
          </w:p>
        </w:tc>
        <w:tc>
          <w:tcPr>
            <w:tcW w:w="6470" w:type="dxa"/>
            <w:tcBorders>
              <w:top w:val="single" w:sz="6" w:space="0" w:color="auto"/>
              <w:left w:val="single" w:sz="6" w:space="0" w:color="auto"/>
              <w:bottom w:val="single" w:sz="6" w:space="0" w:color="auto"/>
              <w:right w:val="single" w:sz="6" w:space="0" w:color="auto"/>
            </w:tcBorders>
          </w:tcPr>
          <w:p w14:paraId="13AEA54B" w14:textId="77777777" w:rsidR="008E01EB" w:rsidRPr="002F775D" w:rsidRDefault="008E01EB" w:rsidP="002F775D">
            <w:pPr>
              <w:rPr>
                <w:sz w:val="20"/>
                <w:szCs w:val="20"/>
              </w:rPr>
            </w:pPr>
            <w:r w:rsidRPr="002F775D">
              <w:rPr>
                <w:b/>
                <w:sz w:val="20"/>
                <w:szCs w:val="20"/>
              </w:rPr>
              <w:t>Expected time schedule for this position:</w:t>
            </w:r>
          </w:p>
        </w:tc>
      </w:tr>
      <w:tr w:rsidR="008E01EB" w:rsidRPr="002F775D" w14:paraId="002EC975" w14:textId="77777777" w:rsidTr="00647D20">
        <w:trPr>
          <w:cantSplit/>
        </w:trPr>
        <w:tc>
          <w:tcPr>
            <w:tcW w:w="658" w:type="dxa"/>
            <w:tcBorders>
              <w:top w:val="single" w:sz="6" w:space="0" w:color="auto"/>
              <w:left w:val="single" w:sz="6" w:space="0" w:color="auto"/>
              <w:bottom w:val="nil"/>
              <w:right w:val="nil"/>
            </w:tcBorders>
          </w:tcPr>
          <w:p w14:paraId="02CF60D4" w14:textId="77777777" w:rsidR="008E01EB" w:rsidRPr="002F775D" w:rsidRDefault="008E01EB" w:rsidP="002F775D">
            <w:pPr>
              <w:suppressAutoHyphens/>
              <w:spacing w:before="120" w:after="120"/>
              <w:rPr>
                <w:b/>
                <w:bCs/>
                <w:spacing w:val="-2"/>
                <w:sz w:val="20"/>
              </w:rPr>
            </w:pPr>
            <w:r w:rsidRPr="002F775D">
              <w:rPr>
                <w:b/>
                <w:bCs/>
                <w:spacing w:val="-2"/>
                <w:sz w:val="20"/>
              </w:rPr>
              <w:t>9.</w:t>
            </w:r>
          </w:p>
        </w:tc>
        <w:tc>
          <w:tcPr>
            <w:tcW w:w="8370" w:type="dxa"/>
            <w:gridSpan w:val="2"/>
            <w:tcBorders>
              <w:top w:val="single" w:sz="6" w:space="0" w:color="auto"/>
              <w:left w:val="single" w:sz="6" w:space="0" w:color="auto"/>
              <w:bottom w:val="nil"/>
              <w:right w:val="single" w:sz="6" w:space="0" w:color="auto"/>
            </w:tcBorders>
          </w:tcPr>
          <w:p w14:paraId="68C2471B" w14:textId="77777777" w:rsidR="008E01EB" w:rsidRPr="002F775D" w:rsidRDefault="008E01EB" w:rsidP="002F775D">
            <w:pPr>
              <w:rPr>
                <w:sz w:val="20"/>
                <w:szCs w:val="20"/>
              </w:rPr>
            </w:pPr>
            <w:r w:rsidRPr="002F775D">
              <w:rPr>
                <w:b/>
                <w:bCs/>
                <w:spacing w:val="-2"/>
                <w:sz w:val="20"/>
              </w:rPr>
              <w:t xml:space="preserve">Title of position: </w:t>
            </w:r>
            <w:r w:rsidRPr="002F775D" w:rsidDel="00D07996">
              <w:rPr>
                <w:b/>
                <w:bCs/>
                <w:spacing w:val="-2"/>
                <w:sz w:val="20"/>
              </w:rPr>
              <w:t xml:space="preserve"> </w:t>
            </w:r>
            <w:r w:rsidRPr="002F775D">
              <w:rPr>
                <w:b/>
                <w:bCs/>
                <w:spacing w:val="-2"/>
                <w:sz w:val="20"/>
              </w:rPr>
              <w:t>Engineering</w:t>
            </w:r>
            <w:r w:rsidRPr="002F775D">
              <w:rPr>
                <w:b/>
                <w:bCs/>
                <w:spacing w:val="-2"/>
                <w:sz w:val="20"/>
                <w:lang w:val="en-GB"/>
              </w:rPr>
              <w:t xml:space="preserve"> Surveyor</w:t>
            </w:r>
          </w:p>
        </w:tc>
      </w:tr>
      <w:tr w:rsidR="008E01EB" w:rsidRPr="002F775D" w14:paraId="34071CC7" w14:textId="77777777" w:rsidTr="00647D20">
        <w:trPr>
          <w:cantSplit/>
        </w:trPr>
        <w:tc>
          <w:tcPr>
            <w:tcW w:w="658" w:type="dxa"/>
            <w:tcBorders>
              <w:top w:val="single" w:sz="6" w:space="0" w:color="auto"/>
              <w:left w:val="single" w:sz="6" w:space="0" w:color="auto"/>
              <w:bottom w:val="nil"/>
              <w:right w:val="nil"/>
            </w:tcBorders>
          </w:tcPr>
          <w:p w14:paraId="1DF32E2D" w14:textId="77777777" w:rsidR="008E01EB" w:rsidRPr="002F775D" w:rsidRDefault="008E01EB" w:rsidP="002F775D">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tcPr>
          <w:p w14:paraId="153F2F52" w14:textId="77777777" w:rsidR="008E01EB" w:rsidRPr="002F775D" w:rsidRDefault="008E01EB" w:rsidP="002F775D">
            <w:pPr>
              <w:rPr>
                <w:sz w:val="20"/>
                <w:szCs w:val="20"/>
              </w:rPr>
            </w:pPr>
            <w:r w:rsidRPr="002F775D">
              <w:rPr>
                <w:b/>
                <w:bCs/>
                <w:spacing w:val="-2"/>
                <w:sz w:val="20"/>
              </w:rPr>
              <w:t>Name of candidate</w:t>
            </w:r>
          </w:p>
        </w:tc>
      </w:tr>
      <w:tr w:rsidR="008E01EB" w:rsidRPr="002F775D" w14:paraId="4F1070D6" w14:textId="77777777" w:rsidTr="00647D20">
        <w:trPr>
          <w:cantSplit/>
        </w:trPr>
        <w:tc>
          <w:tcPr>
            <w:tcW w:w="658" w:type="dxa"/>
            <w:tcBorders>
              <w:top w:val="single" w:sz="6" w:space="0" w:color="auto"/>
              <w:left w:val="single" w:sz="6" w:space="0" w:color="auto"/>
              <w:bottom w:val="nil"/>
              <w:right w:val="nil"/>
            </w:tcBorders>
          </w:tcPr>
          <w:p w14:paraId="0FE7DCC8" w14:textId="77777777" w:rsidR="008E01EB" w:rsidRPr="002F775D" w:rsidRDefault="008E01EB" w:rsidP="002F775D">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4D0D9A01" w14:textId="77777777" w:rsidR="008E01EB" w:rsidRPr="002F775D" w:rsidRDefault="008E01EB" w:rsidP="002F775D">
            <w:pPr>
              <w:rPr>
                <w:b/>
                <w:sz w:val="20"/>
                <w:szCs w:val="20"/>
              </w:rPr>
            </w:pPr>
            <w:r w:rsidRPr="002F775D">
              <w:rPr>
                <w:b/>
                <w:sz w:val="20"/>
                <w:szCs w:val="20"/>
              </w:rPr>
              <w:t>Duration of appointment:</w:t>
            </w:r>
          </w:p>
        </w:tc>
        <w:tc>
          <w:tcPr>
            <w:tcW w:w="6470" w:type="dxa"/>
            <w:tcBorders>
              <w:top w:val="single" w:sz="6" w:space="0" w:color="auto"/>
              <w:left w:val="single" w:sz="6" w:space="0" w:color="auto"/>
              <w:bottom w:val="single" w:sz="6" w:space="0" w:color="auto"/>
              <w:right w:val="single" w:sz="6" w:space="0" w:color="auto"/>
            </w:tcBorders>
          </w:tcPr>
          <w:p w14:paraId="1DD9FECB" w14:textId="77777777" w:rsidR="008E01EB" w:rsidRPr="002F775D" w:rsidRDefault="008E01EB" w:rsidP="002F775D">
            <w:pPr>
              <w:rPr>
                <w:sz w:val="20"/>
                <w:szCs w:val="20"/>
              </w:rPr>
            </w:pPr>
            <w:r w:rsidRPr="002F775D">
              <w:rPr>
                <w:b/>
                <w:sz w:val="20"/>
                <w:szCs w:val="20"/>
              </w:rPr>
              <w:t>Duration of appointment:</w:t>
            </w:r>
          </w:p>
        </w:tc>
      </w:tr>
      <w:tr w:rsidR="008E01EB" w:rsidRPr="002F775D" w14:paraId="64734780" w14:textId="77777777" w:rsidTr="00647D20">
        <w:trPr>
          <w:cantSplit/>
        </w:trPr>
        <w:tc>
          <w:tcPr>
            <w:tcW w:w="658" w:type="dxa"/>
            <w:tcBorders>
              <w:top w:val="single" w:sz="6" w:space="0" w:color="auto"/>
              <w:left w:val="single" w:sz="6" w:space="0" w:color="auto"/>
              <w:bottom w:val="nil"/>
              <w:right w:val="nil"/>
            </w:tcBorders>
          </w:tcPr>
          <w:p w14:paraId="44C59955" w14:textId="77777777" w:rsidR="008E01EB" w:rsidRPr="002F775D" w:rsidRDefault="008E01EB" w:rsidP="002F775D">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6B9838AE" w14:textId="77777777" w:rsidR="008E01EB" w:rsidRPr="002F775D" w:rsidRDefault="008E01EB" w:rsidP="002F775D">
            <w:pPr>
              <w:rPr>
                <w:b/>
                <w:sz w:val="20"/>
                <w:szCs w:val="20"/>
              </w:rPr>
            </w:pPr>
            <w:r w:rsidRPr="002F775D">
              <w:rPr>
                <w:b/>
                <w:sz w:val="20"/>
                <w:szCs w:val="20"/>
              </w:rPr>
              <w:t>Time commitment: for this position:</w:t>
            </w:r>
          </w:p>
        </w:tc>
        <w:tc>
          <w:tcPr>
            <w:tcW w:w="6470" w:type="dxa"/>
            <w:tcBorders>
              <w:top w:val="single" w:sz="6" w:space="0" w:color="auto"/>
              <w:left w:val="single" w:sz="6" w:space="0" w:color="auto"/>
              <w:bottom w:val="single" w:sz="6" w:space="0" w:color="auto"/>
              <w:right w:val="single" w:sz="6" w:space="0" w:color="auto"/>
            </w:tcBorders>
          </w:tcPr>
          <w:p w14:paraId="49C34D24" w14:textId="77777777" w:rsidR="008E01EB" w:rsidRPr="002F775D" w:rsidRDefault="008E01EB" w:rsidP="002F775D">
            <w:pPr>
              <w:rPr>
                <w:sz w:val="20"/>
                <w:szCs w:val="20"/>
              </w:rPr>
            </w:pPr>
            <w:r w:rsidRPr="002F775D">
              <w:rPr>
                <w:b/>
                <w:sz w:val="20"/>
                <w:szCs w:val="20"/>
              </w:rPr>
              <w:t>Time commitment: for this position:</w:t>
            </w:r>
          </w:p>
        </w:tc>
      </w:tr>
      <w:tr w:rsidR="008E01EB" w:rsidRPr="002F775D" w14:paraId="5B737F4E" w14:textId="77777777" w:rsidTr="00647D20">
        <w:trPr>
          <w:cantSplit/>
        </w:trPr>
        <w:tc>
          <w:tcPr>
            <w:tcW w:w="658" w:type="dxa"/>
            <w:tcBorders>
              <w:top w:val="single" w:sz="6" w:space="0" w:color="auto"/>
              <w:left w:val="single" w:sz="6" w:space="0" w:color="auto"/>
              <w:bottom w:val="nil"/>
              <w:right w:val="nil"/>
            </w:tcBorders>
          </w:tcPr>
          <w:p w14:paraId="358AE925" w14:textId="77777777" w:rsidR="008E01EB" w:rsidRPr="002F775D" w:rsidRDefault="008E01EB" w:rsidP="002F775D">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2D1EFCA5" w14:textId="77777777" w:rsidR="008E01EB" w:rsidRPr="002F775D" w:rsidRDefault="008E01EB" w:rsidP="002F775D">
            <w:pPr>
              <w:rPr>
                <w:b/>
                <w:sz w:val="20"/>
                <w:szCs w:val="20"/>
              </w:rPr>
            </w:pPr>
            <w:r w:rsidRPr="002F775D">
              <w:rPr>
                <w:b/>
                <w:sz w:val="20"/>
                <w:szCs w:val="20"/>
              </w:rPr>
              <w:t>Expected time schedule for this position:</w:t>
            </w:r>
          </w:p>
        </w:tc>
        <w:tc>
          <w:tcPr>
            <w:tcW w:w="6470" w:type="dxa"/>
            <w:tcBorders>
              <w:top w:val="single" w:sz="6" w:space="0" w:color="auto"/>
              <w:left w:val="single" w:sz="6" w:space="0" w:color="auto"/>
              <w:bottom w:val="single" w:sz="6" w:space="0" w:color="auto"/>
              <w:right w:val="single" w:sz="6" w:space="0" w:color="auto"/>
            </w:tcBorders>
          </w:tcPr>
          <w:p w14:paraId="18CF155E" w14:textId="77777777" w:rsidR="008E01EB" w:rsidRPr="002F775D" w:rsidRDefault="008E01EB" w:rsidP="002F775D">
            <w:pPr>
              <w:rPr>
                <w:sz w:val="20"/>
                <w:szCs w:val="20"/>
              </w:rPr>
            </w:pPr>
            <w:r w:rsidRPr="002F775D">
              <w:rPr>
                <w:b/>
                <w:sz w:val="20"/>
                <w:szCs w:val="20"/>
              </w:rPr>
              <w:t>Expected time schedule for this position:</w:t>
            </w:r>
          </w:p>
        </w:tc>
      </w:tr>
      <w:tr w:rsidR="008E01EB" w:rsidRPr="002F775D" w14:paraId="3AE1C8C4" w14:textId="77777777" w:rsidTr="00647D20">
        <w:trPr>
          <w:cantSplit/>
        </w:trPr>
        <w:tc>
          <w:tcPr>
            <w:tcW w:w="658" w:type="dxa"/>
            <w:tcBorders>
              <w:top w:val="single" w:sz="6" w:space="0" w:color="auto"/>
              <w:left w:val="single" w:sz="6" w:space="0" w:color="auto"/>
              <w:bottom w:val="nil"/>
              <w:right w:val="nil"/>
            </w:tcBorders>
          </w:tcPr>
          <w:p w14:paraId="78E7AA1A" w14:textId="77777777" w:rsidR="008E01EB" w:rsidRPr="002F775D" w:rsidRDefault="008E01EB" w:rsidP="002F775D">
            <w:pPr>
              <w:suppressAutoHyphens/>
              <w:spacing w:before="120" w:after="120"/>
              <w:rPr>
                <w:b/>
                <w:bCs/>
                <w:spacing w:val="-2"/>
                <w:sz w:val="20"/>
              </w:rPr>
            </w:pPr>
            <w:r w:rsidRPr="002F775D">
              <w:rPr>
                <w:b/>
                <w:bCs/>
                <w:spacing w:val="-2"/>
                <w:sz w:val="20"/>
              </w:rPr>
              <w:t>10.</w:t>
            </w:r>
          </w:p>
        </w:tc>
        <w:tc>
          <w:tcPr>
            <w:tcW w:w="8370" w:type="dxa"/>
            <w:gridSpan w:val="2"/>
            <w:tcBorders>
              <w:top w:val="single" w:sz="6" w:space="0" w:color="auto"/>
              <w:left w:val="single" w:sz="6" w:space="0" w:color="auto"/>
              <w:bottom w:val="nil"/>
              <w:right w:val="single" w:sz="6" w:space="0" w:color="auto"/>
            </w:tcBorders>
          </w:tcPr>
          <w:p w14:paraId="6A758E52" w14:textId="77777777" w:rsidR="008E01EB" w:rsidRPr="002F775D" w:rsidRDefault="008E01EB" w:rsidP="002F775D">
            <w:pPr>
              <w:rPr>
                <w:sz w:val="20"/>
                <w:szCs w:val="20"/>
              </w:rPr>
            </w:pPr>
            <w:r w:rsidRPr="002F775D">
              <w:rPr>
                <w:b/>
                <w:bCs/>
                <w:spacing w:val="-2"/>
                <w:sz w:val="20"/>
              </w:rPr>
              <w:t xml:space="preserve">Title of position: </w:t>
            </w:r>
            <w:r w:rsidRPr="002F775D" w:rsidDel="00D07996">
              <w:rPr>
                <w:b/>
                <w:bCs/>
                <w:spacing w:val="-2"/>
                <w:sz w:val="20"/>
              </w:rPr>
              <w:t xml:space="preserve"> </w:t>
            </w:r>
            <w:r w:rsidRPr="002F775D">
              <w:rPr>
                <w:b/>
                <w:bCs/>
                <w:spacing w:val="-2"/>
                <w:sz w:val="20"/>
                <w:lang w:val="en-GB"/>
              </w:rPr>
              <w:t>Quantity Surveyor</w:t>
            </w:r>
          </w:p>
        </w:tc>
      </w:tr>
      <w:tr w:rsidR="008E01EB" w:rsidRPr="002F775D" w14:paraId="7B85ECB4" w14:textId="77777777" w:rsidTr="00647D20">
        <w:trPr>
          <w:cantSplit/>
        </w:trPr>
        <w:tc>
          <w:tcPr>
            <w:tcW w:w="658" w:type="dxa"/>
            <w:tcBorders>
              <w:top w:val="single" w:sz="6" w:space="0" w:color="auto"/>
              <w:left w:val="single" w:sz="6" w:space="0" w:color="auto"/>
              <w:bottom w:val="nil"/>
              <w:right w:val="nil"/>
            </w:tcBorders>
          </w:tcPr>
          <w:p w14:paraId="02DFCD0A" w14:textId="77777777" w:rsidR="008E01EB" w:rsidRPr="002F775D" w:rsidRDefault="008E01EB" w:rsidP="002F775D">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tcPr>
          <w:p w14:paraId="5EC9B732" w14:textId="77777777" w:rsidR="008E01EB" w:rsidRPr="002F775D" w:rsidRDefault="008E01EB" w:rsidP="002F775D">
            <w:pPr>
              <w:rPr>
                <w:sz w:val="20"/>
                <w:szCs w:val="20"/>
              </w:rPr>
            </w:pPr>
            <w:r w:rsidRPr="002F775D">
              <w:rPr>
                <w:b/>
                <w:bCs/>
                <w:spacing w:val="-2"/>
                <w:sz w:val="20"/>
              </w:rPr>
              <w:t>Name of candidate</w:t>
            </w:r>
          </w:p>
        </w:tc>
      </w:tr>
      <w:tr w:rsidR="008E01EB" w:rsidRPr="002F775D" w14:paraId="1F1FB755" w14:textId="77777777" w:rsidTr="00647D20">
        <w:trPr>
          <w:cantSplit/>
        </w:trPr>
        <w:tc>
          <w:tcPr>
            <w:tcW w:w="658" w:type="dxa"/>
            <w:tcBorders>
              <w:top w:val="single" w:sz="6" w:space="0" w:color="auto"/>
              <w:left w:val="single" w:sz="6" w:space="0" w:color="auto"/>
              <w:bottom w:val="nil"/>
              <w:right w:val="nil"/>
            </w:tcBorders>
          </w:tcPr>
          <w:p w14:paraId="5BD6A9AE" w14:textId="77777777" w:rsidR="008E01EB" w:rsidRPr="002F775D" w:rsidRDefault="008E01EB" w:rsidP="002F775D">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55384E74" w14:textId="77777777" w:rsidR="008E01EB" w:rsidRPr="002F775D" w:rsidRDefault="008E01EB" w:rsidP="002F775D">
            <w:pPr>
              <w:rPr>
                <w:b/>
                <w:sz w:val="20"/>
                <w:szCs w:val="20"/>
              </w:rPr>
            </w:pPr>
            <w:r w:rsidRPr="002F775D">
              <w:rPr>
                <w:b/>
                <w:sz w:val="20"/>
                <w:szCs w:val="20"/>
              </w:rPr>
              <w:t>Duration of appointment:</w:t>
            </w:r>
          </w:p>
        </w:tc>
        <w:tc>
          <w:tcPr>
            <w:tcW w:w="6470" w:type="dxa"/>
            <w:tcBorders>
              <w:top w:val="single" w:sz="6" w:space="0" w:color="auto"/>
              <w:left w:val="single" w:sz="6" w:space="0" w:color="auto"/>
              <w:bottom w:val="single" w:sz="6" w:space="0" w:color="auto"/>
              <w:right w:val="single" w:sz="6" w:space="0" w:color="auto"/>
            </w:tcBorders>
          </w:tcPr>
          <w:p w14:paraId="6C26949A" w14:textId="77777777" w:rsidR="008E01EB" w:rsidRPr="002F775D" w:rsidRDefault="008E01EB" w:rsidP="002F775D">
            <w:pPr>
              <w:rPr>
                <w:sz w:val="20"/>
                <w:szCs w:val="20"/>
              </w:rPr>
            </w:pPr>
            <w:r w:rsidRPr="002F775D">
              <w:rPr>
                <w:b/>
                <w:sz w:val="20"/>
                <w:szCs w:val="20"/>
              </w:rPr>
              <w:t>Duration of appointment:</w:t>
            </w:r>
          </w:p>
        </w:tc>
      </w:tr>
      <w:tr w:rsidR="008E01EB" w:rsidRPr="002F775D" w14:paraId="2D26E44E" w14:textId="77777777" w:rsidTr="00647D20">
        <w:trPr>
          <w:cantSplit/>
        </w:trPr>
        <w:tc>
          <w:tcPr>
            <w:tcW w:w="658" w:type="dxa"/>
            <w:tcBorders>
              <w:top w:val="single" w:sz="6" w:space="0" w:color="auto"/>
              <w:left w:val="single" w:sz="6" w:space="0" w:color="auto"/>
              <w:bottom w:val="nil"/>
              <w:right w:val="nil"/>
            </w:tcBorders>
          </w:tcPr>
          <w:p w14:paraId="1EC8F433" w14:textId="77777777" w:rsidR="008E01EB" w:rsidRPr="002F775D" w:rsidRDefault="008E01EB" w:rsidP="002F775D">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1E4D0479" w14:textId="77777777" w:rsidR="008E01EB" w:rsidRPr="002F775D" w:rsidRDefault="008E01EB" w:rsidP="002F775D">
            <w:pPr>
              <w:rPr>
                <w:b/>
                <w:sz w:val="20"/>
                <w:szCs w:val="20"/>
              </w:rPr>
            </w:pPr>
            <w:r w:rsidRPr="002F775D">
              <w:rPr>
                <w:b/>
                <w:sz w:val="20"/>
                <w:szCs w:val="20"/>
              </w:rPr>
              <w:t>Time commitment: for this position:</w:t>
            </w:r>
          </w:p>
        </w:tc>
        <w:tc>
          <w:tcPr>
            <w:tcW w:w="6470" w:type="dxa"/>
            <w:tcBorders>
              <w:top w:val="single" w:sz="6" w:space="0" w:color="auto"/>
              <w:left w:val="single" w:sz="6" w:space="0" w:color="auto"/>
              <w:bottom w:val="single" w:sz="6" w:space="0" w:color="auto"/>
              <w:right w:val="single" w:sz="6" w:space="0" w:color="auto"/>
            </w:tcBorders>
          </w:tcPr>
          <w:p w14:paraId="0BB1556D" w14:textId="77777777" w:rsidR="008E01EB" w:rsidRPr="002F775D" w:rsidRDefault="008E01EB" w:rsidP="002F775D">
            <w:pPr>
              <w:rPr>
                <w:sz w:val="20"/>
                <w:szCs w:val="20"/>
              </w:rPr>
            </w:pPr>
            <w:r w:rsidRPr="002F775D">
              <w:rPr>
                <w:b/>
                <w:sz w:val="20"/>
                <w:szCs w:val="20"/>
              </w:rPr>
              <w:t>Time commitment: for this position:</w:t>
            </w:r>
          </w:p>
        </w:tc>
      </w:tr>
      <w:tr w:rsidR="008E01EB" w:rsidRPr="002F775D" w14:paraId="3AC645CC" w14:textId="77777777" w:rsidTr="00647D20">
        <w:trPr>
          <w:cantSplit/>
        </w:trPr>
        <w:tc>
          <w:tcPr>
            <w:tcW w:w="658" w:type="dxa"/>
            <w:tcBorders>
              <w:top w:val="single" w:sz="6" w:space="0" w:color="auto"/>
              <w:left w:val="single" w:sz="6" w:space="0" w:color="auto"/>
              <w:bottom w:val="nil"/>
              <w:right w:val="nil"/>
            </w:tcBorders>
          </w:tcPr>
          <w:p w14:paraId="48115688" w14:textId="77777777" w:rsidR="008E01EB" w:rsidRPr="002F775D" w:rsidRDefault="008E01EB" w:rsidP="002F775D">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5C318336" w14:textId="77777777" w:rsidR="008E01EB" w:rsidRPr="002F775D" w:rsidRDefault="008E01EB" w:rsidP="002F775D">
            <w:pPr>
              <w:rPr>
                <w:b/>
                <w:sz w:val="20"/>
                <w:szCs w:val="20"/>
              </w:rPr>
            </w:pPr>
            <w:r w:rsidRPr="002F775D">
              <w:rPr>
                <w:b/>
                <w:sz w:val="20"/>
                <w:szCs w:val="20"/>
              </w:rPr>
              <w:t>Expected time schedule for this position:</w:t>
            </w:r>
          </w:p>
        </w:tc>
        <w:tc>
          <w:tcPr>
            <w:tcW w:w="6470" w:type="dxa"/>
            <w:tcBorders>
              <w:top w:val="single" w:sz="6" w:space="0" w:color="auto"/>
              <w:left w:val="single" w:sz="6" w:space="0" w:color="auto"/>
              <w:bottom w:val="single" w:sz="6" w:space="0" w:color="auto"/>
              <w:right w:val="single" w:sz="6" w:space="0" w:color="auto"/>
            </w:tcBorders>
          </w:tcPr>
          <w:p w14:paraId="7283865B" w14:textId="77777777" w:rsidR="008E01EB" w:rsidRPr="002F775D" w:rsidRDefault="008E01EB" w:rsidP="002F775D">
            <w:pPr>
              <w:rPr>
                <w:sz w:val="20"/>
                <w:szCs w:val="20"/>
              </w:rPr>
            </w:pPr>
            <w:r w:rsidRPr="002F775D">
              <w:rPr>
                <w:b/>
                <w:sz w:val="20"/>
                <w:szCs w:val="20"/>
              </w:rPr>
              <w:t>Expected time schedule for this position:</w:t>
            </w:r>
          </w:p>
        </w:tc>
      </w:tr>
      <w:tr w:rsidR="008E01EB" w:rsidRPr="002F775D" w14:paraId="6DB30EAA" w14:textId="77777777" w:rsidTr="00647D20">
        <w:trPr>
          <w:cantSplit/>
        </w:trPr>
        <w:tc>
          <w:tcPr>
            <w:tcW w:w="658" w:type="dxa"/>
            <w:tcBorders>
              <w:top w:val="single" w:sz="6" w:space="0" w:color="auto"/>
              <w:left w:val="single" w:sz="6" w:space="0" w:color="auto"/>
              <w:bottom w:val="nil"/>
              <w:right w:val="nil"/>
            </w:tcBorders>
          </w:tcPr>
          <w:p w14:paraId="63707CF2" w14:textId="77777777" w:rsidR="008E01EB" w:rsidRPr="002F775D" w:rsidRDefault="008E01EB" w:rsidP="002F775D">
            <w:pPr>
              <w:suppressAutoHyphens/>
              <w:spacing w:before="120" w:after="120"/>
              <w:rPr>
                <w:b/>
                <w:bCs/>
                <w:spacing w:val="-2"/>
                <w:sz w:val="20"/>
              </w:rPr>
            </w:pPr>
            <w:r w:rsidRPr="002F775D">
              <w:rPr>
                <w:b/>
                <w:bCs/>
                <w:spacing w:val="-2"/>
                <w:sz w:val="20"/>
              </w:rPr>
              <w:t>11.</w:t>
            </w:r>
          </w:p>
        </w:tc>
        <w:tc>
          <w:tcPr>
            <w:tcW w:w="8370" w:type="dxa"/>
            <w:gridSpan w:val="2"/>
            <w:tcBorders>
              <w:top w:val="single" w:sz="6" w:space="0" w:color="auto"/>
              <w:left w:val="single" w:sz="6" w:space="0" w:color="auto"/>
              <w:bottom w:val="nil"/>
              <w:right w:val="single" w:sz="6" w:space="0" w:color="auto"/>
            </w:tcBorders>
          </w:tcPr>
          <w:p w14:paraId="6D7647F2" w14:textId="77777777" w:rsidR="008E01EB" w:rsidRPr="002F775D" w:rsidRDefault="008E01EB" w:rsidP="002F775D">
            <w:pPr>
              <w:rPr>
                <w:sz w:val="20"/>
                <w:szCs w:val="20"/>
              </w:rPr>
            </w:pPr>
            <w:r w:rsidRPr="002F775D">
              <w:rPr>
                <w:b/>
                <w:bCs/>
                <w:spacing w:val="-2"/>
                <w:sz w:val="20"/>
              </w:rPr>
              <w:t>Title of position: Plant Manager</w:t>
            </w:r>
          </w:p>
        </w:tc>
      </w:tr>
      <w:tr w:rsidR="008E01EB" w:rsidRPr="002F775D" w14:paraId="16B55FBC" w14:textId="77777777" w:rsidTr="00647D20">
        <w:trPr>
          <w:cantSplit/>
        </w:trPr>
        <w:tc>
          <w:tcPr>
            <w:tcW w:w="658" w:type="dxa"/>
            <w:tcBorders>
              <w:top w:val="single" w:sz="6" w:space="0" w:color="auto"/>
              <w:left w:val="single" w:sz="6" w:space="0" w:color="auto"/>
              <w:bottom w:val="nil"/>
              <w:right w:val="nil"/>
            </w:tcBorders>
          </w:tcPr>
          <w:p w14:paraId="0946846D" w14:textId="77777777" w:rsidR="008E01EB" w:rsidRPr="002F775D" w:rsidRDefault="008E01EB" w:rsidP="002F775D">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tcPr>
          <w:p w14:paraId="7152F607" w14:textId="77777777" w:rsidR="008E01EB" w:rsidRPr="002F775D" w:rsidRDefault="008E01EB" w:rsidP="002F775D">
            <w:pPr>
              <w:rPr>
                <w:sz w:val="20"/>
                <w:szCs w:val="20"/>
              </w:rPr>
            </w:pPr>
            <w:r w:rsidRPr="002F775D">
              <w:rPr>
                <w:b/>
                <w:bCs/>
                <w:spacing w:val="-2"/>
                <w:sz w:val="20"/>
              </w:rPr>
              <w:t>Name of candidate</w:t>
            </w:r>
          </w:p>
        </w:tc>
      </w:tr>
      <w:tr w:rsidR="008E01EB" w:rsidRPr="002F775D" w14:paraId="7967A263" w14:textId="77777777" w:rsidTr="00647D20">
        <w:trPr>
          <w:cantSplit/>
        </w:trPr>
        <w:tc>
          <w:tcPr>
            <w:tcW w:w="658" w:type="dxa"/>
            <w:tcBorders>
              <w:top w:val="single" w:sz="6" w:space="0" w:color="auto"/>
              <w:left w:val="single" w:sz="6" w:space="0" w:color="auto"/>
              <w:bottom w:val="nil"/>
              <w:right w:val="nil"/>
            </w:tcBorders>
          </w:tcPr>
          <w:p w14:paraId="47266612" w14:textId="77777777" w:rsidR="008E01EB" w:rsidRPr="002F775D" w:rsidRDefault="008E01EB" w:rsidP="002F775D">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272691EA" w14:textId="77777777" w:rsidR="008E01EB" w:rsidRPr="002F775D" w:rsidRDefault="008E01EB" w:rsidP="002F775D">
            <w:pPr>
              <w:rPr>
                <w:b/>
                <w:sz w:val="20"/>
                <w:szCs w:val="20"/>
              </w:rPr>
            </w:pPr>
            <w:r w:rsidRPr="002F775D">
              <w:rPr>
                <w:b/>
                <w:sz w:val="20"/>
                <w:szCs w:val="20"/>
              </w:rPr>
              <w:t>Duration of appointment:</w:t>
            </w:r>
          </w:p>
        </w:tc>
        <w:tc>
          <w:tcPr>
            <w:tcW w:w="6470" w:type="dxa"/>
            <w:tcBorders>
              <w:top w:val="single" w:sz="6" w:space="0" w:color="auto"/>
              <w:left w:val="single" w:sz="6" w:space="0" w:color="auto"/>
              <w:bottom w:val="single" w:sz="6" w:space="0" w:color="auto"/>
              <w:right w:val="single" w:sz="6" w:space="0" w:color="auto"/>
            </w:tcBorders>
          </w:tcPr>
          <w:p w14:paraId="0DB87B87" w14:textId="77777777" w:rsidR="008E01EB" w:rsidRPr="002F775D" w:rsidRDefault="008E01EB" w:rsidP="002F775D">
            <w:pPr>
              <w:rPr>
                <w:sz w:val="20"/>
                <w:szCs w:val="20"/>
              </w:rPr>
            </w:pPr>
            <w:r w:rsidRPr="002F775D">
              <w:rPr>
                <w:b/>
                <w:sz w:val="20"/>
                <w:szCs w:val="20"/>
              </w:rPr>
              <w:t>Duration of appointment:</w:t>
            </w:r>
          </w:p>
        </w:tc>
      </w:tr>
      <w:tr w:rsidR="008E01EB" w:rsidRPr="002F775D" w14:paraId="76898427" w14:textId="77777777" w:rsidTr="00647D20">
        <w:trPr>
          <w:cantSplit/>
        </w:trPr>
        <w:tc>
          <w:tcPr>
            <w:tcW w:w="658" w:type="dxa"/>
            <w:tcBorders>
              <w:top w:val="single" w:sz="6" w:space="0" w:color="auto"/>
              <w:left w:val="single" w:sz="6" w:space="0" w:color="auto"/>
              <w:bottom w:val="nil"/>
              <w:right w:val="nil"/>
            </w:tcBorders>
          </w:tcPr>
          <w:p w14:paraId="17CDA096" w14:textId="77777777" w:rsidR="008E01EB" w:rsidRPr="002F775D" w:rsidRDefault="008E01EB" w:rsidP="002F775D">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46964E44" w14:textId="77777777" w:rsidR="008E01EB" w:rsidRPr="002F775D" w:rsidRDefault="008E01EB" w:rsidP="002F775D">
            <w:pPr>
              <w:rPr>
                <w:b/>
                <w:sz w:val="20"/>
                <w:szCs w:val="20"/>
              </w:rPr>
            </w:pPr>
            <w:r w:rsidRPr="002F775D">
              <w:rPr>
                <w:b/>
                <w:sz w:val="20"/>
                <w:szCs w:val="20"/>
              </w:rPr>
              <w:t>Time commitment: for this position:</w:t>
            </w:r>
          </w:p>
        </w:tc>
        <w:tc>
          <w:tcPr>
            <w:tcW w:w="6470" w:type="dxa"/>
            <w:tcBorders>
              <w:top w:val="single" w:sz="6" w:space="0" w:color="auto"/>
              <w:left w:val="single" w:sz="6" w:space="0" w:color="auto"/>
              <w:bottom w:val="single" w:sz="6" w:space="0" w:color="auto"/>
              <w:right w:val="single" w:sz="6" w:space="0" w:color="auto"/>
            </w:tcBorders>
          </w:tcPr>
          <w:p w14:paraId="0F457440" w14:textId="77777777" w:rsidR="008E01EB" w:rsidRPr="002F775D" w:rsidRDefault="008E01EB" w:rsidP="002F775D">
            <w:pPr>
              <w:rPr>
                <w:sz w:val="20"/>
                <w:szCs w:val="20"/>
              </w:rPr>
            </w:pPr>
            <w:r w:rsidRPr="002F775D">
              <w:rPr>
                <w:b/>
                <w:sz w:val="20"/>
                <w:szCs w:val="20"/>
              </w:rPr>
              <w:t>Time commitment: for this position:</w:t>
            </w:r>
          </w:p>
        </w:tc>
      </w:tr>
      <w:tr w:rsidR="008E01EB" w:rsidRPr="002F775D" w14:paraId="3E052615" w14:textId="77777777" w:rsidTr="00647D20">
        <w:trPr>
          <w:cantSplit/>
        </w:trPr>
        <w:tc>
          <w:tcPr>
            <w:tcW w:w="658" w:type="dxa"/>
            <w:tcBorders>
              <w:top w:val="single" w:sz="6" w:space="0" w:color="auto"/>
              <w:left w:val="single" w:sz="6" w:space="0" w:color="auto"/>
              <w:bottom w:val="nil"/>
              <w:right w:val="nil"/>
            </w:tcBorders>
          </w:tcPr>
          <w:p w14:paraId="149FC242" w14:textId="77777777" w:rsidR="008E01EB" w:rsidRPr="002F775D" w:rsidRDefault="008E01EB" w:rsidP="002F775D">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4FEC1BA4" w14:textId="77777777" w:rsidR="008E01EB" w:rsidRPr="002F775D" w:rsidRDefault="008E01EB" w:rsidP="002F775D">
            <w:pPr>
              <w:rPr>
                <w:b/>
                <w:sz w:val="20"/>
                <w:szCs w:val="20"/>
              </w:rPr>
            </w:pPr>
            <w:r w:rsidRPr="002F775D">
              <w:rPr>
                <w:b/>
                <w:sz w:val="20"/>
                <w:szCs w:val="20"/>
              </w:rPr>
              <w:t>Expected time schedule for this position:</w:t>
            </w:r>
          </w:p>
        </w:tc>
        <w:tc>
          <w:tcPr>
            <w:tcW w:w="6470" w:type="dxa"/>
            <w:tcBorders>
              <w:top w:val="single" w:sz="6" w:space="0" w:color="auto"/>
              <w:left w:val="single" w:sz="6" w:space="0" w:color="auto"/>
              <w:bottom w:val="single" w:sz="6" w:space="0" w:color="auto"/>
              <w:right w:val="single" w:sz="6" w:space="0" w:color="auto"/>
            </w:tcBorders>
          </w:tcPr>
          <w:p w14:paraId="2FED4F3A" w14:textId="77777777" w:rsidR="008E01EB" w:rsidRPr="002F775D" w:rsidRDefault="008E01EB" w:rsidP="002F775D">
            <w:pPr>
              <w:rPr>
                <w:sz w:val="20"/>
                <w:szCs w:val="20"/>
              </w:rPr>
            </w:pPr>
            <w:r w:rsidRPr="002F775D">
              <w:rPr>
                <w:b/>
                <w:sz w:val="20"/>
                <w:szCs w:val="20"/>
              </w:rPr>
              <w:t>Expected time schedule for this position:</w:t>
            </w:r>
          </w:p>
        </w:tc>
      </w:tr>
      <w:tr w:rsidR="008E01EB" w:rsidRPr="002F775D" w14:paraId="7EE4D8AB" w14:textId="77777777" w:rsidTr="00647D20">
        <w:trPr>
          <w:cantSplit/>
        </w:trPr>
        <w:tc>
          <w:tcPr>
            <w:tcW w:w="658" w:type="dxa"/>
            <w:tcBorders>
              <w:top w:val="single" w:sz="6" w:space="0" w:color="auto"/>
              <w:left w:val="single" w:sz="6" w:space="0" w:color="auto"/>
              <w:bottom w:val="nil"/>
              <w:right w:val="nil"/>
            </w:tcBorders>
          </w:tcPr>
          <w:p w14:paraId="6692CE71" w14:textId="77777777" w:rsidR="008E01EB" w:rsidRPr="002F775D" w:rsidRDefault="008E01EB" w:rsidP="002F775D">
            <w:pPr>
              <w:suppressAutoHyphens/>
              <w:spacing w:before="120" w:after="120"/>
              <w:rPr>
                <w:b/>
                <w:bCs/>
                <w:spacing w:val="-2"/>
                <w:sz w:val="20"/>
              </w:rPr>
            </w:pPr>
            <w:r w:rsidRPr="002F775D">
              <w:rPr>
                <w:b/>
                <w:bCs/>
                <w:spacing w:val="-2"/>
                <w:sz w:val="20"/>
              </w:rPr>
              <w:t>12.</w:t>
            </w:r>
          </w:p>
        </w:tc>
        <w:tc>
          <w:tcPr>
            <w:tcW w:w="8370" w:type="dxa"/>
            <w:gridSpan w:val="2"/>
            <w:tcBorders>
              <w:top w:val="single" w:sz="6" w:space="0" w:color="auto"/>
              <w:left w:val="single" w:sz="6" w:space="0" w:color="auto"/>
              <w:bottom w:val="nil"/>
              <w:right w:val="single" w:sz="6" w:space="0" w:color="auto"/>
            </w:tcBorders>
          </w:tcPr>
          <w:p w14:paraId="2906A496" w14:textId="77777777" w:rsidR="008E01EB" w:rsidRPr="002F775D" w:rsidRDefault="008E01EB" w:rsidP="002F775D">
            <w:pPr>
              <w:rPr>
                <w:sz w:val="20"/>
                <w:szCs w:val="20"/>
              </w:rPr>
            </w:pPr>
            <w:r w:rsidRPr="002F775D">
              <w:rPr>
                <w:b/>
                <w:bCs/>
                <w:spacing w:val="-2"/>
                <w:sz w:val="20"/>
              </w:rPr>
              <w:t xml:space="preserve">Title of position: </w:t>
            </w:r>
            <w:r w:rsidRPr="002F775D">
              <w:rPr>
                <w:bCs/>
                <w:i/>
                <w:spacing w:val="-2"/>
                <w:sz w:val="20"/>
              </w:rPr>
              <w:t>[insert title]</w:t>
            </w:r>
          </w:p>
        </w:tc>
      </w:tr>
      <w:tr w:rsidR="008E01EB" w:rsidRPr="002F775D" w14:paraId="6EEC92C0" w14:textId="77777777" w:rsidTr="00647D20">
        <w:trPr>
          <w:cantSplit/>
        </w:trPr>
        <w:tc>
          <w:tcPr>
            <w:tcW w:w="658" w:type="dxa"/>
            <w:tcBorders>
              <w:top w:val="single" w:sz="6" w:space="0" w:color="auto"/>
              <w:left w:val="single" w:sz="6" w:space="0" w:color="auto"/>
              <w:bottom w:val="nil"/>
              <w:right w:val="nil"/>
            </w:tcBorders>
          </w:tcPr>
          <w:p w14:paraId="2C591195" w14:textId="77777777" w:rsidR="008E01EB" w:rsidRPr="002F775D" w:rsidRDefault="008E01EB" w:rsidP="002F775D">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tcPr>
          <w:p w14:paraId="70044589" w14:textId="77777777" w:rsidR="008E01EB" w:rsidRPr="002F775D" w:rsidRDefault="008E01EB" w:rsidP="002F775D">
            <w:pPr>
              <w:rPr>
                <w:sz w:val="20"/>
                <w:szCs w:val="20"/>
              </w:rPr>
            </w:pPr>
            <w:r w:rsidRPr="002F775D">
              <w:rPr>
                <w:b/>
                <w:bCs/>
                <w:spacing w:val="-2"/>
                <w:sz w:val="20"/>
              </w:rPr>
              <w:t>Name of candidate</w:t>
            </w:r>
          </w:p>
        </w:tc>
      </w:tr>
      <w:tr w:rsidR="008E01EB" w:rsidRPr="002F775D" w14:paraId="1CC9F740" w14:textId="77777777" w:rsidTr="00647D20">
        <w:trPr>
          <w:cantSplit/>
        </w:trPr>
        <w:tc>
          <w:tcPr>
            <w:tcW w:w="658" w:type="dxa"/>
            <w:tcBorders>
              <w:top w:val="single" w:sz="6" w:space="0" w:color="auto"/>
              <w:left w:val="single" w:sz="6" w:space="0" w:color="auto"/>
              <w:bottom w:val="nil"/>
              <w:right w:val="nil"/>
            </w:tcBorders>
          </w:tcPr>
          <w:p w14:paraId="04C6C4DE" w14:textId="77777777" w:rsidR="008E01EB" w:rsidRPr="002F775D" w:rsidRDefault="008E01EB" w:rsidP="002F775D">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587B2887" w14:textId="77777777" w:rsidR="008E01EB" w:rsidRPr="002F775D" w:rsidRDefault="008E01EB" w:rsidP="002F775D">
            <w:pPr>
              <w:rPr>
                <w:b/>
                <w:sz w:val="20"/>
                <w:szCs w:val="20"/>
              </w:rPr>
            </w:pPr>
            <w:r w:rsidRPr="002F775D">
              <w:rPr>
                <w:b/>
                <w:sz w:val="20"/>
                <w:szCs w:val="20"/>
              </w:rPr>
              <w:t>Duration of appointment:</w:t>
            </w:r>
          </w:p>
        </w:tc>
        <w:tc>
          <w:tcPr>
            <w:tcW w:w="6470" w:type="dxa"/>
            <w:tcBorders>
              <w:top w:val="single" w:sz="6" w:space="0" w:color="auto"/>
              <w:left w:val="single" w:sz="6" w:space="0" w:color="auto"/>
              <w:bottom w:val="single" w:sz="6" w:space="0" w:color="auto"/>
              <w:right w:val="single" w:sz="6" w:space="0" w:color="auto"/>
            </w:tcBorders>
          </w:tcPr>
          <w:p w14:paraId="07CE9F82" w14:textId="77777777" w:rsidR="008E01EB" w:rsidRPr="002F775D" w:rsidRDefault="008E01EB" w:rsidP="002F775D">
            <w:pPr>
              <w:rPr>
                <w:sz w:val="20"/>
                <w:szCs w:val="20"/>
              </w:rPr>
            </w:pPr>
            <w:r w:rsidRPr="002F775D">
              <w:rPr>
                <w:b/>
                <w:sz w:val="20"/>
                <w:szCs w:val="20"/>
              </w:rPr>
              <w:t>Duration of appointment:</w:t>
            </w:r>
          </w:p>
        </w:tc>
      </w:tr>
      <w:tr w:rsidR="008E01EB" w:rsidRPr="002F775D" w14:paraId="3C704FF5" w14:textId="77777777" w:rsidTr="00647D20">
        <w:trPr>
          <w:cantSplit/>
        </w:trPr>
        <w:tc>
          <w:tcPr>
            <w:tcW w:w="658" w:type="dxa"/>
            <w:tcBorders>
              <w:top w:val="single" w:sz="6" w:space="0" w:color="auto"/>
              <w:left w:val="single" w:sz="6" w:space="0" w:color="auto"/>
              <w:bottom w:val="nil"/>
              <w:right w:val="nil"/>
            </w:tcBorders>
          </w:tcPr>
          <w:p w14:paraId="0B1F0E7F" w14:textId="77777777" w:rsidR="008E01EB" w:rsidRPr="002F775D" w:rsidRDefault="008E01EB" w:rsidP="002F775D">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417BD31C" w14:textId="77777777" w:rsidR="008E01EB" w:rsidRPr="002F775D" w:rsidRDefault="008E01EB" w:rsidP="002F775D">
            <w:pPr>
              <w:rPr>
                <w:b/>
                <w:sz w:val="20"/>
                <w:szCs w:val="20"/>
              </w:rPr>
            </w:pPr>
            <w:r w:rsidRPr="002F775D">
              <w:rPr>
                <w:b/>
                <w:sz w:val="20"/>
                <w:szCs w:val="20"/>
              </w:rPr>
              <w:t>Time commitment: for this position:</w:t>
            </w:r>
          </w:p>
        </w:tc>
        <w:tc>
          <w:tcPr>
            <w:tcW w:w="6470" w:type="dxa"/>
            <w:tcBorders>
              <w:top w:val="single" w:sz="6" w:space="0" w:color="auto"/>
              <w:left w:val="single" w:sz="6" w:space="0" w:color="auto"/>
              <w:bottom w:val="single" w:sz="6" w:space="0" w:color="auto"/>
              <w:right w:val="single" w:sz="6" w:space="0" w:color="auto"/>
            </w:tcBorders>
          </w:tcPr>
          <w:p w14:paraId="465EC31F" w14:textId="77777777" w:rsidR="008E01EB" w:rsidRPr="002F775D" w:rsidRDefault="008E01EB" w:rsidP="002F775D">
            <w:pPr>
              <w:rPr>
                <w:sz w:val="20"/>
                <w:szCs w:val="20"/>
              </w:rPr>
            </w:pPr>
            <w:r w:rsidRPr="002F775D">
              <w:rPr>
                <w:b/>
                <w:sz w:val="20"/>
                <w:szCs w:val="20"/>
              </w:rPr>
              <w:t>Time commitment: for this position:</w:t>
            </w:r>
          </w:p>
        </w:tc>
      </w:tr>
      <w:tr w:rsidR="008E01EB" w:rsidRPr="002F775D" w14:paraId="4B6A13AB" w14:textId="77777777" w:rsidTr="00647D20">
        <w:trPr>
          <w:cantSplit/>
        </w:trPr>
        <w:tc>
          <w:tcPr>
            <w:tcW w:w="658" w:type="dxa"/>
            <w:tcBorders>
              <w:top w:val="single" w:sz="6" w:space="0" w:color="auto"/>
              <w:left w:val="single" w:sz="6" w:space="0" w:color="auto"/>
              <w:bottom w:val="nil"/>
              <w:right w:val="nil"/>
            </w:tcBorders>
          </w:tcPr>
          <w:p w14:paraId="3BB83FB9" w14:textId="77777777" w:rsidR="008E01EB" w:rsidRPr="002F775D" w:rsidRDefault="008E01EB" w:rsidP="002F775D">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26716E41" w14:textId="77777777" w:rsidR="008E01EB" w:rsidRPr="002F775D" w:rsidRDefault="008E01EB" w:rsidP="002F775D">
            <w:pPr>
              <w:rPr>
                <w:b/>
                <w:sz w:val="20"/>
                <w:szCs w:val="20"/>
              </w:rPr>
            </w:pPr>
            <w:r w:rsidRPr="002F775D">
              <w:rPr>
                <w:b/>
                <w:sz w:val="20"/>
                <w:szCs w:val="20"/>
              </w:rPr>
              <w:t>Expected time schedule for this position:</w:t>
            </w:r>
          </w:p>
        </w:tc>
        <w:tc>
          <w:tcPr>
            <w:tcW w:w="6470" w:type="dxa"/>
            <w:tcBorders>
              <w:top w:val="single" w:sz="6" w:space="0" w:color="auto"/>
              <w:left w:val="single" w:sz="6" w:space="0" w:color="auto"/>
              <w:bottom w:val="single" w:sz="6" w:space="0" w:color="auto"/>
              <w:right w:val="single" w:sz="6" w:space="0" w:color="auto"/>
            </w:tcBorders>
          </w:tcPr>
          <w:p w14:paraId="689F897B" w14:textId="77777777" w:rsidR="008E01EB" w:rsidRPr="002F775D" w:rsidRDefault="008E01EB" w:rsidP="002F775D">
            <w:pPr>
              <w:rPr>
                <w:sz w:val="20"/>
                <w:szCs w:val="20"/>
              </w:rPr>
            </w:pPr>
            <w:r w:rsidRPr="002F775D">
              <w:rPr>
                <w:b/>
                <w:sz w:val="20"/>
                <w:szCs w:val="20"/>
              </w:rPr>
              <w:t>Expected time schedule for this position:</w:t>
            </w:r>
          </w:p>
        </w:tc>
      </w:tr>
      <w:tr w:rsidR="008E01EB" w:rsidRPr="002F775D" w14:paraId="25B3DFD9" w14:textId="77777777" w:rsidTr="00647D20">
        <w:trPr>
          <w:cantSplit/>
        </w:trPr>
        <w:tc>
          <w:tcPr>
            <w:tcW w:w="658" w:type="dxa"/>
            <w:tcBorders>
              <w:top w:val="single" w:sz="6" w:space="0" w:color="auto"/>
              <w:left w:val="single" w:sz="6" w:space="0" w:color="auto"/>
              <w:bottom w:val="nil"/>
              <w:right w:val="nil"/>
            </w:tcBorders>
          </w:tcPr>
          <w:p w14:paraId="3F8154BF" w14:textId="77777777" w:rsidR="008E01EB" w:rsidRPr="002F775D" w:rsidRDefault="008E01EB" w:rsidP="002F775D">
            <w:pPr>
              <w:suppressAutoHyphens/>
              <w:spacing w:before="120" w:after="120"/>
              <w:rPr>
                <w:b/>
                <w:bCs/>
                <w:spacing w:val="-2"/>
                <w:sz w:val="20"/>
              </w:rPr>
            </w:pPr>
            <w:r w:rsidRPr="002F775D">
              <w:rPr>
                <w:b/>
                <w:bCs/>
                <w:spacing w:val="-2"/>
                <w:sz w:val="20"/>
              </w:rPr>
              <w:t>13.</w:t>
            </w:r>
          </w:p>
        </w:tc>
        <w:tc>
          <w:tcPr>
            <w:tcW w:w="8370" w:type="dxa"/>
            <w:gridSpan w:val="2"/>
            <w:tcBorders>
              <w:top w:val="single" w:sz="6" w:space="0" w:color="auto"/>
              <w:left w:val="single" w:sz="6" w:space="0" w:color="auto"/>
              <w:bottom w:val="nil"/>
              <w:right w:val="single" w:sz="6" w:space="0" w:color="auto"/>
            </w:tcBorders>
          </w:tcPr>
          <w:p w14:paraId="5F9D041E" w14:textId="77777777" w:rsidR="008E01EB" w:rsidRPr="002F775D" w:rsidRDefault="008E01EB" w:rsidP="002F775D">
            <w:pPr>
              <w:rPr>
                <w:sz w:val="20"/>
                <w:szCs w:val="20"/>
              </w:rPr>
            </w:pPr>
            <w:r w:rsidRPr="002F775D">
              <w:rPr>
                <w:b/>
                <w:bCs/>
                <w:spacing w:val="-2"/>
                <w:sz w:val="20"/>
              </w:rPr>
              <w:t xml:space="preserve">Title of position: </w:t>
            </w:r>
            <w:r w:rsidRPr="002F775D">
              <w:rPr>
                <w:bCs/>
                <w:i/>
                <w:spacing w:val="-2"/>
                <w:sz w:val="20"/>
              </w:rPr>
              <w:t>[insert title]</w:t>
            </w:r>
          </w:p>
        </w:tc>
      </w:tr>
      <w:tr w:rsidR="008E01EB" w:rsidRPr="002F775D" w14:paraId="6F6EC6FF" w14:textId="77777777" w:rsidTr="00647D20">
        <w:trPr>
          <w:cantSplit/>
        </w:trPr>
        <w:tc>
          <w:tcPr>
            <w:tcW w:w="658" w:type="dxa"/>
            <w:tcBorders>
              <w:top w:val="single" w:sz="6" w:space="0" w:color="auto"/>
              <w:left w:val="single" w:sz="6" w:space="0" w:color="auto"/>
              <w:bottom w:val="nil"/>
              <w:right w:val="nil"/>
            </w:tcBorders>
          </w:tcPr>
          <w:p w14:paraId="009F3F5C" w14:textId="77777777" w:rsidR="008E01EB" w:rsidRPr="002F775D" w:rsidRDefault="008E01EB" w:rsidP="002F775D">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tcPr>
          <w:p w14:paraId="784E5062" w14:textId="77777777" w:rsidR="008E01EB" w:rsidRPr="002F775D" w:rsidRDefault="008E01EB" w:rsidP="002F775D">
            <w:pPr>
              <w:rPr>
                <w:sz w:val="20"/>
                <w:szCs w:val="20"/>
              </w:rPr>
            </w:pPr>
            <w:r w:rsidRPr="002F775D">
              <w:rPr>
                <w:b/>
                <w:bCs/>
                <w:spacing w:val="-2"/>
                <w:sz w:val="20"/>
              </w:rPr>
              <w:t>Name of candidate</w:t>
            </w:r>
          </w:p>
        </w:tc>
      </w:tr>
      <w:tr w:rsidR="008E01EB" w:rsidRPr="002F775D" w14:paraId="4376849F" w14:textId="77777777" w:rsidTr="00647D20">
        <w:trPr>
          <w:cantSplit/>
        </w:trPr>
        <w:tc>
          <w:tcPr>
            <w:tcW w:w="658" w:type="dxa"/>
            <w:tcBorders>
              <w:top w:val="single" w:sz="6" w:space="0" w:color="auto"/>
              <w:left w:val="single" w:sz="6" w:space="0" w:color="auto"/>
              <w:bottom w:val="nil"/>
              <w:right w:val="nil"/>
            </w:tcBorders>
          </w:tcPr>
          <w:p w14:paraId="07D512B6" w14:textId="77777777" w:rsidR="008E01EB" w:rsidRPr="002F775D" w:rsidRDefault="008E01EB" w:rsidP="002F775D">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143B7D27" w14:textId="77777777" w:rsidR="008E01EB" w:rsidRPr="002F775D" w:rsidRDefault="008E01EB" w:rsidP="002F775D">
            <w:pPr>
              <w:rPr>
                <w:b/>
                <w:sz w:val="20"/>
                <w:szCs w:val="20"/>
              </w:rPr>
            </w:pPr>
            <w:r w:rsidRPr="002F775D">
              <w:rPr>
                <w:b/>
                <w:sz w:val="20"/>
                <w:szCs w:val="20"/>
              </w:rPr>
              <w:t>Duration of appointment:</w:t>
            </w:r>
          </w:p>
        </w:tc>
        <w:tc>
          <w:tcPr>
            <w:tcW w:w="6470" w:type="dxa"/>
            <w:tcBorders>
              <w:top w:val="single" w:sz="6" w:space="0" w:color="auto"/>
              <w:left w:val="single" w:sz="6" w:space="0" w:color="auto"/>
              <w:bottom w:val="single" w:sz="6" w:space="0" w:color="auto"/>
              <w:right w:val="single" w:sz="6" w:space="0" w:color="auto"/>
            </w:tcBorders>
          </w:tcPr>
          <w:p w14:paraId="493CFB03" w14:textId="77777777" w:rsidR="008E01EB" w:rsidRPr="002F775D" w:rsidRDefault="008E01EB" w:rsidP="002F775D">
            <w:pPr>
              <w:rPr>
                <w:sz w:val="20"/>
                <w:szCs w:val="20"/>
              </w:rPr>
            </w:pPr>
            <w:r w:rsidRPr="002F775D">
              <w:rPr>
                <w:sz w:val="20"/>
                <w:szCs w:val="20"/>
              </w:rPr>
              <w:t>[</w:t>
            </w:r>
            <w:r w:rsidRPr="002F775D">
              <w:rPr>
                <w:i/>
                <w:sz w:val="20"/>
                <w:szCs w:val="20"/>
              </w:rPr>
              <w:t>insert the whole period (start and end dates) for which this position will be engaged</w:t>
            </w:r>
            <w:r w:rsidRPr="002F775D">
              <w:rPr>
                <w:sz w:val="20"/>
                <w:szCs w:val="20"/>
              </w:rPr>
              <w:t>]</w:t>
            </w:r>
          </w:p>
        </w:tc>
      </w:tr>
      <w:tr w:rsidR="008E01EB" w:rsidRPr="002F775D" w14:paraId="258DD4CF" w14:textId="77777777" w:rsidTr="00647D20">
        <w:trPr>
          <w:cantSplit/>
        </w:trPr>
        <w:tc>
          <w:tcPr>
            <w:tcW w:w="658" w:type="dxa"/>
            <w:tcBorders>
              <w:top w:val="single" w:sz="6" w:space="0" w:color="auto"/>
              <w:left w:val="single" w:sz="6" w:space="0" w:color="auto"/>
              <w:bottom w:val="nil"/>
              <w:right w:val="nil"/>
            </w:tcBorders>
          </w:tcPr>
          <w:p w14:paraId="34CA9C22" w14:textId="77777777" w:rsidR="008E01EB" w:rsidRPr="002F775D" w:rsidRDefault="008E01EB" w:rsidP="002F775D">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5BD48C0E" w14:textId="77777777" w:rsidR="008E01EB" w:rsidRPr="002F775D" w:rsidRDefault="008E01EB" w:rsidP="002F775D">
            <w:pPr>
              <w:rPr>
                <w:b/>
                <w:sz w:val="20"/>
                <w:szCs w:val="20"/>
              </w:rPr>
            </w:pPr>
            <w:r w:rsidRPr="002F775D">
              <w:rPr>
                <w:b/>
                <w:sz w:val="20"/>
                <w:szCs w:val="20"/>
              </w:rPr>
              <w:t>Time commitment: for this position:</w:t>
            </w:r>
          </w:p>
        </w:tc>
        <w:tc>
          <w:tcPr>
            <w:tcW w:w="6470" w:type="dxa"/>
            <w:tcBorders>
              <w:top w:val="single" w:sz="6" w:space="0" w:color="auto"/>
              <w:left w:val="single" w:sz="6" w:space="0" w:color="auto"/>
              <w:bottom w:val="single" w:sz="6" w:space="0" w:color="auto"/>
              <w:right w:val="single" w:sz="6" w:space="0" w:color="auto"/>
            </w:tcBorders>
          </w:tcPr>
          <w:p w14:paraId="040DEEC6" w14:textId="77777777" w:rsidR="008E01EB" w:rsidRPr="002F775D" w:rsidRDefault="008E01EB" w:rsidP="002F775D">
            <w:pPr>
              <w:rPr>
                <w:sz w:val="20"/>
                <w:szCs w:val="20"/>
              </w:rPr>
            </w:pPr>
            <w:r w:rsidRPr="002F775D">
              <w:rPr>
                <w:sz w:val="20"/>
                <w:szCs w:val="20"/>
              </w:rPr>
              <w:t>[</w:t>
            </w:r>
            <w:r w:rsidRPr="002F775D">
              <w:rPr>
                <w:i/>
                <w:sz w:val="20"/>
                <w:szCs w:val="20"/>
              </w:rPr>
              <w:t>insert the number of days/week/months/ that has been scheduled for this position</w:t>
            </w:r>
            <w:r w:rsidRPr="002F775D">
              <w:rPr>
                <w:sz w:val="20"/>
                <w:szCs w:val="20"/>
              </w:rPr>
              <w:t>]</w:t>
            </w:r>
          </w:p>
        </w:tc>
      </w:tr>
      <w:tr w:rsidR="008E01EB" w:rsidRPr="002F775D" w14:paraId="45F5A5A7" w14:textId="77777777" w:rsidTr="00647D20">
        <w:trPr>
          <w:cantSplit/>
        </w:trPr>
        <w:tc>
          <w:tcPr>
            <w:tcW w:w="658" w:type="dxa"/>
            <w:tcBorders>
              <w:top w:val="single" w:sz="6" w:space="0" w:color="auto"/>
              <w:left w:val="single" w:sz="6" w:space="0" w:color="auto"/>
              <w:bottom w:val="nil"/>
              <w:right w:val="nil"/>
            </w:tcBorders>
          </w:tcPr>
          <w:p w14:paraId="4D29C97D" w14:textId="77777777" w:rsidR="008E01EB" w:rsidRPr="002F775D" w:rsidRDefault="008E01EB" w:rsidP="002F775D">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57239467" w14:textId="77777777" w:rsidR="008E01EB" w:rsidRPr="002F775D" w:rsidRDefault="008E01EB" w:rsidP="002F775D">
            <w:pPr>
              <w:rPr>
                <w:b/>
                <w:sz w:val="20"/>
                <w:szCs w:val="20"/>
              </w:rPr>
            </w:pPr>
            <w:r w:rsidRPr="002F775D">
              <w:rPr>
                <w:b/>
                <w:sz w:val="20"/>
                <w:szCs w:val="20"/>
              </w:rPr>
              <w:t>Expected time schedule for this position:</w:t>
            </w:r>
          </w:p>
        </w:tc>
        <w:tc>
          <w:tcPr>
            <w:tcW w:w="6470" w:type="dxa"/>
            <w:tcBorders>
              <w:top w:val="single" w:sz="6" w:space="0" w:color="auto"/>
              <w:left w:val="single" w:sz="6" w:space="0" w:color="auto"/>
              <w:bottom w:val="single" w:sz="6" w:space="0" w:color="auto"/>
              <w:right w:val="single" w:sz="6" w:space="0" w:color="auto"/>
            </w:tcBorders>
          </w:tcPr>
          <w:p w14:paraId="0B012503" w14:textId="77777777" w:rsidR="008E01EB" w:rsidRPr="002F775D" w:rsidRDefault="008E01EB" w:rsidP="002F775D">
            <w:pPr>
              <w:rPr>
                <w:sz w:val="20"/>
                <w:szCs w:val="20"/>
              </w:rPr>
            </w:pPr>
            <w:r w:rsidRPr="002F775D">
              <w:rPr>
                <w:sz w:val="20"/>
                <w:szCs w:val="20"/>
              </w:rPr>
              <w:t>[</w:t>
            </w:r>
            <w:r w:rsidRPr="002F775D">
              <w:rPr>
                <w:i/>
                <w:sz w:val="20"/>
                <w:szCs w:val="20"/>
              </w:rPr>
              <w:t>insert the expected time schedule for this position (e.g. attach high level Gantt chart</w:t>
            </w:r>
            <w:r w:rsidRPr="002F775D">
              <w:rPr>
                <w:sz w:val="20"/>
                <w:szCs w:val="20"/>
              </w:rPr>
              <w:t>]</w:t>
            </w:r>
          </w:p>
        </w:tc>
      </w:tr>
      <w:tr w:rsidR="008E01EB" w:rsidRPr="002F775D" w14:paraId="36F05FA1" w14:textId="77777777" w:rsidTr="00647D20">
        <w:trPr>
          <w:cantSplit/>
        </w:trPr>
        <w:tc>
          <w:tcPr>
            <w:tcW w:w="658" w:type="dxa"/>
            <w:tcBorders>
              <w:top w:val="single" w:sz="6" w:space="0" w:color="auto"/>
              <w:left w:val="single" w:sz="6" w:space="0" w:color="auto"/>
              <w:bottom w:val="nil"/>
              <w:right w:val="nil"/>
            </w:tcBorders>
          </w:tcPr>
          <w:p w14:paraId="7BE0CF08" w14:textId="77777777" w:rsidR="008E01EB" w:rsidRPr="002F775D" w:rsidRDefault="008E01EB" w:rsidP="002F775D">
            <w:pPr>
              <w:suppressAutoHyphens/>
              <w:spacing w:before="120" w:after="120"/>
              <w:rPr>
                <w:b/>
                <w:bCs/>
                <w:spacing w:val="-2"/>
                <w:sz w:val="20"/>
              </w:rPr>
            </w:pPr>
            <w:r w:rsidRPr="002F775D">
              <w:rPr>
                <w:b/>
                <w:bCs/>
                <w:spacing w:val="-2"/>
                <w:sz w:val="20"/>
              </w:rPr>
              <w:t>14.</w:t>
            </w:r>
          </w:p>
        </w:tc>
        <w:tc>
          <w:tcPr>
            <w:tcW w:w="8370" w:type="dxa"/>
            <w:gridSpan w:val="2"/>
            <w:tcBorders>
              <w:top w:val="single" w:sz="6" w:space="0" w:color="auto"/>
              <w:left w:val="single" w:sz="6" w:space="0" w:color="auto"/>
              <w:bottom w:val="nil"/>
              <w:right w:val="single" w:sz="6" w:space="0" w:color="auto"/>
            </w:tcBorders>
          </w:tcPr>
          <w:p w14:paraId="7A735E2A" w14:textId="77777777" w:rsidR="008E01EB" w:rsidRPr="002F775D" w:rsidRDefault="008E01EB" w:rsidP="002F775D">
            <w:pPr>
              <w:suppressAutoHyphens/>
              <w:spacing w:before="80" w:after="80"/>
              <w:rPr>
                <w:b/>
                <w:bCs/>
                <w:spacing w:val="-2"/>
                <w:sz w:val="20"/>
              </w:rPr>
            </w:pPr>
            <w:r w:rsidRPr="002F775D">
              <w:rPr>
                <w:b/>
                <w:bCs/>
                <w:spacing w:val="-2"/>
                <w:sz w:val="20"/>
              </w:rPr>
              <w:t xml:space="preserve">Title of position: </w:t>
            </w:r>
            <w:r w:rsidRPr="002F775D">
              <w:rPr>
                <w:bCs/>
                <w:i/>
                <w:spacing w:val="-2"/>
                <w:sz w:val="20"/>
              </w:rPr>
              <w:t>[insert title]</w:t>
            </w:r>
          </w:p>
        </w:tc>
      </w:tr>
      <w:tr w:rsidR="008E01EB" w:rsidRPr="002F775D" w14:paraId="2B197C8A" w14:textId="77777777" w:rsidTr="00647D20">
        <w:trPr>
          <w:cantSplit/>
        </w:trPr>
        <w:tc>
          <w:tcPr>
            <w:tcW w:w="658" w:type="dxa"/>
            <w:tcBorders>
              <w:top w:val="nil"/>
              <w:left w:val="single" w:sz="6" w:space="0" w:color="auto"/>
              <w:bottom w:val="nil"/>
              <w:right w:val="nil"/>
            </w:tcBorders>
          </w:tcPr>
          <w:p w14:paraId="3E916C65" w14:textId="77777777" w:rsidR="008E01EB" w:rsidRPr="002F775D" w:rsidRDefault="008E01EB" w:rsidP="002F775D">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tcPr>
          <w:p w14:paraId="6BF82E6A" w14:textId="77777777" w:rsidR="008E01EB" w:rsidRPr="002F775D" w:rsidRDefault="008E01EB" w:rsidP="002F775D">
            <w:pPr>
              <w:suppressAutoHyphens/>
              <w:spacing w:before="120" w:after="120"/>
              <w:rPr>
                <w:b/>
                <w:bCs/>
                <w:spacing w:val="-2"/>
                <w:sz w:val="20"/>
              </w:rPr>
            </w:pPr>
            <w:r w:rsidRPr="002F775D">
              <w:rPr>
                <w:b/>
                <w:bCs/>
                <w:spacing w:val="-2"/>
                <w:sz w:val="20"/>
              </w:rPr>
              <w:t>Name of candidate</w:t>
            </w:r>
          </w:p>
        </w:tc>
      </w:tr>
      <w:tr w:rsidR="008E01EB" w:rsidRPr="002F775D" w14:paraId="657B32BE" w14:textId="77777777" w:rsidTr="00647D20">
        <w:trPr>
          <w:cantSplit/>
        </w:trPr>
        <w:tc>
          <w:tcPr>
            <w:tcW w:w="658" w:type="dxa"/>
            <w:tcBorders>
              <w:top w:val="nil"/>
              <w:left w:val="single" w:sz="6" w:space="0" w:color="auto"/>
              <w:bottom w:val="nil"/>
              <w:right w:val="nil"/>
            </w:tcBorders>
          </w:tcPr>
          <w:p w14:paraId="0BCB807E" w14:textId="77777777" w:rsidR="008E01EB" w:rsidRPr="002F775D" w:rsidRDefault="008E01EB" w:rsidP="002F775D">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190D2AC2" w14:textId="77777777" w:rsidR="008E01EB" w:rsidRPr="002F775D" w:rsidRDefault="008E01EB" w:rsidP="002F775D">
            <w:pPr>
              <w:rPr>
                <w:b/>
                <w:sz w:val="20"/>
                <w:szCs w:val="20"/>
              </w:rPr>
            </w:pPr>
            <w:r w:rsidRPr="002F775D">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292E04CF" w14:textId="77777777" w:rsidR="008E01EB" w:rsidRPr="002F775D" w:rsidRDefault="008E01EB" w:rsidP="002F775D">
            <w:pPr>
              <w:rPr>
                <w:sz w:val="20"/>
                <w:szCs w:val="20"/>
              </w:rPr>
            </w:pPr>
            <w:r w:rsidRPr="002F775D">
              <w:rPr>
                <w:sz w:val="20"/>
                <w:szCs w:val="20"/>
              </w:rPr>
              <w:t>[</w:t>
            </w:r>
            <w:r w:rsidRPr="002F775D">
              <w:rPr>
                <w:i/>
                <w:sz w:val="20"/>
                <w:szCs w:val="20"/>
              </w:rPr>
              <w:t>insert the whole period (start and end dates) for which this position will be engaged</w:t>
            </w:r>
            <w:r w:rsidRPr="002F775D">
              <w:rPr>
                <w:sz w:val="20"/>
                <w:szCs w:val="20"/>
              </w:rPr>
              <w:t>]</w:t>
            </w:r>
          </w:p>
        </w:tc>
      </w:tr>
      <w:tr w:rsidR="008E01EB" w:rsidRPr="002F775D" w14:paraId="45E187D3" w14:textId="77777777" w:rsidTr="00647D20">
        <w:trPr>
          <w:cantSplit/>
        </w:trPr>
        <w:tc>
          <w:tcPr>
            <w:tcW w:w="658" w:type="dxa"/>
            <w:tcBorders>
              <w:top w:val="nil"/>
              <w:left w:val="single" w:sz="6" w:space="0" w:color="auto"/>
              <w:bottom w:val="nil"/>
              <w:right w:val="nil"/>
            </w:tcBorders>
          </w:tcPr>
          <w:p w14:paraId="4256900B" w14:textId="77777777" w:rsidR="008E01EB" w:rsidRPr="002F775D" w:rsidRDefault="008E01EB" w:rsidP="002F775D">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0DE0DADA" w14:textId="77777777" w:rsidR="008E01EB" w:rsidRPr="002F775D" w:rsidRDefault="008E01EB" w:rsidP="002F775D">
            <w:pPr>
              <w:rPr>
                <w:b/>
                <w:sz w:val="20"/>
                <w:szCs w:val="20"/>
              </w:rPr>
            </w:pPr>
            <w:r w:rsidRPr="002F775D">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0638A368" w14:textId="77777777" w:rsidR="008E01EB" w:rsidRPr="002F775D" w:rsidRDefault="008E01EB" w:rsidP="002F775D">
            <w:pPr>
              <w:rPr>
                <w:sz w:val="20"/>
                <w:szCs w:val="20"/>
              </w:rPr>
            </w:pPr>
            <w:r w:rsidRPr="002F775D">
              <w:rPr>
                <w:sz w:val="20"/>
                <w:szCs w:val="20"/>
              </w:rPr>
              <w:t>[</w:t>
            </w:r>
            <w:r w:rsidRPr="002F775D">
              <w:rPr>
                <w:i/>
                <w:sz w:val="20"/>
                <w:szCs w:val="20"/>
              </w:rPr>
              <w:t>insert the number of days/week/months/ that has been scheduled for this position</w:t>
            </w:r>
            <w:r w:rsidRPr="002F775D">
              <w:rPr>
                <w:sz w:val="20"/>
                <w:szCs w:val="20"/>
              </w:rPr>
              <w:t>]</w:t>
            </w:r>
          </w:p>
        </w:tc>
      </w:tr>
      <w:tr w:rsidR="008E01EB" w:rsidRPr="00B637AF" w14:paraId="5EC34A97" w14:textId="77777777" w:rsidTr="00647D20">
        <w:trPr>
          <w:cantSplit/>
        </w:trPr>
        <w:tc>
          <w:tcPr>
            <w:tcW w:w="658" w:type="dxa"/>
            <w:tcBorders>
              <w:top w:val="nil"/>
              <w:left w:val="single" w:sz="6" w:space="0" w:color="auto"/>
              <w:bottom w:val="single" w:sz="6" w:space="0" w:color="auto"/>
              <w:right w:val="nil"/>
            </w:tcBorders>
          </w:tcPr>
          <w:p w14:paraId="78248895" w14:textId="77777777" w:rsidR="008E01EB" w:rsidRPr="002F775D" w:rsidRDefault="008E01EB" w:rsidP="002F775D">
            <w:pPr>
              <w:suppressAutoHyphens/>
              <w:spacing w:before="120" w:after="12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2C98C1A7" w14:textId="77777777" w:rsidR="008E01EB" w:rsidRPr="002F775D" w:rsidRDefault="008E01EB" w:rsidP="002F775D">
            <w:pPr>
              <w:rPr>
                <w:b/>
                <w:sz w:val="20"/>
                <w:szCs w:val="20"/>
              </w:rPr>
            </w:pPr>
            <w:r w:rsidRPr="002F775D">
              <w:rPr>
                <w:b/>
                <w:sz w:val="20"/>
                <w:szCs w:val="20"/>
              </w:rPr>
              <w:t>Expected time schedule for this position:</w:t>
            </w:r>
          </w:p>
        </w:tc>
        <w:tc>
          <w:tcPr>
            <w:tcW w:w="6470" w:type="dxa"/>
            <w:tcBorders>
              <w:top w:val="single" w:sz="6" w:space="0" w:color="auto"/>
              <w:left w:val="single" w:sz="6" w:space="0" w:color="auto"/>
              <w:bottom w:val="single" w:sz="6" w:space="0" w:color="auto"/>
              <w:right w:val="single" w:sz="6" w:space="0" w:color="auto"/>
            </w:tcBorders>
          </w:tcPr>
          <w:p w14:paraId="7B49F184" w14:textId="77777777" w:rsidR="008E01EB" w:rsidRPr="00B637AF" w:rsidRDefault="008E01EB" w:rsidP="002F775D">
            <w:pPr>
              <w:rPr>
                <w:sz w:val="20"/>
                <w:szCs w:val="20"/>
              </w:rPr>
            </w:pPr>
            <w:r w:rsidRPr="002F775D">
              <w:rPr>
                <w:sz w:val="20"/>
                <w:szCs w:val="20"/>
              </w:rPr>
              <w:t>[</w:t>
            </w:r>
            <w:r w:rsidRPr="002F775D">
              <w:rPr>
                <w:i/>
                <w:sz w:val="20"/>
                <w:szCs w:val="20"/>
              </w:rPr>
              <w:t>insert the expected time schedule for this position (e.g. attach high level Gantt chart</w:t>
            </w:r>
            <w:r w:rsidRPr="002F775D">
              <w:rPr>
                <w:sz w:val="20"/>
                <w:szCs w:val="20"/>
              </w:rPr>
              <w:t>]</w:t>
            </w:r>
          </w:p>
        </w:tc>
      </w:tr>
    </w:tbl>
    <w:p w14:paraId="05116398" w14:textId="77777777" w:rsidR="008E01EB" w:rsidRPr="00B637AF" w:rsidRDefault="008E01EB" w:rsidP="002F775D"/>
    <w:p w14:paraId="07265E71" w14:textId="3C1ED1BB" w:rsidR="00C474C3" w:rsidRDefault="00C474C3" w:rsidP="002F775D">
      <w:pPr>
        <w:rPr>
          <w:spacing w:val="-2"/>
          <w:sz w:val="20"/>
          <w:szCs w:val="20"/>
        </w:rPr>
      </w:pPr>
      <w:r>
        <w:rPr>
          <w:spacing w:val="-2"/>
          <w:sz w:val="20"/>
          <w:szCs w:val="20"/>
        </w:rPr>
        <w:br w:type="page"/>
      </w:r>
    </w:p>
    <w:p w14:paraId="0560B70C" w14:textId="77777777" w:rsidR="008E01EB" w:rsidRPr="00B637AF" w:rsidRDefault="008E01EB" w:rsidP="008E01EB">
      <w:pPr>
        <w:keepNext/>
        <w:suppressAutoHyphens/>
        <w:rPr>
          <w:spacing w:val="-2"/>
          <w:sz w:val="20"/>
          <w:szCs w:val="20"/>
        </w:rPr>
      </w:pPr>
    </w:p>
    <w:p w14:paraId="68E552E4" w14:textId="4D342B94" w:rsidR="00145B0C" w:rsidRPr="00CE72EB" w:rsidRDefault="00145B0C" w:rsidP="003E6BC0">
      <w:pPr>
        <w:pStyle w:val="S4-Header2"/>
        <w:rPr>
          <w:bCs/>
          <w:color w:val="000000"/>
        </w:rPr>
      </w:pPr>
      <w:bookmarkStart w:id="468" w:name="_Toc67057691"/>
      <w:bookmarkStart w:id="469" w:name="_Toc333564301"/>
      <w:bookmarkStart w:id="470" w:name="_Toc454788560"/>
      <w:r w:rsidRPr="00CE72EB">
        <w:t>Form PER-2:</w:t>
      </w:r>
      <w:bookmarkEnd w:id="468"/>
      <w:r w:rsidRPr="00CE72EB">
        <w:rPr>
          <w:bCs/>
          <w:color w:val="000000"/>
        </w:rPr>
        <w:t xml:space="preserve"> </w:t>
      </w:r>
    </w:p>
    <w:p w14:paraId="40A9D676" w14:textId="77777777" w:rsidR="00145B0C" w:rsidRPr="00CE72EB" w:rsidRDefault="00145B0C" w:rsidP="00145B0C">
      <w:pPr>
        <w:pStyle w:val="SectionVHeading2"/>
        <w:spacing w:before="0" w:after="0"/>
        <w:rPr>
          <w:color w:val="000000"/>
          <w:lang w:val="en-US"/>
        </w:rPr>
      </w:pPr>
      <w:r w:rsidRPr="00CE72EB">
        <w:rPr>
          <w:bCs/>
          <w:color w:val="000000"/>
          <w:lang w:val="en-US"/>
        </w:rPr>
        <w:t>Re</w:t>
      </w:r>
      <w:r w:rsidRPr="00CE72EB">
        <w:rPr>
          <w:color w:val="000000"/>
          <w:lang w:val="en-US"/>
        </w:rPr>
        <w:t>sume and Declaration</w:t>
      </w:r>
    </w:p>
    <w:p w14:paraId="4E953A58" w14:textId="77777777" w:rsidR="00145B0C" w:rsidRPr="00CE72EB" w:rsidRDefault="00145B0C" w:rsidP="00145B0C">
      <w:pPr>
        <w:pStyle w:val="SectionVHeading2"/>
        <w:spacing w:before="0" w:after="0"/>
        <w:rPr>
          <w:color w:val="000000"/>
          <w:lang w:val="en-US"/>
        </w:rPr>
      </w:pPr>
      <w:r w:rsidRPr="00CE72EB">
        <w:rPr>
          <w:color w:val="000000"/>
          <w:lang w:val="en-US"/>
        </w:rPr>
        <w:t xml:space="preserve"> Key Personnel</w:t>
      </w:r>
      <w:bookmarkEnd w:id="469"/>
      <w:bookmarkEnd w:id="470"/>
      <w:r w:rsidRPr="00CE72EB">
        <w:rPr>
          <w:color w:val="000000"/>
          <w:lang w:val="en-US"/>
        </w:rPr>
        <w:t xml:space="preserve">  </w:t>
      </w:r>
    </w:p>
    <w:p w14:paraId="4DEC14C4" w14:textId="77777777" w:rsidR="00145B0C" w:rsidRPr="00CE72EB" w:rsidRDefault="00145B0C" w:rsidP="00145B0C">
      <w:pPr>
        <w:pStyle w:val="SectionVHeading2"/>
        <w:spacing w:before="0" w:after="0"/>
        <w:rPr>
          <w:rStyle w:val="Table"/>
          <w:rFonts w:ascii="Times New Roman" w:hAnsi="Times New Roman"/>
          <w:color w:val="000000"/>
          <w:lang w:val="en-US"/>
        </w:rPr>
      </w:pPr>
    </w:p>
    <w:tbl>
      <w:tblPr>
        <w:tblW w:w="0" w:type="auto"/>
        <w:tblInd w:w="72" w:type="dxa"/>
        <w:tblLayout w:type="fixed"/>
        <w:tblCellMar>
          <w:left w:w="72" w:type="dxa"/>
          <w:right w:w="72" w:type="dxa"/>
        </w:tblCellMar>
        <w:tblLook w:val="0000" w:firstRow="0" w:lastRow="0" w:firstColumn="0" w:lastColumn="0" w:noHBand="0" w:noVBand="0"/>
      </w:tblPr>
      <w:tblGrid>
        <w:gridCol w:w="9090"/>
      </w:tblGrid>
      <w:tr w:rsidR="00145B0C" w:rsidRPr="00CE72EB" w14:paraId="3B1B0BA9" w14:textId="77777777" w:rsidTr="00AE3306">
        <w:trPr>
          <w:cantSplit/>
        </w:trPr>
        <w:tc>
          <w:tcPr>
            <w:tcW w:w="9090" w:type="dxa"/>
            <w:tcBorders>
              <w:top w:val="single" w:sz="6" w:space="0" w:color="auto"/>
              <w:left w:val="single" w:sz="6" w:space="0" w:color="auto"/>
              <w:bottom w:val="single" w:sz="6" w:space="0" w:color="auto"/>
              <w:right w:val="single" w:sz="6" w:space="0" w:color="auto"/>
            </w:tcBorders>
          </w:tcPr>
          <w:p w14:paraId="74E57206" w14:textId="77777777" w:rsidR="00145B0C" w:rsidRPr="00CE72EB" w:rsidRDefault="00145B0C" w:rsidP="00AE3306">
            <w:pPr>
              <w:suppressAutoHyphens/>
              <w:spacing w:before="60" w:after="60"/>
              <w:rPr>
                <w:rStyle w:val="Table"/>
                <w:rFonts w:ascii="Times New Roman" w:hAnsi="Times New Roman"/>
                <w:b/>
                <w:bCs/>
                <w:iCs/>
                <w:color w:val="000000"/>
                <w:spacing w:val="-2"/>
              </w:rPr>
            </w:pPr>
            <w:r w:rsidRPr="00CE72EB">
              <w:rPr>
                <w:rStyle w:val="Table"/>
                <w:rFonts w:ascii="Times New Roman" w:hAnsi="Times New Roman"/>
                <w:b/>
                <w:bCs/>
                <w:iCs/>
                <w:color w:val="000000"/>
                <w:spacing w:val="-2"/>
              </w:rPr>
              <w:t>Name of Bidder</w:t>
            </w:r>
          </w:p>
          <w:p w14:paraId="215453AE" w14:textId="77777777" w:rsidR="00145B0C" w:rsidRPr="00CE72EB" w:rsidRDefault="00145B0C" w:rsidP="00AE3306">
            <w:pPr>
              <w:suppressAutoHyphens/>
              <w:spacing w:before="60" w:after="60"/>
              <w:rPr>
                <w:rStyle w:val="Table"/>
                <w:rFonts w:ascii="Times New Roman" w:hAnsi="Times New Roman"/>
                <w:b/>
                <w:bCs/>
                <w:iCs/>
                <w:color w:val="000000"/>
                <w:spacing w:val="-2"/>
              </w:rPr>
            </w:pPr>
          </w:p>
        </w:tc>
      </w:tr>
    </w:tbl>
    <w:p w14:paraId="179B16E2" w14:textId="77777777" w:rsidR="00145B0C" w:rsidRPr="00CE72EB" w:rsidRDefault="00145B0C" w:rsidP="00145B0C">
      <w:pPr>
        <w:suppressAutoHyphens/>
        <w:rPr>
          <w:rStyle w:val="Table"/>
          <w:rFonts w:ascii="Times New Roman" w:hAnsi="Times New Roman"/>
          <w:b/>
          <w:bCs/>
          <w:iCs/>
          <w:color w:val="000000"/>
          <w:spacing w:val="-2"/>
        </w:rPr>
      </w:pP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145B0C" w:rsidRPr="00CE72EB" w14:paraId="2042AEFC" w14:textId="77777777" w:rsidTr="00AE3306">
        <w:trPr>
          <w:cantSplit/>
        </w:trPr>
        <w:tc>
          <w:tcPr>
            <w:tcW w:w="9090" w:type="dxa"/>
            <w:gridSpan w:val="3"/>
            <w:tcBorders>
              <w:top w:val="single" w:sz="6" w:space="0" w:color="auto"/>
              <w:left w:val="single" w:sz="6" w:space="0" w:color="auto"/>
              <w:right w:val="single" w:sz="6" w:space="0" w:color="auto"/>
            </w:tcBorders>
          </w:tcPr>
          <w:p w14:paraId="33C99054" w14:textId="77777777" w:rsidR="00145B0C" w:rsidRPr="00CE72EB" w:rsidRDefault="00145B0C" w:rsidP="00AE3306">
            <w:pPr>
              <w:suppressAutoHyphens/>
              <w:spacing w:before="60" w:after="60"/>
              <w:rPr>
                <w:rStyle w:val="Table"/>
                <w:rFonts w:ascii="Times New Roman" w:hAnsi="Times New Roman"/>
                <w:b/>
                <w:bCs/>
                <w:iCs/>
                <w:color w:val="000000"/>
                <w:spacing w:val="-2"/>
              </w:rPr>
            </w:pPr>
            <w:r w:rsidRPr="00CE72EB">
              <w:rPr>
                <w:rStyle w:val="Table"/>
                <w:rFonts w:ascii="Times New Roman" w:hAnsi="Times New Roman"/>
                <w:b/>
                <w:bCs/>
                <w:iCs/>
                <w:color w:val="000000"/>
                <w:spacing w:val="-2"/>
              </w:rPr>
              <w:t>Position [#</w:t>
            </w:r>
            <w:r w:rsidRPr="00CE72EB">
              <w:rPr>
                <w:rStyle w:val="Table"/>
                <w:rFonts w:ascii="Times New Roman" w:hAnsi="Times New Roman"/>
                <w:b/>
                <w:bCs/>
                <w:i/>
                <w:iCs/>
                <w:color w:val="000000"/>
                <w:spacing w:val="-2"/>
              </w:rPr>
              <w:t>1</w:t>
            </w:r>
            <w:r w:rsidRPr="00CE72EB">
              <w:rPr>
                <w:rStyle w:val="Table"/>
                <w:rFonts w:ascii="Times New Roman" w:hAnsi="Times New Roman"/>
                <w:b/>
                <w:bCs/>
                <w:iCs/>
                <w:color w:val="000000"/>
                <w:spacing w:val="-2"/>
              </w:rPr>
              <w:t>]: [</w:t>
            </w:r>
            <w:r w:rsidRPr="00CE72EB">
              <w:rPr>
                <w:rStyle w:val="Table"/>
                <w:rFonts w:ascii="Times New Roman" w:hAnsi="Times New Roman"/>
                <w:b/>
                <w:bCs/>
                <w:i/>
                <w:iCs/>
                <w:color w:val="000000"/>
                <w:spacing w:val="-2"/>
              </w:rPr>
              <w:t>title of position from Form PER-1</w:t>
            </w:r>
            <w:r w:rsidRPr="00CE72EB">
              <w:rPr>
                <w:rStyle w:val="Table"/>
                <w:rFonts w:ascii="Times New Roman" w:hAnsi="Times New Roman"/>
                <w:b/>
                <w:bCs/>
                <w:iCs/>
                <w:color w:val="000000"/>
                <w:spacing w:val="-2"/>
              </w:rPr>
              <w:t>]</w:t>
            </w:r>
          </w:p>
          <w:p w14:paraId="56B2B125" w14:textId="77777777" w:rsidR="00145B0C" w:rsidRPr="00CE72EB" w:rsidRDefault="00145B0C" w:rsidP="00AE3306">
            <w:pPr>
              <w:tabs>
                <w:tab w:val="left" w:pos="1638"/>
                <w:tab w:val="left" w:pos="1998"/>
              </w:tabs>
              <w:suppressAutoHyphens/>
              <w:spacing w:before="60" w:after="60"/>
              <w:ind w:left="378" w:hanging="378"/>
              <w:rPr>
                <w:rStyle w:val="Table"/>
                <w:rFonts w:ascii="Times New Roman" w:hAnsi="Times New Roman"/>
                <w:b/>
                <w:bCs/>
                <w:iCs/>
                <w:color w:val="000000"/>
                <w:spacing w:val="-2"/>
              </w:rPr>
            </w:pPr>
          </w:p>
        </w:tc>
      </w:tr>
      <w:tr w:rsidR="00145B0C" w:rsidRPr="00CE72EB" w14:paraId="396461C7" w14:textId="77777777" w:rsidTr="00AE3306">
        <w:trPr>
          <w:cantSplit/>
        </w:trPr>
        <w:tc>
          <w:tcPr>
            <w:tcW w:w="1440" w:type="dxa"/>
            <w:tcBorders>
              <w:top w:val="single" w:sz="6" w:space="0" w:color="auto"/>
              <w:left w:val="single" w:sz="6" w:space="0" w:color="auto"/>
            </w:tcBorders>
          </w:tcPr>
          <w:p w14:paraId="393FCB85" w14:textId="77777777" w:rsidR="00145B0C" w:rsidRPr="00CE72EB" w:rsidRDefault="00145B0C" w:rsidP="00AE3306">
            <w:pPr>
              <w:suppressAutoHyphens/>
              <w:spacing w:before="60" w:after="60"/>
              <w:rPr>
                <w:rStyle w:val="Table"/>
                <w:rFonts w:ascii="Times New Roman" w:hAnsi="Times New Roman"/>
                <w:b/>
                <w:bCs/>
                <w:iCs/>
                <w:color w:val="000000"/>
                <w:spacing w:val="-2"/>
              </w:rPr>
            </w:pPr>
            <w:r w:rsidRPr="00CE72EB">
              <w:rPr>
                <w:rStyle w:val="Table"/>
                <w:rFonts w:ascii="Times New Roman" w:hAnsi="Times New Roman"/>
                <w:b/>
                <w:bCs/>
                <w:iCs/>
                <w:color w:val="000000"/>
                <w:spacing w:val="-2"/>
              </w:rPr>
              <w:t>Personnel information</w:t>
            </w:r>
          </w:p>
        </w:tc>
        <w:tc>
          <w:tcPr>
            <w:tcW w:w="3960" w:type="dxa"/>
            <w:tcBorders>
              <w:top w:val="single" w:sz="6" w:space="0" w:color="auto"/>
              <w:left w:val="single" w:sz="6" w:space="0" w:color="auto"/>
            </w:tcBorders>
          </w:tcPr>
          <w:p w14:paraId="5F6F7C37" w14:textId="77777777" w:rsidR="00145B0C" w:rsidRPr="00CE72EB" w:rsidRDefault="00145B0C" w:rsidP="00AE3306">
            <w:pPr>
              <w:suppressAutoHyphens/>
              <w:spacing w:before="60" w:after="60"/>
              <w:rPr>
                <w:rStyle w:val="Table"/>
                <w:rFonts w:ascii="Times New Roman" w:hAnsi="Times New Roman"/>
                <w:b/>
                <w:bCs/>
                <w:iCs/>
                <w:color w:val="000000"/>
                <w:spacing w:val="-2"/>
              </w:rPr>
            </w:pPr>
            <w:r w:rsidRPr="00CE72EB">
              <w:rPr>
                <w:rStyle w:val="Table"/>
                <w:rFonts w:ascii="Times New Roman" w:hAnsi="Times New Roman"/>
                <w:b/>
                <w:bCs/>
                <w:iCs/>
                <w:color w:val="000000"/>
                <w:spacing w:val="-2"/>
              </w:rPr>
              <w:t xml:space="preserve">Name: </w:t>
            </w:r>
          </w:p>
          <w:p w14:paraId="52FD2E15" w14:textId="77777777" w:rsidR="00145B0C" w:rsidRPr="00CE72EB" w:rsidRDefault="00145B0C" w:rsidP="00AE3306">
            <w:pPr>
              <w:suppressAutoHyphens/>
              <w:spacing w:before="60" w:after="60"/>
              <w:rPr>
                <w:rStyle w:val="Table"/>
                <w:rFonts w:ascii="Times New Roman" w:hAnsi="Times New Roman"/>
                <w:b/>
                <w:bCs/>
                <w:iCs/>
                <w:color w:val="000000"/>
                <w:spacing w:val="-2"/>
              </w:rPr>
            </w:pPr>
          </w:p>
        </w:tc>
        <w:tc>
          <w:tcPr>
            <w:tcW w:w="3690" w:type="dxa"/>
            <w:tcBorders>
              <w:top w:val="single" w:sz="6" w:space="0" w:color="auto"/>
              <w:left w:val="single" w:sz="6" w:space="0" w:color="auto"/>
              <w:right w:val="single" w:sz="6" w:space="0" w:color="auto"/>
            </w:tcBorders>
          </w:tcPr>
          <w:p w14:paraId="55DDCF3E" w14:textId="77777777" w:rsidR="00145B0C" w:rsidRPr="00CE72EB" w:rsidRDefault="00145B0C" w:rsidP="00AE3306">
            <w:pPr>
              <w:suppressAutoHyphens/>
              <w:spacing w:before="60" w:after="60"/>
              <w:rPr>
                <w:rStyle w:val="Table"/>
                <w:rFonts w:ascii="Times New Roman" w:hAnsi="Times New Roman"/>
                <w:b/>
                <w:bCs/>
                <w:iCs/>
                <w:color w:val="000000"/>
                <w:spacing w:val="-2"/>
              </w:rPr>
            </w:pPr>
            <w:r w:rsidRPr="00CE72EB">
              <w:rPr>
                <w:rStyle w:val="Table"/>
                <w:rFonts w:ascii="Times New Roman" w:hAnsi="Times New Roman"/>
                <w:b/>
                <w:bCs/>
                <w:iCs/>
                <w:color w:val="000000"/>
                <w:spacing w:val="-2"/>
              </w:rPr>
              <w:t>Date of birth:</w:t>
            </w:r>
          </w:p>
        </w:tc>
      </w:tr>
      <w:tr w:rsidR="00145B0C" w:rsidRPr="00CE72EB" w14:paraId="7D257618" w14:textId="77777777" w:rsidTr="00AE3306">
        <w:trPr>
          <w:cantSplit/>
        </w:trPr>
        <w:tc>
          <w:tcPr>
            <w:tcW w:w="1440" w:type="dxa"/>
            <w:tcBorders>
              <w:top w:val="single" w:sz="6" w:space="0" w:color="auto"/>
              <w:left w:val="single" w:sz="6" w:space="0" w:color="auto"/>
            </w:tcBorders>
          </w:tcPr>
          <w:p w14:paraId="5B07EA7B" w14:textId="77777777" w:rsidR="00145B0C" w:rsidRPr="00CE72EB" w:rsidRDefault="00145B0C" w:rsidP="00AE3306">
            <w:pPr>
              <w:suppressAutoHyphens/>
              <w:spacing w:before="60" w:after="60"/>
              <w:rPr>
                <w:rStyle w:val="Table"/>
                <w:rFonts w:ascii="Times New Roman" w:hAnsi="Times New Roman"/>
                <w:b/>
                <w:bCs/>
                <w:iCs/>
                <w:color w:val="000000"/>
                <w:spacing w:val="-2"/>
              </w:rPr>
            </w:pPr>
          </w:p>
        </w:tc>
        <w:tc>
          <w:tcPr>
            <w:tcW w:w="3960" w:type="dxa"/>
            <w:tcBorders>
              <w:top w:val="single" w:sz="6" w:space="0" w:color="auto"/>
              <w:left w:val="single" w:sz="6" w:space="0" w:color="auto"/>
            </w:tcBorders>
          </w:tcPr>
          <w:p w14:paraId="59BB4CB2" w14:textId="77777777" w:rsidR="00145B0C" w:rsidRPr="00CE72EB" w:rsidRDefault="00145B0C" w:rsidP="00AE3306">
            <w:pPr>
              <w:suppressAutoHyphens/>
              <w:spacing w:before="60" w:after="60"/>
              <w:rPr>
                <w:rStyle w:val="Table"/>
                <w:rFonts w:ascii="Times New Roman" w:hAnsi="Times New Roman"/>
                <w:b/>
                <w:bCs/>
                <w:iCs/>
                <w:color w:val="000000"/>
                <w:spacing w:val="-2"/>
              </w:rPr>
            </w:pPr>
            <w:r w:rsidRPr="00CE72EB">
              <w:rPr>
                <w:rStyle w:val="Table"/>
                <w:rFonts w:ascii="Times New Roman" w:hAnsi="Times New Roman"/>
                <w:b/>
                <w:bCs/>
                <w:iCs/>
                <w:color w:val="000000"/>
                <w:spacing w:val="-2"/>
              </w:rPr>
              <w:t>Address:</w:t>
            </w:r>
          </w:p>
          <w:p w14:paraId="017A249B" w14:textId="77777777" w:rsidR="00145B0C" w:rsidRPr="00CE72EB" w:rsidRDefault="00145B0C" w:rsidP="00AE3306">
            <w:pPr>
              <w:suppressAutoHyphens/>
              <w:spacing w:before="60" w:after="60"/>
              <w:rPr>
                <w:rStyle w:val="Table"/>
                <w:rFonts w:ascii="Times New Roman" w:hAnsi="Times New Roman"/>
                <w:b/>
                <w:bCs/>
                <w:iCs/>
                <w:color w:val="000000"/>
                <w:spacing w:val="-2"/>
              </w:rPr>
            </w:pPr>
          </w:p>
        </w:tc>
        <w:tc>
          <w:tcPr>
            <w:tcW w:w="3690" w:type="dxa"/>
            <w:tcBorders>
              <w:top w:val="single" w:sz="6" w:space="0" w:color="auto"/>
              <w:left w:val="single" w:sz="6" w:space="0" w:color="auto"/>
              <w:right w:val="single" w:sz="6" w:space="0" w:color="auto"/>
            </w:tcBorders>
          </w:tcPr>
          <w:p w14:paraId="45DAFCEA" w14:textId="77777777" w:rsidR="00145B0C" w:rsidRPr="00CE72EB" w:rsidRDefault="00145B0C" w:rsidP="00AE3306">
            <w:pPr>
              <w:suppressAutoHyphens/>
              <w:spacing w:before="60" w:after="60"/>
              <w:rPr>
                <w:rStyle w:val="Table"/>
                <w:rFonts w:ascii="Times New Roman" w:hAnsi="Times New Roman"/>
                <w:b/>
                <w:bCs/>
                <w:iCs/>
                <w:color w:val="000000"/>
                <w:spacing w:val="-2"/>
              </w:rPr>
            </w:pPr>
            <w:r w:rsidRPr="00CE72EB">
              <w:rPr>
                <w:rStyle w:val="Table"/>
                <w:rFonts w:ascii="Times New Roman" w:hAnsi="Times New Roman"/>
                <w:b/>
                <w:bCs/>
                <w:iCs/>
                <w:color w:val="000000"/>
                <w:spacing w:val="-2"/>
              </w:rPr>
              <w:t>E-mail:</w:t>
            </w:r>
          </w:p>
        </w:tc>
      </w:tr>
      <w:tr w:rsidR="00145B0C" w:rsidRPr="00CE72EB" w14:paraId="22F59416" w14:textId="77777777" w:rsidTr="00AE3306">
        <w:trPr>
          <w:cantSplit/>
        </w:trPr>
        <w:tc>
          <w:tcPr>
            <w:tcW w:w="1440" w:type="dxa"/>
            <w:tcBorders>
              <w:top w:val="single" w:sz="6" w:space="0" w:color="auto"/>
              <w:left w:val="single" w:sz="6" w:space="0" w:color="auto"/>
            </w:tcBorders>
          </w:tcPr>
          <w:p w14:paraId="21308143" w14:textId="77777777" w:rsidR="00145B0C" w:rsidRPr="00CE72EB" w:rsidRDefault="00145B0C" w:rsidP="00AE3306">
            <w:pPr>
              <w:suppressAutoHyphens/>
              <w:spacing w:before="60" w:after="60"/>
              <w:rPr>
                <w:rStyle w:val="Table"/>
                <w:rFonts w:ascii="Times New Roman" w:hAnsi="Times New Roman"/>
                <w:b/>
                <w:bCs/>
                <w:iCs/>
                <w:color w:val="000000"/>
                <w:spacing w:val="-2"/>
              </w:rPr>
            </w:pPr>
          </w:p>
        </w:tc>
        <w:tc>
          <w:tcPr>
            <w:tcW w:w="3960" w:type="dxa"/>
            <w:tcBorders>
              <w:top w:val="single" w:sz="6" w:space="0" w:color="auto"/>
              <w:left w:val="single" w:sz="6" w:space="0" w:color="auto"/>
            </w:tcBorders>
          </w:tcPr>
          <w:p w14:paraId="5CDBBBA2" w14:textId="77777777" w:rsidR="00145B0C" w:rsidRPr="00CE72EB" w:rsidRDefault="00145B0C" w:rsidP="00AE3306">
            <w:pPr>
              <w:suppressAutoHyphens/>
              <w:spacing w:before="60" w:after="60"/>
              <w:rPr>
                <w:rStyle w:val="Table"/>
                <w:rFonts w:ascii="Times New Roman" w:hAnsi="Times New Roman"/>
                <w:b/>
                <w:bCs/>
                <w:iCs/>
                <w:color w:val="000000"/>
                <w:spacing w:val="-2"/>
              </w:rPr>
            </w:pPr>
          </w:p>
        </w:tc>
        <w:tc>
          <w:tcPr>
            <w:tcW w:w="3690" w:type="dxa"/>
            <w:tcBorders>
              <w:top w:val="single" w:sz="6" w:space="0" w:color="auto"/>
              <w:left w:val="single" w:sz="6" w:space="0" w:color="auto"/>
              <w:right w:val="single" w:sz="6" w:space="0" w:color="auto"/>
            </w:tcBorders>
          </w:tcPr>
          <w:p w14:paraId="74BA1CF3" w14:textId="77777777" w:rsidR="00145B0C" w:rsidRPr="00CE72EB" w:rsidRDefault="00145B0C" w:rsidP="00AE3306">
            <w:pPr>
              <w:suppressAutoHyphens/>
              <w:spacing w:before="60" w:after="60"/>
              <w:rPr>
                <w:rStyle w:val="Table"/>
                <w:rFonts w:ascii="Times New Roman" w:hAnsi="Times New Roman"/>
                <w:b/>
                <w:bCs/>
                <w:iCs/>
                <w:color w:val="000000"/>
                <w:spacing w:val="-2"/>
              </w:rPr>
            </w:pPr>
          </w:p>
        </w:tc>
      </w:tr>
      <w:tr w:rsidR="00145B0C" w:rsidRPr="00CE72EB" w14:paraId="3E710A96" w14:textId="77777777" w:rsidTr="00AE3306">
        <w:trPr>
          <w:cantSplit/>
        </w:trPr>
        <w:tc>
          <w:tcPr>
            <w:tcW w:w="1440" w:type="dxa"/>
            <w:tcBorders>
              <w:left w:val="single" w:sz="6" w:space="0" w:color="auto"/>
            </w:tcBorders>
          </w:tcPr>
          <w:p w14:paraId="423EC292" w14:textId="77777777" w:rsidR="00145B0C" w:rsidRPr="00CE72EB" w:rsidRDefault="00145B0C" w:rsidP="00AE3306">
            <w:pPr>
              <w:suppressAutoHyphens/>
              <w:spacing w:before="60" w:after="60"/>
              <w:rPr>
                <w:rStyle w:val="Table"/>
                <w:rFonts w:ascii="Times New Roman" w:hAnsi="Times New Roman"/>
                <w:b/>
                <w:bCs/>
                <w:iCs/>
                <w:color w:val="000000"/>
                <w:spacing w:val="-2"/>
              </w:rPr>
            </w:pPr>
          </w:p>
        </w:tc>
        <w:tc>
          <w:tcPr>
            <w:tcW w:w="7650" w:type="dxa"/>
            <w:gridSpan w:val="2"/>
            <w:tcBorders>
              <w:top w:val="single" w:sz="6" w:space="0" w:color="auto"/>
              <w:left w:val="single" w:sz="6" w:space="0" w:color="auto"/>
              <w:right w:val="single" w:sz="6" w:space="0" w:color="auto"/>
            </w:tcBorders>
          </w:tcPr>
          <w:p w14:paraId="7CBB25D0" w14:textId="77777777" w:rsidR="00145B0C" w:rsidRPr="00CE72EB" w:rsidRDefault="00145B0C" w:rsidP="00AE3306">
            <w:pPr>
              <w:suppressAutoHyphens/>
              <w:spacing w:before="60" w:after="60"/>
              <w:rPr>
                <w:rStyle w:val="Table"/>
                <w:rFonts w:ascii="Times New Roman" w:hAnsi="Times New Roman"/>
                <w:b/>
                <w:bCs/>
                <w:iCs/>
                <w:color w:val="000000"/>
                <w:spacing w:val="-2"/>
              </w:rPr>
            </w:pPr>
            <w:r w:rsidRPr="00CE72EB">
              <w:rPr>
                <w:rStyle w:val="Table"/>
                <w:rFonts w:ascii="Times New Roman" w:hAnsi="Times New Roman"/>
                <w:b/>
                <w:bCs/>
                <w:iCs/>
                <w:color w:val="000000"/>
                <w:spacing w:val="-2"/>
              </w:rPr>
              <w:t>Professional qualifications:</w:t>
            </w:r>
          </w:p>
          <w:p w14:paraId="32A6A768" w14:textId="77777777" w:rsidR="00145B0C" w:rsidRPr="00CE72EB" w:rsidRDefault="00145B0C" w:rsidP="00AE3306">
            <w:pPr>
              <w:suppressAutoHyphens/>
              <w:spacing w:before="60" w:after="60"/>
              <w:rPr>
                <w:rStyle w:val="Table"/>
                <w:rFonts w:ascii="Times New Roman" w:hAnsi="Times New Roman"/>
                <w:b/>
                <w:bCs/>
                <w:iCs/>
                <w:color w:val="000000"/>
                <w:spacing w:val="-2"/>
              </w:rPr>
            </w:pPr>
          </w:p>
        </w:tc>
      </w:tr>
      <w:tr w:rsidR="00145B0C" w:rsidRPr="00CE72EB" w14:paraId="1D4CFA8B" w14:textId="77777777" w:rsidTr="00AE3306">
        <w:trPr>
          <w:cantSplit/>
        </w:trPr>
        <w:tc>
          <w:tcPr>
            <w:tcW w:w="1440" w:type="dxa"/>
            <w:tcBorders>
              <w:left w:val="single" w:sz="6" w:space="0" w:color="auto"/>
            </w:tcBorders>
          </w:tcPr>
          <w:p w14:paraId="11AFF31D" w14:textId="77777777" w:rsidR="00145B0C" w:rsidRPr="00CE72EB" w:rsidRDefault="00145B0C" w:rsidP="00AE3306">
            <w:pPr>
              <w:suppressAutoHyphens/>
              <w:spacing w:before="60" w:after="60"/>
              <w:rPr>
                <w:rStyle w:val="Table"/>
                <w:rFonts w:ascii="Times New Roman" w:hAnsi="Times New Roman"/>
                <w:b/>
                <w:bCs/>
                <w:iCs/>
                <w:color w:val="000000"/>
                <w:spacing w:val="-2"/>
              </w:rPr>
            </w:pPr>
          </w:p>
        </w:tc>
        <w:tc>
          <w:tcPr>
            <w:tcW w:w="7650" w:type="dxa"/>
            <w:gridSpan w:val="2"/>
            <w:tcBorders>
              <w:top w:val="single" w:sz="6" w:space="0" w:color="auto"/>
              <w:left w:val="single" w:sz="6" w:space="0" w:color="auto"/>
              <w:right w:val="single" w:sz="6" w:space="0" w:color="auto"/>
            </w:tcBorders>
          </w:tcPr>
          <w:p w14:paraId="260E521D" w14:textId="77777777" w:rsidR="00145B0C" w:rsidRPr="00CE72EB" w:rsidRDefault="00145B0C" w:rsidP="00AE3306">
            <w:pPr>
              <w:suppressAutoHyphens/>
              <w:spacing w:before="60" w:after="60"/>
              <w:rPr>
                <w:rStyle w:val="Table"/>
                <w:rFonts w:ascii="Times New Roman" w:hAnsi="Times New Roman"/>
                <w:b/>
                <w:bCs/>
                <w:iCs/>
                <w:color w:val="000000"/>
                <w:spacing w:val="-2"/>
              </w:rPr>
            </w:pPr>
            <w:r w:rsidRPr="00CE72EB">
              <w:rPr>
                <w:rStyle w:val="Table"/>
                <w:rFonts w:ascii="Times New Roman" w:hAnsi="Times New Roman"/>
                <w:b/>
                <w:bCs/>
                <w:iCs/>
                <w:color w:val="000000"/>
                <w:spacing w:val="-2"/>
              </w:rPr>
              <w:t>Academic qualifications:</w:t>
            </w:r>
          </w:p>
          <w:p w14:paraId="0E70ED51" w14:textId="77777777" w:rsidR="00145B0C" w:rsidRPr="00CE72EB" w:rsidRDefault="00145B0C" w:rsidP="00AE3306">
            <w:pPr>
              <w:suppressAutoHyphens/>
              <w:spacing w:before="60" w:after="60"/>
              <w:rPr>
                <w:rStyle w:val="Table"/>
                <w:rFonts w:ascii="Times New Roman" w:hAnsi="Times New Roman"/>
                <w:b/>
                <w:bCs/>
                <w:iCs/>
                <w:color w:val="000000"/>
                <w:spacing w:val="-2"/>
              </w:rPr>
            </w:pPr>
          </w:p>
        </w:tc>
      </w:tr>
      <w:tr w:rsidR="00145B0C" w:rsidRPr="00CE72EB" w14:paraId="464191AF" w14:textId="77777777" w:rsidTr="00AE3306">
        <w:trPr>
          <w:cantSplit/>
        </w:trPr>
        <w:tc>
          <w:tcPr>
            <w:tcW w:w="1440" w:type="dxa"/>
            <w:tcBorders>
              <w:left w:val="single" w:sz="6" w:space="0" w:color="auto"/>
            </w:tcBorders>
          </w:tcPr>
          <w:p w14:paraId="2D34703A" w14:textId="77777777" w:rsidR="00145B0C" w:rsidRPr="00CE72EB" w:rsidRDefault="00145B0C" w:rsidP="00AE3306">
            <w:pPr>
              <w:suppressAutoHyphens/>
              <w:spacing w:before="60" w:after="60"/>
              <w:rPr>
                <w:rStyle w:val="Table"/>
                <w:rFonts w:ascii="Times New Roman" w:hAnsi="Times New Roman"/>
                <w:b/>
                <w:bCs/>
                <w:iCs/>
                <w:color w:val="000000"/>
                <w:spacing w:val="-2"/>
              </w:rPr>
            </w:pPr>
          </w:p>
        </w:tc>
        <w:tc>
          <w:tcPr>
            <w:tcW w:w="7650" w:type="dxa"/>
            <w:gridSpan w:val="2"/>
            <w:tcBorders>
              <w:top w:val="single" w:sz="6" w:space="0" w:color="auto"/>
              <w:left w:val="single" w:sz="6" w:space="0" w:color="auto"/>
              <w:right w:val="single" w:sz="6" w:space="0" w:color="auto"/>
            </w:tcBorders>
          </w:tcPr>
          <w:p w14:paraId="4FC230B8" w14:textId="77777777" w:rsidR="00145B0C" w:rsidRPr="00CE72EB" w:rsidRDefault="00145B0C" w:rsidP="00AE3306">
            <w:pPr>
              <w:suppressAutoHyphens/>
              <w:spacing w:before="60" w:after="60"/>
              <w:rPr>
                <w:rStyle w:val="Table"/>
                <w:rFonts w:ascii="Times New Roman" w:hAnsi="Times New Roman"/>
                <w:b/>
                <w:bCs/>
                <w:iCs/>
                <w:color w:val="000000"/>
                <w:spacing w:val="-2"/>
              </w:rPr>
            </w:pPr>
            <w:r w:rsidRPr="00CE72EB">
              <w:rPr>
                <w:rStyle w:val="Table"/>
                <w:rFonts w:ascii="Times New Roman" w:hAnsi="Times New Roman"/>
                <w:b/>
                <w:bCs/>
                <w:iCs/>
                <w:color w:val="000000"/>
                <w:spacing w:val="-2"/>
              </w:rPr>
              <w:t>Language proficiency:</w:t>
            </w:r>
            <w:r w:rsidRPr="00CE72EB">
              <w:rPr>
                <w:rStyle w:val="Table"/>
                <w:rFonts w:ascii="Times New Roman" w:hAnsi="Times New Roman"/>
                <w:bCs/>
                <w:i/>
                <w:iCs/>
                <w:color w:val="000000"/>
                <w:spacing w:val="-2"/>
              </w:rPr>
              <w:t xml:space="preserve">[language and levels of speaking, reading and writing skills] </w:t>
            </w:r>
          </w:p>
          <w:p w14:paraId="67D3DFE7" w14:textId="77777777" w:rsidR="00145B0C" w:rsidRPr="00CE72EB" w:rsidRDefault="00145B0C" w:rsidP="00AE3306">
            <w:pPr>
              <w:suppressAutoHyphens/>
              <w:spacing w:before="60" w:after="60"/>
              <w:rPr>
                <w:rStyle w:val="Table"/>
                <w:rFonts w:ascii="Times New Roman" w:hAnsi="Times New Roman"/>
                <w:b/>
                <w:bCs/>
                <w:iCs/>
                <w:color w:val="000000"/>
                <w:spacing w:val="-2"/>
              </w:rPr>
            </w:pPr>
          </w:p>
        </w:tc>
      </w:tr>
      <w:tr w:rsidR="00145B0C" w:rsidRPr="00CE72EB" w14:paraId="147A0F70" w14:textId="77777777" w:rsidTr="00AE3306">
        <w:trPr>
          <w:cantSplit/>
        </w:trPr>
        <w:tc>
          <w:tcPr>
            <w:tcW w:w="1440" w:type="dxa"/>
            <w:tcBorders>
              <w:top w:val="single" w:sz="6" w:space="0" w:color="auto"/>
              <w:left w:val="single" w:sz="6" w:space="0" w:color="auto"/>
            </w:tcBorders>
          </w:tcPr>
          <w:p w14:paraId="5C7ECE93" w14:textId="77777777" w:rsidR="00145B0C" w:rsidRPr="00CE72EB" w:rsidRDefault="008549E3" w:rsidP="00AE3306">
            <w:pPr>
              <w:suppressAutoHyphens/>
              <w:spacing w:before="60" w:after="60"/>
              <w:rPr>
                <w:rStyle w:val="Table"/>
                <w:rFonts w:ascii="Times New Roman" w:hAnsi="Times New Roman"/>
                <w:b/>
                <w:bCs/>
                <w:iCs/>
                <w:color w:val="000000"/>
                <w:spacing w:val="-2"/>
              </w:rPr>
            </w:pPr>
            <w:r w:rsidRPr="00CE72EB">
              <w:rPr>
                <w:rStyle w:val="Table"/>
                <w:rFonts w:ascii="Times New Roman" w:hAnsi="Times New Roman"/>
                <w:b/>
                <w:bCs/>
                <w:iCs/>
                <w:color w:val="000000"/>
                <w:spacing w:val="-2"/>
              </w:rPr>
              <w:t>details</w:t>
            </w:r>
          </w:p>
        </w:tc>
        <w:tc>
          <w:tcPr>
            <w:tcW w:w="7650" w:type="dxa"/>
            <w:gridSpan w:val="2"/>
            <w:tcBorders>
              <w:top w:val="single" w:sz="6" w:space="0" w:color="auto"/>
              <w:left w:val="single" w:sz="6" w:space="0" w:color="auto"/>
              <w:right w:val="single" w:sz="6" w:space="0" w:color="auto"/>
            </w:tcBorders>
          </w:tcPr>
          <w:p w14:paraId="07C7BBBE" w14:textId="77777777" w:rsidR="00145B0C" w:rsidRPr="00CE72EB" w:rsidRDefault="00145B0C" w:rsidP="00AE3306">
            <w:pPr>
              <w:suppressAutoHyphens/>
              <w:spacing w:before="60" w:after="60"/>
              <w:rPr>
                <w:rStyle w:val="Table"/>
                <w:rFonts w:ascii="Times New Roman" w:hAnsi="Times New Roman"/>
                <w:b/>
                <w:bCs/>
                <w:iCs/>
                <w:color w:val="000000"/>
                <w:spacing w:val="-2"/>
              </w:rPr>
            </w:pPr>
          </w:p>
        </w:tc>
      </w:tr>
      <w:tr w:rsidR="00145B0C" w:rsidRPr="00CE72EB" w14:paraId="7DEDCFC9" w14:textId="77777777" w:rsidTr="00AE3306">
        <w:trPr>
          <w:cantSplit/>
        </w:trPr>
        <w:tc>
          <w:tcPr>
            <w:tcW w:w="1440" w:type="dxa"/>
            <w:tcBorders>
              <w:left w:val="single" w:sz="6" w:space="0" w:color="auto"/>
            </w:tcBorders>
          </w:tcPr>
          <w:p w14:paraId="29AF03FF" w14:textId="77777777" w:rsidR="00145B0C" w:rsidRPr="00CE72EB" w:rsidRDefault="00145B0C" w:rsidP="00AE3306">
            <w:pPr>
              <w:suppressAutoHyphens/>
              <w:spacing w:before="60" w:after="60"/>
              <w:rPr>
                <w:rStyle w:val="Table"/>
                <w:rFonts w:ascii="Times New Roman" w:hAnsi="Times New Roman"/>
                <w:b/>
                <w:bCs/>
                <w:iCs/>
                <w:color w:val="000000"/>
                <w:spacing w:val="-2"/>
              </w:rPr>
            </w:pPr>
          </w:p>
        </w:tc>
        <w:tc>
          <w:tcPr>
            <w:tcW w:w="7650" w:type="dxa"/>
            <w:gridSpan w:val="2"/>
            <w:tcBorders>
              <w:top w:val="single" w:sz="6" w:space="0" w:color="auto"/>
              <w:left w:val="single" w:sz="6" w:space="0" w:color="auto"/>
              <w:right w:val="single" w:sz="6" w:space="0" w:color="auto"/>
            </w:tcBorders>
          </w:tcPr>
          <w:p w14:paraId="3A390BFA" w14:textId="77777777" w:rsidR="00145B0C" w:rsidRPr="00CE72EB" w:rsidRDefault="00145B0C" w:rsidP="00AE3306">
            <w:pPr>
              <w:suppressAutoHyphens/>
              <w:spacing w:before="60" w:after="60"/>
              <w:rPr>
                <w:rStyle w:val="Table"/>
                <w:rFonts w:ascii="Times New Roman" w:hAnsi="Times New Roman"/>
                <w:b/>
                <w:bCs/>
                <w:iCs/>
                <w:color w:val="000000"/>
                <w:spacing w:val="-2"/>
              </w:rPr>
            </w:pPr>
            <w:r w:rsidRPr="00CE72EB">
              <w:rPr>
                <w:rStyle w:val="Table"/>
                <w:rFonts w:ascii="Times New Roman" w:hAnsi="Times New Roman"/>
                <w:b/>
                <w:bCs/>
                <w:iCs/>
                <w:color w:val="000000"/>
                <w:spacing w:val="-2"/>
              </w:rPr>
              <w:t>Address of employer:</w:t>
            </w:r>
          </w:p>
          <w:p w14:paraId="398D5475" w14:textId="77777777" w:rsidR="00145B0C" w:rsidRPr="00CE72EB" w:rsidRDefault="00145B0C" w:rsidP="00AE3306">
            <w:pPr>
              <w:suppressAutoHyphens/>
              <w:spacing w:before="60" w:after="60"/>
              <w:rPr>
                <w:rStyle w:val="Table"/>
                <w:rFonts w:ascii="Times New Roman" w:hAnsi="Times New Roman"/>
                <w:b/>
                <w:bCs/>
                <w:iCs/>
                <w:color w:val="000000"/>
                <w:spacing w:val="-2"/>
              </w:rPr>
            </w:pPr>
          </w:p>
        </w:tc>
      </w:tr>
      <w:tr w:rsidR="00145B0C" w:rsidRPr="00CE72EB" w14:paraId="72A279D6" w14:textId="77777777" w:rsidTr="00AE3306">
        <w:trPr>
          <w:cantSplit/>
        </w:trPr>
        <w:tc>
          <w:tcPr>
            <w:tcW w:w="1440" w:type="dxa"/>
            <w:tcBorders>
              <w:left w:val="single" w:sz="6" w:space="0" w:color="auto"/>
            </w:tcBorders>
          </w:tcPr>
          <w:p w14:paraId="27495692" w14:textId="77777777" w:rsidR="00145B0C" w:rsidRPr="00CE72EB" w:rsidRDefault="00145B0C" w:rsidP="00AE3306">
            <w:pPr>
              <w:suppressAutoHyphens/>
              <w:spacing w:before="60" w:after="60"/>
              <w:rPr>
                <w:rStyle w:val="Table"/>
                <w:rFonts w:ascii="Times New Roman" w:hAnsi="Times New Roman"/>
                <w:b/>
                <w:bCs/>
                <w:iCs/>
                <w:color w:val="000000"/>
                <w:spacing w:val="-2"/>
              </w:rPr>
            </w:pPr>
          </w:p>
        </w:tc>
        <w:tc>
          <w:tcPr>
            <w:tcW w:w="3960" w:type="dxa"/>
            <w:tcBorders>
              <w:top w:val="single" w:sz="6" w:space="0" w:color="auto"/>
              <w:left w:val="single" w:sz="6" w:space="0" w:color="auto"/>
            </w:tcBorders>
          </w:tcPr>
          <w:p w14:paraId="438ADEF4" w14:textId="77777777" w:rsidR="00145B0C" w:rsidRPr="00CE72EB" w:rsidRDefault="00145B0C" w:rsidP="00AE3306">
            <w:pPr>
              <w:suppressAutoHyphens/>
              <w:spacing w:before="60" w:after="60"/>
              <w:rPr>
                <w:rStyle w:val="Table"/>
                <w:rFonts w:ascii="Times New Roman" w:hAnsi="Times New Roman"/>
                <w:b/>
                <w:bCs/>
                <w:iCs/>
                <w:color w:val="000000"/>
                <w:spacing w:val="-2"/>
              </w:rPr>
            </w:pPr>
            <w:r w:rsidRPr="00CE72EB">
              <w:rPr>
                <w:rStyle w:val="Table"/>
                <w:rFonts w:ascii="Times New Roman" w:hAnsi="Times New Roman"/>
                <w:b/>
                <w:bCs/>
                <w:iCs/>
                <w:color w:val="000000"/>
                <w:spacing w:val="-2"/>
              </w:rPr>
              <w:t>Telephone:</w:t>
            </w:r>
          </w:p>
          <w:p w14:paraId="41980E28" w14:textId="77777777" w:rsidR="00145B0C" w:rsidRPr="00CE72EB" w:rsidRDefault="00145B0C" w:rsidP="00AE3306">
            <w:pPr>
              <w:suppressAutoHyphens/>
              <w:spacing w:before="60" w:after="60"/>
              <w:rPr>
                <w:rStyle w:val="Table"/>
                <w:rFonts w:ascii="Times New Roman" w:hAnsi="Times New Roman"/>
                <w:b/>
                <w:bCs/>
                <w:iCs/>
                <w:color w:val="000000"/>
                <w:spacing w:val="-2"/>
              </w:rPr>
            </w:pPr>
          </w:p>
        </w:tc>
        <w:tc>
          <w:tcPr>
            <w:tcW w:w="3690" w:type="dxa"/>
            <w:tcBorders>
              <w:top w:val="single" w:sz="6" w:space="0" w:color="auto"/>
              <w:left w:val="single" w:sz="6" w:space="0" w:color="auto"/>
              <w:right w:val="single" w:sz="6" w:space="0" w:color="auto"/>
            </w:tcBorders>
          </w:tcPr>
          <w:p w14:paraId="0163F45E" w14:textId="77777777" w:rsidR="00145B0C" w:rsidRPr="00CE72EB" w:rsidRDefault="00145B0C" w:rsidP="00AE3306">
            <w:pPr>
              <w:suppressAutoHyphens/>
              <w:spacing w:before="60" w:after="60"/>
              <w:rPr>
                <w:rStyle w:val="Table"/>
                <w:rFonts w:ascii="Times New Roman" w:hAnsi="Times New Roman"/>
                <w:b/>
                <w:bCs/>
                <w:iCs/>
                <w:color w:val="000000"/>
                <w:spacing w:val="-2"/>
              </w:rPr>
            </w:pPr>
            <w:r w:rsidRPr="00CE72EB">
              <w:rPr>
                <w:rStyle w:val="Table"/>
                <w:rFonts w:ascii="Times New Roman" w:hAnsi="Times New Roman"/>
                <w:b/>
                <w:bCs/>
                <w:iCs/>
                <w:color w:val="000000"/>
                <w:spacing w:val="-2"/>
              </w:rPr>
              <w:t>Contact (manager / personnel officer):</w:t>
            </w:r>
          </w:p>
        </w:tc>
      </w:tr>
      <w:tr w:rsidR="00145B0C" w:rsidRPr="00CE72EB" w14:paraId="014E1B63" w14:textId="77777777" w:rsidTr="00AE3306">
        <w:trPr>
          <w:cantSplit/>
        </w:trPr>
        <w:tc>
          <w:tcPr>
            <w:tcW w:w="1440" w:type="dxa"/>
            <w:tcBorders>
              <w:left w:val="single" w:sz="6" w:space="0" w:color="auto"/>
            </w:tcBorders>
          </w:tcPr>
          <w:p w14:paraId="5E28EFB7" w14:textId="77777777" w:rsidR="00145B0C" w:rsidRPr="00CE72EB" w:rsidRDefault="00145B0C" w:rsidP="00AE3306">
            <w:pPr>
              <w:suppressAutoHyphens/>
              <w:spacing w:before="60" w:after="60"/>
              <w:rPr>
                <w:rStyle w:val="Table"/>
                <w:rFonts w:ascii="Times New Roman" w:hAnsi="Times New Roman"/>
                <w:b/>
                <w:bCs/>
                <w:iCs/>
                <w:color w:val="000000"/>
                <w:spacing w:val="-2"/>
              </w:rPr>
            </w:pPr>
          </w:p>
        </w:tc>
        <w:tc>
          <w:tcPr>
            <w:tcW w:w="3960" w:type="dxa"/>
            <w:tcBorders>
              <w:top w:val="single" w:sz="6" w:space="0" w:color="auto"/>
              <w:left w:val="single" w:sz="6" w:space="0" w:color="auto"/>
            </w:tcBorders>
          </w:tcPr>
          <w:p w14:paraId="6381374A" w14:textId="77777777" w:rsidR="00145B0C" w:rsidRPr="00CE72EB" w:rsidRDefault="00145B0C" w:rsidP="00AE3306">
            <w:pPr>
              <w:suppressAutoHyphens/>
              <w:spacing w:before="60" w:after="60"/>
              <w:rPr>
                <w:rStyle w:val="Table"/>
                <w:rFonts w:ascii="Times New Roman" w:hAnsi="Times New Roman"/>
                <w:b/>
                <w:bCs/>
                <w:iCs/>
                <w:color w:val="000000"/>
                <w:spacing w:val="-2"/>
              </w:rPr>
            </w:pPr>
            <w:r w:rsidRPr="00CE72EB">
              <w:rPr>
                <w:rStyle w:val="Table"/>
                <w:rFonts w:ascii="Times New Roman" w:hAnsi="Times New Roman"/>
                <w:b/>
                <w:bCs/>
                <w:iCs/>
                <w:color w:val="000000"/>
                <w:spacing w:val="-2"/>
              </w:rPr>
              <w:t>Fax:</w:t>
            </w:r>
          </w:p>
          <w:p w14:paraId="6F32FCBA" w14:textId="77777777" w:rsidR="00145B0C" w:rsidRPr="00CE72EB" w:rsidRDefault="00145B0C" w:rsidP="00AE3306">
            <w:pPr>
              <w:suppressAutoHyphens/>
              <w:spacing w:before="60" w:after="60"/>
              <w:rPr>
                <w:rStyle w:val="Table"/>
                <w:rFonts w:ascii="Times New Roman" w:hAnsi="Times New Roman"/>
                <w:b/>
                <w:bCs/>
                <w:iCs/>
                <w:color w:val="000000"/>
                <w:spacing w:val="-2"/>
              </w:rPr>
            </w:pPr>
          </w:p>
        </w:tc>
        <w:tc>
          <w:tcPr>
            <w:tcW w:w="3690" w:type="dxa"/>
            <w:tcBorders>
              <w:top w:val="single" w:sz="6" w:space="0" w:color="auto"/>
              <w:left w:val="single" w:sz="6" w:space="0" w:color="auto"/>
              <w:right w:val="single" w:sz="6" w:space="0" w:color="auto"/>
            </w:tcBorders>
          </w:tcPr>
          <w:p w14:paraId="12166C86" w14:textId="77777777" w:rsidR="00145B0C" w:rsidRPr="00CE72EB" w:rsidRDefault="00145B0C" w:rsidP="00AE3306">
            <w:pPr>
              <w:suppressAutoHyphens/>
              <w:spacing w:before="60" w:after="60"/>
              <w:rPr>
                <w:rStyle w:val="Table"/>
                <w:rFonts w:ascii="Times New Roman" w:hAnsi="Times New Roman"/>
                <w:b/>
                <w:bCs/>
                <w:iCs/>
                <w:color w:val="000000"/>
                <w:spacing w:val="-2"/>
              </w:rPr>
            </w:pPr>
          </w:p>
        </w:tc>
      </w:tr>
      <w:tr w:rsidR="00145B0C" w:rsidRPr="00CE72EB" w14:paraId="23DF4151" w14:textId="77777777" w:rsidTr="00AE3306">
        <w:trPr>
          <w:cantSplit/>
        </w:trPr>
        <w:tc>
          <w:tcPr>
            <w:tcW w:w="1440" w:type="dxa"/>
            <w:tcBorders>
              <w:left w:val="single" w:sz="6" w:space="0" w:color="auto"/>
              <w:bottom w:val="single" w:sz="6" w:space="0" w:color="auto"/>
            </w:tcBorders>
          </w:tcPr>
          <w:p w14:paraId="2C7D5C1D" w14:textId="77777777" w:rsidR="00145B0C" w:rsidRPr="00CE72EB" w:rsidRDefault="00145B0C" w:rsidP="00AE3306">
            <w:pPr>
              <w:suppressAutoHyphens/>
              <w:spacing w:before="60" w:after="60"/>
              <w:rPr>
                <w:rStyle w:val="Table"/>
                <w:rFonts w:ascii="Times New Roman" w:hAnsi="Times New Roman"/>
                <w:b/>
                <w:bCs/>
                <w:iCs/>
                <w:color w:val="000000"/>
                <w:spacing w:val="-2"/>
              </w:rPr>
            </w:pPr>
          </w:p>
        </w:tc>
        <w:tc>
          <w:tcPr>
            <w:tcW w:w="3960" w:type="dxa"/>
            <w:tcBorders>
              <w:top w:val="single" w:sz="6" w:space="0" w:color="auto"/>
              <w:left w:val="single" w:sz="6" w:space="0" w:color="auto"/>
              <w:bottom w:val="single" w:sz="6" w:space="0" w:color="auto"/>
            </w:tcBorders>
          </w:tcPr>
          <w:p w14:paraId="60439263" w14:textId="77777777" w:rsidR="00145B0C" w:rsidRPr="00CE72EB" w:rsidRDefault="00145B0C" w:rsidP="00AE3306">
            <w:pPr>
              <w:suppressAutoHyphens/>
              <w:spacing w:before="60" w:after="60"/>
              <w:rPr>
                <w:rStyle w:val="Table"/>
                <w:rFonts w:ascii="Times New Roman" w:hAnsi="Times New Roman"/>
                <w:b/>
                <w:bCs/>
                <w:iCs/>
                <w:color w:val="000000"/>
                <w:spacing w:val="-2"/>
              </w:rPr>
            </w:pPr>
            <w:r w:rsidRPr="00CE72EB">
              <w:rPr>
                <w:rStyle w:val="Table"/>
                <w:rFonts w:ascii="Times New Roman" w:hAnsi="Times New Roman"/>
                <w:b/>
                <w:bCs/>
                <w:iCs/>
                <w:color w:val="000000"/>
                <w:spacing w:val="-2"/>
              </w:rPr>
              <w:t>Job title:</w:t>
            </w:r>
          </w:p>
          <w:p w14:paraId="1B53BABE" w14:textId="77777777" w:rsidR="00145B0C" w:rsidRPr="00CE72EB" w:rsidRDefault="00145B0C" w:rsidP="00AE3306">
            <w:pPr>
              <w:suppressAutoHyphens/>
              <w:spacing w:before="60" w:after="60"/>
              <w:rPr>
                <w:rStyle w:val="Table"/>
                <w:rFonts w:ascii="Times New Roman" w:hAnsi="Times New Roman"/>
                <w:b/>
                <w:bCs/>
                <w:iCs/>
                <w:color w:val="000000"/>
                <w:spacing w:val="-2"/>
              </w:rPr>
            </w:pPr>
          </w:p>
        </w:tc>
        <w:tc>
          <w:tcPr>
            <w:tcW w:w="3690" w:type="dxa"/>
            <w:tcBorders>
              <w:top w:val="single" w:sz="6" w:space="0" w:color="auto"/>
              <w:left w:val="single" w:sz="6" w:space="0" w:color="auto"/>
              <w:bottom w:val="single" w:sz="6" w:space="0" w:color="auto"/>
              <w:right w:val="single" w:sz="6" w:space="0" w:color="auto"/>
            </w:tcBorders>
          </w:tcPr>
          <w:p w14:paraId="762FD3DA" w14:textId="77777777" w:rsidR="00145B0C" w:rsidRPr="00CE72EB" w:rsidRDefault="00145B0C" w:rsidP="00AE3306">
            <w:pPr>
              <w:suppressAutoHyphens/>
              <w:spacing w:before="60" w:after="60"/>
              <w:rPr>
                <w:rStyle w:val="Table"/>
                <w:rFonts w:ascii="Times New Roman" w:hAnsi="Times New Roman"/>
                <w:b/>
                <w:bCs/>
                <w:iCs/>
                <w:color w:val="000000"/>
                <w:spacing w:val="-2"/>
              </w:rPr>
            </w:pPr>
            <w:r w:rsidRPr="00CE72EB">
              <w:rPr>
                <w:rStyle w:val="Table"/>
                <w:rFonts w:ascii="Times New Roman" w:hAnsi="Times New Roman"/>
                <w:b/>
                <w:bCs/>
                <w:iCs/>
                <w:color w:val="000000"/>
                <w:spacing w:val="-2"/>
              </w:rPr>
              <w:t>Years with present employer:</w:t>
            </w:r>
          </w:p>
        </w:tc>
      </w:tr>
    </w:tbl>
    <w:p w14:paraId="46D9824A" w14:textId="77777777" w:rsidR="00145B0C" w:rsidRPr="00CE72EB" w:rsidRDefault="00145B0C" w:rsidP="00145B0C">
      <w:pPr>
        <w:suppressAutoHyphens/>
        <w:spacing w:before="120" w:after="120"/>
        <w:rPr>
          <w:rStyle w:val="Table"/>
          <w:rFonts w:ascii="Times New Roman" w:hAnsi="Times New Roman"/>
          <w:iCs/>
          <w:color w:val="000000"/>
          <w:spacing w:val="-2"/>
        </w:rPr>
      </w:pPr>
      <w:r w:rsidRPr="00CE72EB">
        <w:rPr>
          <w:rStyle w:val="Table"/>
          <w:rFonts w:ascii="Times New Roman" w:hAnsi="Times New Roman"/>
          <w:iCs/>
          <w:color w:val="000000"/>
          <w:spacing w:val="-2"/>
        </w:rPr>
        <w:t>Summarize professional experience in reverse chronological order. Indicate particular technical and managerial experience relevant to the project.</w:t>
      </w:r>
    </w:p>
    <w:tbl>
      <w:tblPr>
        <w:tblW w:w="0" w:type="auto"/>
        <w:tblInd w:w="72" w:type="dxa"/>
        <w:tblLayout w:type="fixed"/>
        <w:tblCellMar>
          <w:left w:w="72" w:type="dxa"/>
          <w:right w:w="72" w:type="dxa"/>
        </w:tblCellMar>
        <w:tblLook w:val="0000" w:firstRow="0" w:lastRow="0" w:firstColumn="0" w:lastColumn="0" w:noHBand="0" w:noVBand="0"/>
      </w:tblPr>
      <w:tblGrid>
        <w:gridCol w:w="1080"/>
        <w:gridCol w:w="2260"/>
        <w:gridCol w:w="1440"/>
        <w:gridCol w:w="4230"/>
      </w:tblGrid>
      <w:tr w:rsidR="00145B0C" w:rsidRPr="00CE72EB" w14:paraId="607E13F8" w14:textId="77777777" w:rsidTr="00AE3306">
        <w:trPr>
          <w:cantSplit/>
        </w:trPr>
        <w:tc>
          <w:tcPr>
            <w:tcW w:w="1080" w:type="dxa"/>
            <w:tcBorders>
              <w:top w:val="single" w:sz="6" w:space="0" w:color="auto"/>
              <w:left w:val="single" w:sz="6" w:space="0" w:color="auto"/>
            </w:tcBorders>
            <w:vAlign w:val="center"/>
          </w:tcPr>
          <w:p w14:paraId="21681DC3" w14:textId="77777777" w:rsidR="00145B0C" w:rsidRPr="00CE72EB" w:rsidRDefault="00145B0C" w:rsidP="00AE3306">
            <w:pPr>
              <w:suppressAutoHyphens/>
              <w:spacing w:before="60" w:after="60"/>
              <w:jc w:val="center"/>
              <w:rPr>
                <w:rStyle w:val="Table"/>
                <w:rFonts w:ascii="Times New Roman" w:hAnsi="Times New Roman"/>
                <w:b/>
                <w:bCs/>
                <w:iCs/>
                <w:color w:val="000000"/>
                <w:spacing w:val="-2"/>
              </w:rPr>
            </w:pPr>
            <w:r w:rsidRPr="00CE72EB">
              <w:rPr>
                <w:rStyle w:val="Table"/>
                <w:rFonts w:ascii="Times New Roman" w:hAnsi="Times New Roman"/>
                <w:b/>
                <w:bCs/>
                <w:iCs/>
                <w:color w:val="000000"/>
                <w:spacing w:val="-2"/>
              </w:rPr>
              <w:t xml:space="preserve">Project </w:t>
            </w:r>
          </w:p>
        </w:tc>
        <w:tc>
          <w:tcPr>
            <w:tcW w:w="2260" w:type="dxa"/>
            <w:tcBorders>
              <w:top w:val="single" w:sz="6" w:space="0" w:color="auto"/>
              <w:left w:val="single" w:sz="6" w:space="0" w:color="auto"/>
            </w:tcBorders>
            <w:vAlign w:val="center"/>
          </w:tcPr>
          <w:p w14:paraId="324A8341" w14:textId="77777777" w:rsidR="00145B0C" w:rsidRPr="00CE72EB" w:rsidRDefault="00145B0C" w:rsidP="00AE3306">
            <w:pPr>
              <w:suppressAutoHyphens/>
              <w:spacing w:before="60" w:after="60"/>
              <w:jc w:val="center"/>
              <w:rPr>
                <w:rStyle w:val="Table"/>
                <w:rFonts w:ascii="Times New Roman" w:hAnsi="Times New Roman"/>
                <w:b/>
                <w:bCs/>
                <w:iCs/>
                <w:color w:val="000000"/>
                <w:spacing w:val="-2"/>
              </w:rPr>
            </w:pPr>
            <w:r w:rsidRPr="00CE72EB">
              <w:rPr>
                <w:rStyle w:val="Table"/>
                <w:rFonts w:ascii="Times New Roman" w:hAnsi="Times New Roman"/>
                <w:b/>
                <w:bCs/>
                <w:iCs/>
                <w:color w:val="000000"/>
                <w:spacing w:val="-2"/>
              </w:rPr>
              <w:t>Role</w:t>
            </w:r>
          </w:p>
        </w:tc>
        <w:tc>
          <w:tcPr>
            <w:tcW w:w="1440" w:type="dxa"/>
            <w:tcBorders>
              <w:top w:val="single" w:sz="6" w:space="0" w:color="auto"/>
              <w:left w:val="single" w:sz="6" w:space="0" w:color="auto"/>
            </w:tcBorders>
            <w:vAlign w:val="center"/>
          </w:tcPr>
          <w:p w14:paraId="6F9A1E0A" w14:textId="77777777" w:rsidR="00145B0C" w:rsidRPr="00CE72EB" w:rsidRDefault="00145B0C" w:rsidP="00AE3306">
            <w:pPr>
              <w:suppressAutoHyphens/>
              <w:spacing w:before="60" w:after="60"/>
              <w:jc w:val="center"/>
              <w:rPr>
                <w:rStyle w:val="Table"/>
                <w:rFonts w:ascii="Times New Roman" w:hAnsi="Times New Roman"/>
                <w:b/>
                <w:bCs/>
                <w:iCs/>
                <w:color w:val="000000"/>
                <w:spacing w:val="-2"/>
              </w:rPr>
            </w:pPr>
            <w:r w:rsidRPr="00CE72EB">
              <w:rPr>
                <w:rStyle w:val="Table"/>
                <w:rFonts w:ascii="Times New Roman" w:hAnsi="Times New Roman"/>
                <w:b/>
                <w:bCs/>
                <w:iCs/>
                <w:color w:val="000000"/>
                <w:spacing w:val="-2"/>
              </w:rPr>
              <w:t>Duration of involvement</w:t>
            </w:r>
          </w:p>
        </w:tc>
        <w:tc>
          <w:tcPr>
            <w:tcW w:w="4230" w:type="dxa"/>
            <w:tcBorders>
              <w:top w:val="single" w:sz="6" w:space="0" w:color="auto"/>
              <w:left w:val="single" w:sz="6" w:space="0" w:color="auto"/>
              <w:right w:val="single" w:sz="6" w:space="0" w:color="auto"/>
            </w:tcBorders>
            <w:vAlign w:val="center"/>
          </w:tcPr>
          <w:p w14:paraId="067F6624" w14:textId="77777777" w:rsidR="00145B0C" w:rsidRPr="00CE72EB" w:rsidRDefault="00145B0C" w:rsidP="00AE3306">
            <w:pPr>
              <w:suppressAutoHyphens/>
              <w:spacing w:before="60" w:after="60"/>
              <w:jc w:val="center"/>
              <w:rPr>
                <w:rStyle w:val="Table"/>
                <w:rFonts w:ascii="Times New Roman" w:hAnsi="Times New Roman"/>
                <w:b/>
                <w:bCs/>
                <w:iCs/>
                <w:color w:val="000000"/>
                <w:spacing w:val="-2"/>
              </w:rPr>
            </w:pPr>
            <w:r w:rsidRPr="00CE72EB">
              <w:rPr>
                <w:rStyle w:val="Table"/>
                <w:rFonts w:ascii="Times New Roman" w:hAnsi="Times New Roman"/>
                <w:b/>
                <w:bCs/>
                <w:iCs/>
                <w:color w:val="000000"/>
                <w:spacing w:val="-2"/>
              </w:rPr>
              <w:t>Relevant experience</w:t>
            </w:r>
          </w:p>
        </w:tc>
      </w:tr>
      <w:tr w:rsidR="00145B0C" w:rsidRPr="00CE72EB" w14:paraId="75E91DAA" w14:textId="77777777" w:rsidTr="00AE3306">
        <w:trPr>
          <w:cantSplit/>
        </w:trPr>
        <w:tc>
          <w:tcPr>
            <w:tcW w:w="1080" w:type="dxa"/>
            <w:tcBorders>
              <w:top w:val="single" w:sz="6" w:space="0" w:color="auto"/>
              <w:left w:val="single" w:sz="6" w:space="0" w:color="auto"/>
            </w:tcBorders>
            <w:vAlign w:val="center"/>
          </w:tcPr>
          <w:p w14:paraId="5FD10754" w14:textId="77777777" w:rsidR="00145B0C" w:rsidRPr="00CE72EB" w:rsidRDefault="00145B0C" w:rsidP="00AE3306">
            <w:pPr>
              <w:suppressAutoHyphens/>
              <w:spacing w:before="60" w:after="60"/>
              <w:rPr>
                <w:rStyle w:val="Table"/>
                <w:rFonts w:ascii="Times New Roman" w:hAnsi="Times New Roman"/>
                <w:bCs/>
                <w:i/>
                <w:iCs/>
                <w:color w:val="000000"/>
                <w:spacing w:val="-2"/>
              </w:rPr>
            </w:pPr>
            <w:r w:rsidRPr="00CE72EB">
              <w:rPr>
                <w:rStyle w:val="Table"/>
                <w:rFonts w:ascii="Times New Roman" w:hAnsi="Times New Roman"/>
                <w:bCs/>
                <w:i/>
                <w:iCs/>
                <w:color w:val="000000"/>
                <w:spacing w:val="-2"/>
              </w:rPr>
              <w:t>[main project details]</w:t>
            </w:r>
          </w:p>
        </w:tc>
        <w:tc>
          <w:tcPr>
            <w:tcW w:w="2260" w:type="dxa"/>
            <w:tcBorders>
              <w:top w:val="single" w:sz="6" w:space="0" w:color="auto"/>
              <w:left w:val="single" w:sz="6" w:space="0" w:color="auto"/>
            </w:tcBorders>
            <w:vAlign w:val="center"/>
          </w:tcPr>
          <w:p w14:paraId="7113137B" w14:textId="77777777" w:rsidR="00145B0C" w:rsidRPr="00CE72EB" w:rsidRDefault="00145B0C" w:rsidP="00AE3306">
            <w:pPr>
              <w:suppressAutoHyphens/>
              <w:spacing w:before="60" w:after="60"/>
              <w:rPr>
                <w:rStyle w:val="Table"/>
                <w:rFonts w:ascii="Times New Roman" w:hAnsi="Times New Roman"/>
                <w:bCs/>
                <w:i/>
                <w:iCs/>
                <w:color w:val="000000"/>
                <w:spacing w:val="-2"/>
              </w:rPr>
            </w:pPr>
            <w:r w:rsidRPr="00CE72EB">
              <w:rPr>
                <w:rStyle w:val="Table"/>
                <w:rFonts w:ascii="Times New Roman" w:hAnsi="Times New Roman"/>
                <w:bCs/>
                <w:i/>
                <w:iCs/>
                <w:color w:val="000000"/>
                <w:spacing w:val="-2"/>
              </w:rPr>
              <w:t>[role and responsibilities on the project]</w:t>
            </w:r>
          </w:p>
        </w:tc>
        <w:tc>
          <w:tcPr>
            <w:tcW w:w="1440" w:type="dxa"/>
            <w:tcBorders>
              <w:top w:val="single" w:sz="6" w:space="0" w:color="auto"/>
              <w:left w:val="single" w:sz="6" w:space="0" w:color="auto"/>
            </w:tcBorders>
            <w:vAlign w:val="center"/>
          </w:tcPr>
          <w:p w14:paraId="03DF3A17" w14:textId="77777777" w:rsidR="00145B0C" w:rsidRPr="00CE72EB" w:rsidRDefault="00145B0C" w:rsidP="00AE3306">
            <w:pPr>
              <w:suppressAutoHyphens/>
              <w:spacing w:before="60" w:after="60"/>
              <w:rPr>
                <w:rStyle w:val="Table"/>
                <w:rFonts w:ascii="Times New Roman" w:hAnsi="Times New Roman"/>
                <w:bCs/>
                <w:i/>
                <w:iCs/>
                <w:color w:val="000000"/>
                <w:spacing w:val="-2"/>
              </w:rPr>
            </w:pPr>
            <w:r w:rsidRPr="00CE72EB">
              <w:rPr>
                <w:rStyle w:val="Table"/>
                <w:rFonts w:ascii="Times New Roman" w:hAnsi="Times New Roman"/>
                <w:bCs/>
                <w:i/>
                <w:iCs/>
                <w:color w:val="000000"/>
                <w:spacing w:val="-2"/>
              </w:rPr>
              <w:t>[time in role]</w:t>
            </w:r>
          </w:p>
        </w:tc>
        <w:tc>
          <w:tcPr>
            <w:tcW w:w="4230" w:type="dxa"/>
            <w:tcBorders>
              <w:top w:val="single" w:sz="6" w:space="0" w:color="auto"/>
              <w:left w:val="single" w:sz="6" w:space="0" w:color="auto"/>
              <w:right w:val="single" w:sz="6" w:space="0" w:color="auto"/>
            </w:tcBorders>
            <w:vAlign w:val="center"/>
          </w:tcPr>
          <w:p w14:paraId="25C4471E" w14:textId="77777777" w:rsidR="00145B0C" w:rsidRPr="00CE72EB" w:rsidRDefault="00145B0C" w:rsidP="00AE3306">
            <w:pPr>
              <w:suppressAutoHyphens/>
              <w:spacing w:before="60" w:after="60"/>
              <w:rPr>
                <w:rStyle w:val="Table"/>
                <w:rFonts w:ascii="Times New Roman" w:hAnsi="Times New Roman"/>
                <w:i/>
                <w:color w:val="000000"/>
                <w:spacing w:val="-2"/>
              </w:rPr>
            </w:pPr>
            <w:r w:rsidRPr="00CE72EB">
              <w:rPr>
                <w:rStyle w:val="Table"/>
                <w:rFonts w:ascii="Times New Roman" w:hAnsi="Times New Roman"/>
                <w:i/>
                <w:color w:val="000000"/>
                <w:spacing w:val="-2"/>
              </w:rPr>
              <w:t xml:space="preserve">[describe the experience relevant to this position] </w:t>
            </w:r>
          </w:p>
        </w:tc>
      </w:tr>
      <w:tr w:rsidR="00145B0C" w:rsidRPr="00CE72EB" w14:paraId="1ED7FBC3" w14:textId="77777777" w:rsidTr="00AE3306">
        <w:trPr>
          <w:cantSplit/>
        </w:trPr>
        <w:tc>
          <w:tcPr>
            <w:tcW w:w="1080" w:type="dxa"/>
            <w:tcBorders>
              <w:top w:val="single" w:sz="6" w:space="0" w:color="auto"/>
              <w:left w:val="single" w:sz="6" w:space="0" w:color="auto"/>
            </w:tcBorders>
            <w:vAlign w:val="center"/>
          </w:tcPr>
          <w:p w14:paraId="0B2405D0" w14:textId="77777777" w:rsidR="00145B0C" w:rsidRPr="00CE72EB" w:rsidRDefault="00145B0C" w:rsidP="00AE3306">
            <w:pPr>
              <w:suppressAutoHyphens/>
              <w:spacing w:before="60" w:after="60"/>
              <w:rPr>
                <w:rStyle w:val="Table"/>
                <w:rFonts w:ascii="Times New Roman" w:hAnsi="Times New Roman"/>
                <w:i/>
                <w:color w:val="000000"/>
                <w:spacing w:val="-2"/>
              </w:rPr>
            </w:pPr>
          </w:p>
        </w:tc>
        <w:tc>
          <w:tcPr>
            <w:tcW w:w="2260" w:type="dxa"/>
            <w:tcBorders>
              <w:top w:val="single" w:sz="6" w:space="0" w:color="auto"/>
              <w:left w:val="single" w:sz="6" w:space="0" w:color="auto"/>
            </w:tcBorders>
            <w:vAlign w:val="center"/>
          </w:tcPr>
          <w:p w14:paraId="7FFFA432" w14:textId="77777777" w:rsidR="00145B0C" w:rsidRPr="00CE72EB" w:rsidRDefault="00145B0C" w:rsidP="00AE3306">
            <w:pPr>
              <w:suppressAutoHyphens/>
              <w:spacing w:before="60" w:after="60"/>
              <w:rPr>
                <w:rStyle w:val="Table"/>
                <w:rFonts w:ascii="Times New Roman" w:hAnsi="Times New Roman"/>
                <w:i/>
                <w:color w:val="000000"/>
                <w:spacing w:val="-2"/>
              </w:rPr>
            </w:pPr>
          </w:p>
        </w:tc>
        <w:tc>
          <w:tcPr>
            <w:tcW w:w="1440" w:type="dxa"/>
            <w:tcBorders>
              <w:top w:val="single" w:sz="6" w:space="0" w:color="auto"/>
              <w:left w:val="single" w:sz="6" w:space="0" w:color="auto"/>
            </w:tcBorders>
            <w:vAlign w:val="center"/>
          </w:tcPr>
          <w:p w14:paraId="0D4B15BE" w14:textId="77777777" w:rsidR="00145B0C" w:rsidRPr="00CE72EB" w:rsidRDefault="00145B0C" w:rsidP="00AE3306">
            <w:pPr>
              <w:suppressAutoHyphens/>
              <w:spacing w:before="60" w:after="60"/>
              <w:rPr>
                <w:rStyle w:val="Table"/>
                <w:rFonts w:ascii="Times New Roman" w:hAnsi="Times New Roman"/>
                <w:i/>
                <w:color w:val="000000"/>
                <w:spacing w:val="-2"/>
              </w:rPr>
            </w:pPr>
          </w:p>
        </w:tc>
        <w:tc>
          <w:tcPr>
            <w:tcW w:w="4230" w:type="dxa"/>
            <w:tcBorders>
              <w:top w:val="single" w:sz="6" w:space="0" w:color="auto"/>
              <w:left w:val="single" w:sz="6" w:space="0" w:color="auto"/>
              <w:right w:val="single" w:sz="6" w:space="0" w:color="auto"/>
            </w:tcBorders>
            <w:vAlign w:val="center"/>
          </w:tcPr>
          <w:p w14:paraId="148DCC01" w14:textId="77777777" w:rsidR="00145B0C" w:rsidRPr="00CE72EB" w:rsidRDefault="00145B0C" w:rsidP="00AE3306">
            <w:pPr>
              <w:suppressAutoHyphens/>
              <w:spacing w:before="60" w:after="60"/>
              <w:rPr>
                <w:rStyle w:val="Table"/>
                <w:rFonts w:ascii="Times New Roman" w:hAnsi="Times New Roman"/>
                <w:i/>
                <w:color w:val="000000"/>
                <w:spacing w:val="-2"/>
              </w:rPr>
            </w:pPr>
          </w:p>
        </w:tc>
      </w:tr>
      <w:tr w:rsidR="00145B0C" w:rsidRPr="00CE72EB" w14:paraId="0A8516A9" w14:textId="77777777" w:rsidTr="00AE3306">
        <w:trPr>
          <w:cantSplit/>
        </w:trPr>
        <w:tc>
          <w:tcPr>
            <w:tcW w:w="1080" w:type="dxa"/>
            <w:tcBorders>
              <w:top w:val="dotted" w:sz="4" w:space="0" w:color="auto"/>
              <w:left w:val="single" w:sz="6" w:space="0" w:color="auto"/>
            </w:tcBorders>
            <w:vAlign w:val="center"/>
          </w:tcPr>
          <w:p w14:paraId="5EE2208F" w14:textId="77777777" w:rsidR="00145B0C" w:rsidRPr="00CE72EB" w:rsidRDefault="00145B0C" w:rsidP="00AE3306">
            <w:pPr>
              <w:suppressAutoHyphens/>
              <w:spacing w:before="60" w:after="60"/>
              <w:rPr>
                <w:rStyle w:val="Table"/>
                <w:rFonts w:ascii="Times New Roman" w:hAnsi="Times New Roman"/>
                <w:i/>
                <w:color w:val="000000"/>
                <w:spacing w:val="-2"/>
              </w:rPr>
            </w:pPr>
          </w:p>
        </w:tc>
        <w:tc>
          <w:tcPr>
            <w:tcW w:w="2260" w:type="dxa"/>
            <w:tcBorders>
              <w:top w:val="dotted" w:sz="4" w:space="0" w:color="auto"/>
              <w:left w:val="single" w:sz="6" w:space="0" w:color="auto"/>
            </w:tcBorders>
            <w:vAlign w:val="center"/>
          </w:tcPr>
          <w:p w14:paraId="2407FB0C" w14:textId="77777777" w:rsidR="00145B0C" w:rsidRPr="00CE72EB" w:rsidRDefault="00145B0C" w:rsidP="00AE3306">
            <w:pPr>
              <w:suppressAutoHyphens/>
              <w:spacing w:before="60" w:after="60"/>
              <w:rPr>
                <w:rStyle w:val="Table"/>
                <w:rFonts w:ascii="Times New Roman" w:hAnsi="Times New Roman"/>
                <w:i/>
                <w:color w:val="000000"/>
                <w:spacing w:val="-2"/>
              </w:rPr>
            </w:pPr>
          </w:p>
        </w:tc>
        <w:tc>
          <w:tcPr>
            <w:tcW w:w="1440" w:type="dxa"/>
            <w:tcBorders>
              <w:top w:val="dotted" w:sz="4" w:space="0" w:color="auto"/>
              <w:left w:val="single" w:sz="6" w:space="0" w:color="auto"/>
            </w:tcBorders>
            <w:vAlign w:val="center"/>
          </w:tcPr>
          <w:p w14:paraId="6136C0D1" w14:textId="77777777" w:rsidR="00145B0C" w:rsidRPr="00CE72EB" w:rsidRDefault="00145B0C" w:rsidP="00AE3306">
            <w:pPr>
              <w:suppressAutoHyphens/>
              <w:spacing w:before="60" w:after="60"/>
              <w:rPr>
                <w:rStyle w:val="Table"/>
                <w:rFonts w:ascii="Times New Roman" w:hAnsi="Times New Roman"/>
                <w:i/>
                <w:color w:val="000000"/>
                <w:spacing w:val="-2"/>
              </w:rPr>
            </w:pPr>
          </w:p>
        </w:tc>
        <w:tc>
          <w:tcPr>
            <w:tcW w:w="4230" w:type="dxa"/>
            <w:tcBorders>
              <w:top w:val="dotted" w:sz="4" w:space="0" w:color="auto"/>
              <w:left w:val="single" w:sz="6" w:space="0" w:color="auto"/>
              <w:right w:val="single" w:sz="6" w:space="0" w:color="auto"/>
            </w:tcBorders>
            <w:vAlign w:val="center"/>
          </w:tcPr>
          <w:p w14:paraId="0C8FFA61" w14:textId="77777777" w:rsidR="00145B0C" w:rsidRPr="00CE72EB" w:rsidRDefault="00145B0C" w:rsidP="00AE3306">
            <w:pPr>
              <w:suppressAutoHyphens/>
              <w:spacing w:before="60" w:after="60"/>
              <w:rPr>
                <w:rStyle w:val="Table"/>
                <w:rFonts w:ascii="Times New Roman" w:hAnsi="Times New Roman"/>
                <w:i/>
                <w:color w:val="000000"/>
                <w:spacing w:val="-2"/>
              </w:rPr>
            </w:pPr>
          </w:p>
        </w:tc>
      </w:tr>
      <w:tr w:rsidR="00145B0C" w:rsidRPr="00CE72EB" w14:paraId="4312AC81" w14:textId="77777777" w:rsidTr="00AE3306">
        <w:trPr>
          <w:cantSplit/>
        </w:trPr>
        <w:tc>
          <w:tcPr>
            <w:tcW w:w="1080" w:type="dxa"/>
            <w:tcBorders>
              <w:top w:val="dotted" w:sz="4" w:space="0" w:color="auto"/>
              <w:left w:val="single" w:sz="6" w:space="0" w:color="auto"/>
              <w:bottom w:val="dotted" w:sz="4" w:space="0" w:color="auto"/>
            </w:tcBorders>
            <w:vAlign w:val="center"/>
          </w:tcPr>
          <w:p w14:paraId="2EC30672" w14:textId="77777777" w:rsidR="00145B0C" w:rsidRPr="00CE72EB" w:rsidRDefault="00145B0C" w:rsidP="00AE3306">
            <w:pPr>
              <w:suppressAutoHyphens/>
              <w:spacing w:before="60" w:after="60"/>
              <w:rPr>
                <w:rStyle w:val="Table"/>
                <w:rFonts w:ascii="Times New Roman" w:hAnsi="Times New Roman"/>
                <w:i/>
                <w:color w:val="000000"/>
                <w:spacing w:val="-2"/>
              </w:rPr>
            </w:pPr>
          </w:p>
        </w:tc>
        <w:tc>
          <w:tcPr>
            <w:tcW w:w="2260" w:type="dxa"/>
            <w:tcBorders>
              <w:top w:val="dotted" w:sz="4" w:space="0" w:color="auto"/>
              <w:left w:val="single" w:sz="6" w:space="0" w:color="auto"/>
              <w:bottom w:val="dotted" w:sz="4" w:space="0" w:color="auto"/>
            </w:tcBorders>
            <w:vAlign w:val="center"/>
          </w:tcPr>
          <w:p w14:paraId="0ADB0DF9" w14:textId="77777777" w:rsidR="00145B0C" w:rsidRPr="00CE72EB" w:rsidRDefault="00145B0C" w:rsidP="00AE3306">
            <w:pPr>
              <w:suppressAutoHyphens/>
              <w:spacing w:before="60" w:after="60"/>
              <w:rPr>
                <w:rStyle w:val="Table"/>
                <w:rFonts w:ascii="Times New Roman" w:hAnsi="Times New Roman"/>
                <w:i/>
                <w:color w:val="000000"/>
                <w:spacing w:val="-2"/>
              </w:rPr>
            </w:pPr>
          </w:p>
        </w:tc>
        <w:tc>
          <w:tcPr>
            <w:tcW w:w="1440" w:type="dxa"/>
            <w:tcBorders>
              <w:top w:val="dotted" w:sz="4" w:space="0" w:color="auto"/>
              <w:left w:val="single" w:sz="6" w:space="0" w:color="auto"/>
              <w:bottom w:val="dotted" w:sz="4" w:space="0" w:color="auto"/>
            </w:tcBorders>
            <w:vAlign w:val="center"/>
          </w:tcPr>
          <w:p w14:paraId="10B3B2AC" w14:textId="77777777" w:rsidR="00145B0C" w:rsidRPr="00CE72EB" w:rsidRDefault="00145B0C" w:rsidP="00AE3306">
            <w:pPr>
              <w:suppressAutoHyphens/>
              <w:spacing w:before="60" w:after="60"/>
              <w:rPr>
                <w:rStyle w:val="Table"/>
                <w:rFonts w:ascii="Times New Roman" w:hAnsi="Times New Roman"/>
                <w:i/>
                <w:color w:val="000000"/>
                <w:spacing w:val="-2"/>
              </w:rPr>
            </w:pPr>
          </w:p>
        </w:tc>
        <w:tc>
          <w:tcPr>
            <w:tcW w:w="4230" w:type="dxa"/>
            <w:tcBorders>
              <w:top w:val="dotted" w:sz="4" w:space="0" w:color="auto"/>
              <w:left w:val="single" w:sz="6" w:space="0" w:color="auto"/>
              <w:bottom w:val="dotted" w:sz="4" w:space="0" w:color="auto"/>
              <w:right w:val="single" w:sz="6" w:space="0" w:color="auto"/>
            </w:tcBorders>
            <w:vAlign w:val="center"/>
          </w:tcPr>
          <w:p w14:paraId="58DA2036" w14:textId="77777777" w:rsidR="00145B0C" w:rsidRPr="00CE72EB" w:rsidRDefault="00145B0C" w:rsidP="00AE3306">
            <w:pPr>
              <w:suppressAutoHyphens/>
              <w:spacing w:before="60" w:after="60"/>
              <w:rPr>
                <w:rStyle w:val="Table"/>
                <w:rFonts w:ascii="Times New Roman" w:hAnsi="Times New Roman"/>
                <w:i/>
                <w:color w:val="000000"/>
                <w:spacing w:val="-2"/>
              </w:rPr>
            </w:pPr>
          </w:p>
        </w:tc>
      </w:tr>
    </w:tbl>
    <w:p w14:paraId="3E70B87D" w14:textId="77777777" w:rsidR="00145B0C" w:rsidRPr="00CE72EB" w:rsidRDefault="00145B0C" w:rsidP="00145B0C">
      <w:pPr>
        <w:rPr>
          <w:b/>
          <w:sz w:val="28"/>
          <w:szCs w:val="28"/>
        </w:rPr>
      </w:pPr>
    </w:p>
    <w:p w14:paraId="05627545" w14:textId="77777777" w:rsidR="00145B0C" w:rsidRPr="00CE72EB" w:rsidRDefault="00145B0C" w:rsidP="00145B0C">
      <w:pPr>
        <w:rPr>
          <w:b/>
          <w:sz w:val="28"/>
          <w:szCs w:val="28"/>
        </w:rPr>
      </w:pPr>
      <w:r w:rsidRPr="00CE72EB">
        <w:rPr>
          <w:b/>
          <w:sz w:val="28"/>
          <w:szCs w:val="28"/>
        </w:rPr>
        <w:t xml:space="preserve">Declaration </w:t>
      </w:r>
    </w:p>
    <w:p w14:paraId="2D399416" w14:textId="77777777" w:rsidR="00145B0C" w:rsidRPr="00CE72EB" w:rsidRDefault="00145B0C" w:rsidP="00145B0C"/>
    <w:p w14:paraId="14F2D66E" w14:textId="77777777" w:rsidR="00145B0C" w:rsidRPr="00CE72EB" w:rsidRDefault="00145B0C" w:rsidP="00145B0C">
      <w:pPr>
        <w:spacing w:after="120"/>
      </w:pPr>
      <w:r w:rsidRPr="00CE72EB">
        <w:t>I, the undersigned Key Personnel, certify that to the best of my knowledge and belief, the information contained in this Form PER-2 correctly describes myself, my qualifications and my experience.</w:t>
      </w:r>
    </w:p>
    <w:p w14:paraId="4318E38C" w14:textId="77777777" w:rsidR="00145B0C" w:rsidRPr="00CE72EB" w:rsidRDefault="00145B0C" w:rsidP="00145B0C">
      <w:pPr>
        <w:spacing w:after="120"/>
      </w:pPr>
      <w:r w:rsidRPr="00CE72EB">
        <w:t xml:space="preserve">I confirm that I am available as certified in the following table and throughout the expected time schedule for this position as provided in the Bid: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487"/>
      </w:tblGrid>
      <w:tr w:rsidR="00145B0C" w:rsidRPr="00CE72EB" w14:paraId="5F200405" w14:textId="77777777" w:rsidTr="00AE3306">
        <w:trPr>
          <w:cantSplit/>
        </w:trPr>
        <w:tc>
          <w:tcPr>
            <w:tcW w:w="3613" w:type="dxa"/>
          </w:tcPr>
          <w:p w14:paraId="2CDE446F" w14:textId="77777777" w:rsidR="00145B0C" w:rsidRPr="00CE72EB" w:rsidRDefault="00145B0C" w:rsidP="00AE3306">
            <w:pPr>
              <w:suppressAutoHyphens/>
              <w:spacing w:before="60" w:after="60"/>
              <w:rPr>
                <w:rStyle w:val="Table"/>
                <w:rFonts w:ascii="Times New Roman" w:hAnsi="Times New Roman"/>
                <w:b/>
                <w:color w:val="000000"/>
                <w:spacing w:val="-2"/>
              </w:rPr>
            </w:pPr>
            <w:r w:rsidRPr="00CE72EB">
              <w:rPr>
                <w:rStyle w:val="Table"/>
                <w:rFonts w:ascii="Times New Roman" w:hAnsi="Times New Roman"/>
                <w:b/>
                <w:color w:val="000000"/>
                <w:spacing w:val="-2"/>
              </w:rPr>
              <w:t>Commitment</w:t>
            </w:r>
          </w:p>
        </w:tc>
        <w:tc>
          <w:tcPr>
            <w:tcW w:w="5487" w:type="dxa"/>
          </w:tcPr>
          <w:p w14:paraId="65F4103E" w14:textId="77777777" w:rsidR="00145B0C" w:rsidRPr="00CE72EB" w:rsidRDefault="00145B0C" w:rsidP="00AE3306">
            <w:pPr>
              <w:suppressAutoHyphens/>
              <w:spacing w:before="60" w:after="60"/>
              <w:rPr>
                <w:rStyle w:val="Table"/>
                <w:rFonts w:ascii="Times New Roman" w:hAnsi="Times New Roman"/>
                <w:b/>
                <w:color w:val="000000"/>
                <w:spacing w:val="-2"/>
              </w:rPr>
            </w:pPr>
            <w:r w:rsidRPr="00CE72EB">
              <w:rPr>
                <w:rStyle w:val="Table"/>
                <w:rFonts w:ascii="Times New Roman" w:hAnsi="Times New Roman"/>
                <w:b/>
                <w:color w:val="000000"/>
                <w:spacing w:val="-2"/>
              </w:rPr>
              <w:t>Details</w:t>
            </w:r>
          </w:p>
        </w:tc>
      </w:tr>
      <w:tr w:rsidR="00145B0C" w:rsidRPr="00CE72EB" w14:paraId="1EAA23CC" w14:textId="77777777" w:rsidTr="00AE3306">
        <w:trPr>
          <w:cantSplit/>
        </w:trPr>
        <w:tc>
          <w:tcPr>
            <w:tcW w:w="3613" w:type="dxa"/>
          </w:tcPr>
          <w:p w14:paraId="6A472A6D" w14:textId="77777777" w:rsidR="00145B0C" w:rsidRPr="00CE72EB" w:rsidRDefault="00145B0C" w:rsidP="00AE3306">
            <w:pPr>
              <w:suppressAutoHyphens/>
              <w:spacing w:before="60" w:after="60"/>
              <w:rPr>
                <w:rStyle w:val="Table"/>
                <w:rFonts w:ascii="Times New Roman" w:hAnsi="Times New Roman"/>
                <w:b/>
                <w:color w:val="000000"/>
                <w:spacing w:val="-2"/>
              </w:rPr>
            </w:pPr>
            <w:r w:rsidRPr="00CE72EB">
              <w:rPr>
                <w:rStyle w:val="Table"/>
                <w:rFonts w:ascii="Times New Roman" w:hAnsi="Times New Roman"/>
                <w:b/>
                <w:color w:val="000000"/>
                <w:spacing w:val="-2"/>
              </w:rPr>
              <w:t>Commitment to duration of contract:</w:t>
            </w:r>
          </w:p>
        </w:tc>
        <w:tc>
          <w:tcPr>
            <w:tcW w:w="5487" w:type="dxa"/>
          </w:tcPr>
          <w:p w14:paraId="4733860B" w14:textId="77777777" w:rsidR="00145B0C" w:rsidRPr="00CE72EB" w:rsidRDefault="00145B0C" w:rsidP="00AE3306">
            <w:pPr>
              <w:suppressAutoHyphens/>
              <w:spacing w:before="60" w:after="60"/>
              <w:rPr>
                <w:rStyle w:val="Table"/>
                <w:rFonts w:ascii="Times New Roman" w:hAnsi="Times New Roman"/>
                <w:i/>
                <w:color w:val="000000"/>
                <w:spacing w:val="-2"/>
              </w:rPr>
            </w:pPr>
            <w:r w:rsidRPr="00CE72EB">
              <w:rPr>
                <w:rStyle w:val="Table"/>
                <w:rFonts w:ascii="Times New Roman" w:hAnsi="Times New Roman"/>
                <w:i/>
                <w:color w:val="000000"/>
                <w:spacing w:val="-2"/>
              </w:rPr>
              <w:t>[insert period (start and end dates) for which this Key Personnel is available to work on this contract]</w:t>
            </w:r>
          </w:p>
        </w:tc>
      </w:tr>
      <w:tr w:rsidR="00145B0C" w:rsidRPr="00CE72EB" w14:paraId="78BF559C" w14:textId="77777777" w:rsidTr="00AE3306">
        <w:trPr>
          <w:cantSplit/>
        </w:trPr>
        <w:tc>
          <w:tcPr>
            <w:tcW w:w="3613" w:type="dxa"/>
          </w:tcPr>
          <w:p w14:paraId="002C0DBF" w14:textId="77777777" w:rsidR="00145B0C" w:rsidRPr="00CE72EB" w:rsidRDefault="00145B0C" w:rsidP="00AE3306">
            <w:pPr>
              <w:suppressAutoHyphens/>
              <w:spacing w:before="60" w:after="60"/>
              <w:rPr>
                <w:rStyle w:val="Table"/>
                <w:rFonts w:ascii="Times New Roman" w:hAnsi="Times New Roman"/>
                <w:b/>
                <w:color w:val="000000"/>
                <w:spacing w:val="-2"/>
              </w:rPr>
            </w:pPr>
            <w:r w:rsidRPr="00CE72EB">
              <w:rPr>
                <w:rStyle w:val="Table"/>
                <w:rFonts w:ascii="Times New Roman" w:hAnsi="Times New Roman"/>
                <w:b/>
                <w:color w:val="000000"/>
                <w:spacing w:val="-2"/>
              </w:rPr>
              <w:t>Time commitment:</w:t>
            </w:r>
          </w:p>
        </w:tc>
        <w:tc>
          <w:tcPr>
            <w:tcW w:w="5487" w:type="dxa"/>
          </w:tcPr>
          <w:p w14:paraId="35181A8D" w14:textId="77777777" w:rsidR="00145B0C" w:rsidRPr="00CE72EB" w:rsidRDefault="00145B0C" w:rsidP="00AE3306">
            <w:pPr>
              <w:suppressAutoHyphens/>
              <w:spacing w:before="60" w:after="60"/>
              <w:rPr>
                <w:rStyle w:val="Table"/>
                <w:rFonts w:ascii="Times New Roman" w:hAnsi="Times New Roman"/>
                <w:i/>
                <w:color w:val="000000"/>
                <w:spacing w:val="-2"/>
              </w:rPr>
            </w:pPr>
            <w:r w:rsidRPr="00CE72EB">
              <w:rPr>
                <w:rStyle w:val="Table"/>
                <w:rFonts w:ascii="Times New Roman" w:hAnsi="Times New Roman"/>
                <w:i/>
                <w:color w:val="000000"/>
                <w:spacing w:val="-2"/>
              </w:rPr>
              <w:t>[insert the number of days/week/months/ that this Key Personnel will be engaged]</w:t>
            </w:r>
          </w:p>
        </w:tc>
      </w:tr>
    </w:tbl>
    <w:p w14:paraId="5F442759" w14:textId="77777777" w:rsidR="00145B0C" w:rsidRPr="00CE72EB" w:rsidRDefault="00145B0C" w:rsidP="00145B0C">
      <w:pPr>
        <w:spacing w:after="120"/>
      </w:pPr>
    </w:p>
    <w:p w14:paraId="54A66DE7" w14:textId="77777777" w:rsidR="00145B0C" w:rsidRPr="00CE72EB" w:rsidRDefault="00145B0C" w:rsidP="00145B0C">
      <w:pPr>
        <w:spacing w:after="120"/>
      </w:pPr>
      <w:r w:rsidRPr="00CE72EB">
        <w:t>I understand that any misrepresentation or omission in this Form may:</w:t>
      </w:r>
    </w:p>
    <w:p w14:paraId="0FD31854" w14:textId="77777777" w:rsidR="00145B0C" w:rsidRPr="00CE72EB" w:rsidRDefault="00145B0C" w:rsidP="00A56759">
      <w:pPr>
        <w:pStyle w:val="ListParagraph"/>
        <w:numPr>
          <w:ilvl w:val="0"/>
          <w:numId w:val="43"/>
        </w:numPr>
        <w:spacing w:after="120"/>
        <w:contextualSpacing w:val="0"/>
      </w:pPr>
      <w:r w:rsidRPr="00CE72EB">
        <w:t>be taken into consideration during Bid evaluation;</w:t>
      </w:r>
    </w:p>
    <w:p w14:paraId="30590716" w14:textId="77777777" w:rsidR="00145B0C" w:rsidRPr="00CE72EB" w:rsidRDefault="00145B0C" w:rsidP="00A56759">
      <w:pPr>
        <w:pStyle w:val="ListParagraph"/>
        <w:numPr>
          <w:ilvl w:val="0"/>
          <w:numId w:val="43"/>
        </w:numPr>
        <w:spacing w:after="120"/>
        <w:contextualSpacing w:val="0"/>
      </w:pPr>
      <w:r w:rsidRPr="00CE72EB">
        <w:t>my disqualification from participating in the Bid;</w:t>
      </w:r>
    </w:p>
    <w:p w14:paraId="6271B626" w14:textId="77777777" w:rsidR="00145B0C" w:rsidRPr="00CE72EB" w:rsidRDefault="00145B0C" w:rsidP="00A56759">
      <w:pPr>
        <w:pStyle w:val="ListParagraph"/>
        <w:numPr>
          <w:ilvl w:val="0"/>
          <w:numId w:val="43"/>
        </w:numPr>
        <w:spacing w:after="120"/>
        <w:contextualSpacing w:val="0"/>
      </w:pPr>
      <w:r w:rsidRPr="00CE72EB">
        <w:t>my dismissal from the contract.</w:t>
      </w:r>
    </w:p>
    <w:p w14:paraId="3F65C3DE" w14:textId="77777777" w:rsidR="00145B0C" w:rsidRPr="00CE72EB" w:rsidRDefault="00145B0C" w:rsidP="00145B0C">
      <w:pPr>
        <w:spacing w:after="120"/>
      </w:pPr>
    </w:p>
    <w:p w14:paraId="3E18035A" w14:textId="77777777" w:rsidR="00145B0C" w:rsidRPr="00CE72EB" w:rsidRDefault="00145B0C" w:rsidP="00145B0C">
      <w:pPr>
        <w:spacing w:after="120"/>
        <w:rPr>
          <w:b/>
        </w:rPr>
      </w:pPr>
      <w:r w:rsidRPr="00CE72EB">
        <w:rPr>
          <w:b/>
        </w:rPr>
        <w:t>Name of Key Personnel: [</w:t>
      </w:r>
      <w:r w:rsidRPr="00CE72EB">
        <w:rPr>
          <w:b/>
          <w:i/>
        </w:rPr>
        <w:t>insert name</w:t>
      </w:r>
      <w:r w:rsidRPr="00CE72EB">
        <w:rPr>
          <w:b/>
        </w:rPr>
        <w:t>]</w:t>
      </w:r>
      <w:r w:rsidRPr="00CE72EB">
        <w:rPr>
          <w:b/>
        </w:rPr>
        <w:tab/>
      </w:r>
      <w:r w:rsidRPr="00CE72EB">
        <w:rPr>
          <w:b/>
        </w:rPr>
        <w:tab/>
      </w:r>
      <w:r w:rsidRPr="00CE72EB">
        <w:rPr>
          <w:b/>
        </w:rPr>
        <w:tab/>
      </w:r>
      <w:r w:rsidRPr="00CE72EB">
        <w:rPr>
          <w:b/>
        </w:rPr>
        <w:tab/>
      </w:r>
    </w:p>
    <w:p w14:paraId="3A455628" w14:textId="77777777" w:rsidR="00145B0C" w:rsidRPr="00CE72EB" w:rsidRDefault="00145B0C" w:rsidP="00145B0C">
      <w:pPr>
        <w:spacing w:before="360" w:after="120"/>
      </w:pPr>
      <w:r w:rsidRPr="00CE72EB">
        <w:t>Signature: __________________________________________________________</w:t>
      </w:r>
    </w:p>
    <w:p w14:paraId="11071ACB" w14:textId="77777777" w:rsidR="00145B0C" w:rsidRPr="00CE72EB" w:rsidRDefault="00145B0C" w:rsidP="00145B0C">
      <w:pPr>
        <w:spacing w:before="360" w:after="120"/>
      </w:pPr>
      <w:r w:rsidRPr="00CE72EB">
        <w:t>Date: (day month year): _______________________________________________</w:t>
      </w:r>
    </w:p>
    <w:p w14:paraId="589BA48D" w14:textId="77777777" w:rsidR="00145B0C" w:rsidRPr="00CE72EB" w:rsidRDefault="00145B0C" w:rsidP="00145B0C">
      <w:pPr>
        <w:spacing w:after="120"/>
      </w:pPr>
    </w:p>
    <w:p w14:paraId="6604A803" w14:textId="77777777" w:rsidR="00145B0C" w:rsidRPr="00CE72EB" w:rsidRDefault="00145B0C" w:rsidP="00145B0C">
      <w:pPr>
        <w:spacing w:after="120"/>
        <w:rPr>
          <w:b/>
        </w:rPr>
      </w:pPr>
      <w:r w:rsidRPr="00CE72EB">
        <w:rPr>
          <w:b/>
        </w:rPr>
        <w:t>Countersignature of authorized representative of the Bidder:</w:t>
      </w:r>
    </w:p>
    <w:p w14:paraId="5BAE5F6B" w14:textId="77777777" w:rsidR="00145B0C" w:rsidRPr="00CE72EB" w:rsidRDefault="00145B0C" w:rsidP="00145B0C">
      <w:pPr>
        <w:spacing w:before="360" w:after="120"/>
      </w:pPr>
      <w:r w:rsidRPr="00CE72EB">
        <w:t>Signature: ________________________________________________________</w:t>
      </w:r>
    </w:p>
    <w:p w14:paraId="4B8F6E07" w14:textId="77777777" w:rsidR="007B586E" w:rsidRPr="00CE72EB" w:rsidRDefault="00145B0C" w:rsidP="00AF699F">
      <w:pPr>
        <w:spacing w:before="360" w:after="120"/>
        <w:rPr>
          <w:sz w:val="20"/>
        </w:rPr>
      </w:pPr>
      <w:r w:rsidRPr="00CE72EB">
        <w:rPr>
          <w:szCs w:val="20"/>
        </w:rPr>
        <w:t>Date: (day month year):</w:t>
      </w:r>
      <w:r w:rsidRPr="00CE72EB">
        <w:t xml:space="preserve"> __________________________________</w:t>
      </w:r>
    </w:p>
    <w:p w14:paraId="587CDA6F" w14:textId="77777777" w:rsidR="007B586E" w:rsidRPr="00CE72EB" w:rsidRDefault="007B586E">
      <w:pPr>
        <w:rPr>
          <w:rStyle w:val="Table"/>
          <w:rFonts w:ascii="Times New Roman" w:hAnsi="Times New Roman"/>
          <w:i/>
          <w:spacing w:val="-2"/>
          <w:sz w:val="24"/>
        </w:rPr>
      </w:pPr>
    </w:p>
    <w:p w14:paraId="48D4B0A3" w14:textId="77777777" w:rsidR="007B586E" w:rsidRPr="00CE72EB" w:rsidRDefault="007B586E">
      <w:pPr>
        <w:pStyle w:val="S4-Header2"/>
        <w:rPr>
          <w:sz w:val="24"/>
        </w:rPr>
      </w:pPr>
      <w:r w:rsidRPr="00CE72EB">
        <w:br w:type="page"/>
      </w:r>
      <w:bookmarkStart w:id="471" w:name="_Toc138144064"/>
      <w:r w:rsidRPr="00CE72EB">
        <w:t xml:space="preserve"> </w:t>
      </w:r>
      <w:bookmarkStart w:id="472" w:name="_Toc67057692"/>
      <w:r w:rsidRPr="00CE72EB">
        <w:t>Equipment</w:t>
      </w:r>
      <w:bookmarkEnd w:id="471"/>
      <w:bookmarkEnd w:id="472"/>
    </w:p>
    <w:p w14:paraId="22892EAA" w14:textId="77777777" w:rsidR="007B586E" w:rsidRPr="00CE72EB" w:rsidRDefault="007B586E">
      <w:pPr>
        <w:jc w:val="both"/>
        <w:rPr>
          <w:rStyle w:val="Table"/>
          <w:rFonts w:ascii="Times New Roman" w:hAnsi="Times New Roman"/>
          <w:iCs/>
          <w:spacing w:val="-2"/>
          <w:sz w:val="24"/>
        </w:rPr>
      </w:pPr>
      <w:r w:rsidRPr="00CE72EB">
        <w:rPr>
          <w:rStyle w:val="Table"/>
          <w:rFonts w:ascii="Times New Roman" w:hAnsi="Times New Roman"/>
          <w:iCs/>
          <w:spacing w:val="-2"/>
          <w:sz w:val="24"/>
        </w:rPr>
        <w:t>The Bidder shall provide adequate information to demonstrate clearly that it has the capability to meet the requirements for the key equipment listed in Section III (Evaluation and Qualification Criteria). A separate Form shall be prepared for each item of equipment listed, or for alternative equipment proposed by the Bidder. The Bidder shall provide all the information requested below, to the extent possible. Fields with asterisk (*) shall be used for evaluation.</w:t>
      </w:r>
    </w:p>
    <w:p w14:paraId="03CFF43F" w14:textId="77777777" w:rsidR="007B586E" w:rsidRPr="00CE72EB" w:rsidRDefault="007B586E">
      <w:pPr>
        <w:jc w:val="both"/>
      </w:pPr>
    </w:p>
    <w:tbl>
      <w:tblPr>
        <w:tblW w:w="9360" w:type="dxa"/>
        <w:jc w:val="center"/>
        <w:tblLayout w:type="fixed"/>
        <w:tblCellMar>
          <w:left w:w="72" w:type="dxa"/>
          <w:right w:w="72" w:type="dxa"/>
        </w:tblCellMar>
        <w:tblLook w:val="0000" w:firstRow="0" w:lastRow="0" w:firstColumn="0" w:lastColumn="0" w:noHBand="0" w:noVBand="0"/>
      </w:tblPr>
      <w:tblGrid>
        <w:gridCol w:w="1415"/>
        <w:gridCol w:w="3884"/>
        <w:gridCol w:w="4061"/>
      </w:tblGrid>
      <w:tr w:rsidR="007B586E" w:rsidRPr="00CE72EB" w14:paraId="59E2A9CC" w14:textId="77777777">
        <w:trPr>
          <w:cantSplit/>
          <w:jc w:val="center"/>
        </w:trPr>
        <w:tc>
          <w:tcPr>
            <w:tcW w:w="9540" w:type="dxa"/>
            <w:gridSpan w:val="3"/>
            <w:tcBorders>
              <w:top w:val="single" w:sz="6" w:space="0" w:color="auto"/>
              <w:left w:val="single" w:sz="6" w:space="0" w:color="auto"/>
              <w:bottom w:val="single" w:sz="6" w:space="0" w:color="auto"/>
              <w:right w:val="single" w:sz="6" w:space="0" w:color="auto"/>
            </w:tcBorders>
          </w:tcPr>
          <w:p w14:paraId="5BD9C91C" w14:textId="77777777" w:rsidR="007B586E" w:rsidRPr="00CE72EB" w:rsidRDefault="007B586E">
            <w:pPr>
              <w:jc w:val="both"/>
              <w:rPr>
                <w:rStyle w:val="Table"/>
                <w:rFonts w:ascii="Times New Roman" w:hAnsi="Times New Roman"/>
                <w:b/>
                <w:bCs/>
                <w:spacing w:val="-2"/>
                <w:sz w:val="24"/>
              </w:rPr>
            </w:pPr>
            <w:r w:rsidRPr="00CE72EB">
              <w:rPr>
                <w:rStyle w:val="Table"/>
                <w:rFonts w:ascii="Times New Roman" w:hAnsi="Times New Roman"/>
                <w:b/>
                <w:bCs/>
                <w:spacing w:val="-2"/>
                <w:sz w:val="24"/>
              </w:rPr>
              <w:t>Type of Equipment*</w:t>
            </w:r>
          </w:p>
          <w:p w14:paraId="4D05282A" w14:textId="77777777" w:rsidR="007B586E" w:rsidRPr="00CE72EB" w:rsidRDefault="007B586E">
            <w:pPr>
              <w:jc w:val="both"/>
              <w:rPr>
                <w:rStyle w:val="Table"/>
                <w:rFonts w:ascii="Times New Roman" w:hAnsi="Times New Roman"/>
                <w:b/>
                <w:bCs/>
                <w:spacing w:val="-2"/>
                <w:sz w:val="24"/>
              </w:rPr>
            </w:pPr>
          </w:p>
        </w:tc>
      </w:tr>
      <w:tr w:rsidR="007B586E" w:rsidRPr="00CE72EB" w14:paraId="4207C8BB" w14:textId="77777777">
        <w:trPr>
          <w:cantSplit/>
          <w:jc w:val="center"/>
        </w:trPr>
        <w:tc>
          <w:tcPr>
            <w:tcW w:w="1440" w:type="dxa"/>
            <w:tcBorders>
              <w:top w:val="single" w:sz="6" w:space="0" w:color="auto"/>
              <w:left w:val="single" w:sz="6" w:space="0" w:color="auto"/>
            </w:tcBorders>
          </w:tcPr>
          <w:p w14:paraId="6798EF71" w14:textId="77777777" w:rsidR="007B586E" w:rsidRPr="00CE72EB" w:rsidRDefault="007B586E">
            <w:pPr>
              <w:jc w:val="both"/>
              <w:rPr>
                <w:rStyle w:val="Table"/>
                <w:rFonts w:ascii="Times New Roman" w:hAnsi="Times New Roman"/>
                <w:b/>
                <w:bCs/>
                <w:spacing w:val="-2"/>
                <w:sz w:val="24"/>
              </w:rPr>
            </w:pPr>
            <w:r w:rsidRPr="00CE72EB">
              <w:rPr>
                <w:rStyle w:val="Table"/>
                <w:rFonts w:ascii="Times New Roman" w:hAnsi="Times New Roman"/>
                <w:b/>
                <w:bCs/>
                <w:spacing w:val="-2"/>
                <w:sz w:val="24"/>
              </w:rPr>
              <w:t>Equipment Information</w:t>
            </w:r>
          </w:p>
        </w:tc>
        <w:tc>
          <w:tcPr>
            <w:tcW w:w="3960" w:type="dxa"/>
            <w:tcBorders>
              <w:top w:val="single" w:sz="6" w:space="0" w:color="auto"/>
              <w:left w:val="single" w:sz="6" w:space="0" w:color="auto"/>
            </w:tcBorders>
          </w:tcPr>
          <w:p w14:paraId="7126B750" w14:textId="77777777" w:rsidR="007B586E" w:rsidRPr="00CE72EB" w:rsidRDefault="007B586E">
            <w:pPr>
              <w:jc w:val="both"/>
              <w:rPr>
                <w:rStyle w:val="Table"/>
                <w:rFonts w:ascii="Times New Roman" w:hAnsi="Times New Roman"/>
                <w:b/>
                <w:bCs/>
                <w:spacing w:val="-2"/>
                <w:sz w:val="24"/>
              </w:rPr>
            </w:pPr>
            <w:r w:rsidRPr="00CE72EB">
              <w:rPr>
                <w:rStyle w:val="Table"/>
                <w:rFonts w:ascii="Times New Roman" w:hAnsi="Times New Roman"/>
                <w:b/>
                <w:bCs/>
                <w:spacing w:val="-2"/>
                <w:sz w:val="24"/>
              </w:rPr>
              <w:t>Name of manufacturer</w:t>
            </w:r>
            <w:r w:rsidR="008041C8" w:rsidRPr="00CE72EB">
              <w:rPr>
                <w:rStyle w:val="Table"/>
                <w:rFonts w:ascii="Times New Roman" w:hAnsi="Times New Roman"/>
                <w:b/>
                <w:bCs/>
                <w:spacing w:val="-2"/>
                <w:sz w:val="24"/>
              </w:rPr>
              <w:t xml:space="preserve">, </w:t>
            </w:r>
          </w:p>
          <w:p w14:paraId="75535C2A" w14:textId="77777777" w:rsidR="008041C8" w:rsidRPr="00CE72EB" w:rsidRDefault="008041C8">
            <w:pPr>
              <w:jc w:val="both"/>
              <w:rPr>
                <w:rStyle w:val="Table"/>
                <w:rFonts w:ascii="Times New Roman" w:hAnsi="Times New Roman"/>
                <w:b/>
                <w:bCs/>
                <w:spacing w:val="-2"/>
                <w:sz w:val="24"/>
              </w:rPr>
            </w:pPr>
          </w:p>
          <w:p w14:paraId="1A03AAE0" w14:textId="77777777" w:rsidR="007B586E" w:rsidRPr="00CE72EB" w:rsidRDefault="007B586E">
            <w:pPr>
              <w:jc w:val="both"/>
              <w:rPr>
                <w:rStyle w:val="Table"/>
                <w:rFonts w:ascii="Times New Roman" w:hAnsi="Times New Roman"/>
                <w:b/>
                <w:bCs/>
                <w:spacing w:val="-2"/>
                <w:sz w:val="24"/>
              </w:rPr>
            </w:pPr>
          </w:p>
          <w:p w14:paraId="19BF1158" w14:textId="77777777" w:rsidR="007B586E" w:rsidRPr="00CE72EB" w:rsidRDefault="007B586E">
            <w:pPr>
              <w:jc w:val="both"/>
              <w:rPr>
                <w:rStyle w:val="Table"/>
                <w:rFonts w:ascii="Times New Roman" w:hAnsi="Times New Roman"/>
                <w:b/>
                <w:bCs/>
                <w:spacing w:val="-2"/>
                <w:sz w:val="24"/>
              </w:rPr>
            </w:pPr>
          </w:p>
        </w:tc>
        <w:tc>
          <w:tcPr>
            <w:tcW w:w="4140" w:type="dxa"/>
            <w:tcBorders>
              <w:top w:val="single" w:sz="6" w:space="0" w:color="auto"/>
              <w:left w:val="single" w:sz="6" w:space="0" w:color="auto"/>
              <w:right w:val="single" w:sz="6" w:space="0" w:color="auto"/>
            </w:tcBorders>
          </w:tcPr>
          <w:p w14:paraId="520918C3" w14:textId="77777777" w:rsidR="007B586E" w:rsidRPr="00CE72EB" w:rsidRDefault="007B586E">
            <w:pPr>
              <w:jc w:val="both"/>
              <w:rPr>
                <w:rStyle w:val="Table"/>
                <w:rFonts w:ascii="Times New Roman" w:hAnsi="Times New Roman"/>
                <w:b/>
                <w:bCs/>
                <w:spacing w:val="-2"/>
                <w:sz w:val="24"/>
              </w:rPr>
            </w:pPr>
            <w:r w:rsidRPr="00CE72EB">
              <w:rPr>
                <w:rStyle w:val="Table"/>
                <w:rFonts w:ascii="Times New Roman" w:hAnsi="Times New Roman"/>
                <w:b/>
                <w:bCs/>
                <w:spacing w:val="-2"/>
                <w:sz w:val="24"/>
              </w:rPr>
              <w:t>Model and power rating</w:t>
            </w:r>
          </w:p>
        </w:tc>
      </w:tr>
      <w:tr w:rsidR="007B586E" w:rsidRPr="00CE72EB" w14:paraId="678DAF38" w14:textId="77777777">
        <w:trPr>
          <w:cantSplit/>
          <w:jc w:val="center"/>
        </w:trPr>
        <w:tc>
          <w:tcPr>
            <w:tcW w:w="1440" w:type="dxa"/>
            <w:tcBorders>
              <w:left w:val="single" w:sz="6" w:space="0" w:color="auto"/>
            </w:tcBorders>
          </w:tcPr>
          <w:p w14:paraId="3FAC8A3F" w14:textId="77777777" w:rsidR="007B586E" w:rsidRPr="00CE72EB" w:rsidRDefault="007B586E">
            <w:pPr>
              <w:jc w:val="both"/>
              <w:rPr>
                <w:rStyle w:val="Table"/>
                <w:rFonts w:ascii="Times New Roman" w:hAnsi="Times New Roman"/>
                <w:b/>
                <w:bCs/>
                <w:spacing w:val="-2"/>
                <w:sz w:val="24"/>
              </w:rPr>
            </w:pPr>
          </w:p>
        </w:tc>
        <w:tc>
          <w:tcPr>
            <w:tcW w:w="3960" w:type="dxa"/>
            <w:tcBorders>
              <w:top w:val="single" w:sz="6" w:space="0" w:color="auto"/>
              <w:left w:val="single" w:sz="6" w:space="0" w:color="auto"/>
            </w:tcBorders>
          </w:tcPr>
          <w:p w14:paraId="59406455" w14:textId="77777777" w:rsidR="007B586E" w:rsidRPr="00CE72EB" w:rsidRDefault="007B586E">
            <w:pPr>
              <w:jc w:val="both"/>
              <w:rPr>
                <w:rStyle w:val="Table"/>
                <w:rFonts w:ascii="Times New Roman" w:hAnsi="Times New Roman"/>
                <w:b/>
                <w:bCs/>
                <w:spacing w:val="-2"/>
                <w:sz w:val="24"/>
              </w:rPr>
            </w:pPr>
            <w:r w:rsidRPr="00CE72EB">
              <w:rPr>
                <w:rStyle w:val="Table"/>
                <w:rFonts w:ascii="Times New Roman" w:hAnsi="Times New Roman"/>
                <w:b/>
                <w:bCs/>
                <w:spacing w:val="-2"/>
                <w:sz w:val="24"/>
              </w:rPr>
              <w:t>Capacity*</w:t>
            </w:r>
          </w:p>
          <w:p w14:paraId="1655FBBB" w14:textId="77777777" w:rsidR="007B586E" w:rsidRPr="00CE72EB" w:rsidRDefault="007B586E">
            <w:pPr>
              <w:jc w:val="both"/>
              <w:rPr>
                <w:rStyle w:val="Table"/>
                <w:rFonts w:ascii="Times New Roman" w:hAnsi="Times New Roman"/>
                <w:b/>
                <w:bCs/>
                <w:spacing w:val="-2"/>
                <w:sz w:val="24"/>
              </w:rPr>
            </w:pPr>
          </w:p>
          <w:p w14:paraId="7BA6E928" w14:textId="77777777" w:rsidR="007B586E" w:rsidRPr="00CE72EB" w:rsidRDefault="007B586E">
            <w:pPr>
              <w:jc w:val="both"/>
              <w:rPr>
                <w:rStyle w:val="Table"/>
                <w:rFonts w:ascii="Times New Roman" w:hAnsi="Times New Roman"/>
                <w:b/>
                <w:bCs/>
                <w:spacing w:val="-2"/>
                <w:sz w:val="24"/>
              </w:rPr>
            </w:pPr>
          </w:p>
        </w:tc>
        <w:tc>
          <w:tcPr>
            <w:tcW w:w="4140" w:type="dxa"/>
            <w:tcBorders>
              <w:top w:val="single" w:sz="6" w:space="0" w:color="auto"/>
              <w:left w:val="single" w:sz="6" w:space="0" w:color="auto"/>
              <w:right w:val="single" w:sz="6" w:space="0" w:color="auto"/>
            </w:tcBorders>
          </w:tcPr>
          <w:p w14:paraId="4D4B9486" w14:textId="77777777" w:rsidR="007B586E" w:rsidRPr="00CE72EB" w:rsidRDefault="007B586E">
            <w:pPr>
              <w:jc w:val="both"/>
              <w:rPr>
                <w:rStyle w:val="Table"/>
                <w:rFonts w:ascii="Times New Roman" w:hAnsi="Times New Roman"/>
                <w:b/>
                <w:bCs/>
                <w:spacing w:val="-2"/>
                <w:sz w:val="24"/>
              </w:rPr>
            </w:pPr>
            <w:r w:rsidRPr="00CE72EB">
              <w:rPr>
                <w:rStyle w:val="Table"/>
                <w:rFonts w:ascii="Times New Roman" w:hAnsi="Times New Roman"/>
                <w:b/>
                <w:bCs/>
                <w:spacing w:val="-2"/>
                <w:sz w:val="24"/>
              </w:rPr>
              <w:t>Year of manufacture*</w:t>
            </w:r>
          </w:p>
        </w:tc>
      </w:tr>
      <w:tr w:rsidR="007B586E" w:rsidRPr="00CE72EB" w14:paraId="7476663F" w14:textId="77777777">
        <w:trPr>
          <w:cantSplit/>
          <w:jc w:val="center"/>
        </w:trPr>
        <w:tc>
          <w:tcPr>
            <w:tcW w:w="1440" w:type="dxa"/>
            <w:tcBorders>
              <w:top w:val="single" w:sz="6" w:space="0" w:color="auto"/>
              <w:left w:val="single" w:sz="6" w:space="0" w:color="auto"/>
            </w:tcBorders>
          </w:tcPr>
          <w:p w14:paraId="4187EFAE" w14:textId="77777777" w:rsidR="007B586E" w:rsidRPr="00CE72EB" w:rsidRDefault="007B586E">
            <w:pPr>
              <w:jc w:val="both"/>
              <w:rPr>
                <w:rStyle w:val="Table"/>
                <w:rFonts w:ascii="Times New Roman" w:hAnsi="Times New Roman"/>
                <w:b/>
                <w:bCs/>
                <w:spacing w:val="-2"/>
                <w:sz w:val="24"/>
              </w:rPr>
            </w:pPr>
            <w:r w:rsidRPr="00CE72EB">
              <w:rPr>
                <w:rStyle w:val="Table"/>
                <w:rFonts w:ascii="Times New Roman" w:hAnsi="Times New Roman"/>
                <w:b/>
                <w:bCs/>
                <w:spacing w:val="-2"/>
                <w:sz w:val="24"/>
              </w:rPr>
              <w:t>Current Status</w:t>
            </w:r>
          </w:p>
        </w:tc>
        <w:tc>
          <w:tcPr>
            <w:tcW w:w="8100" w:type="dxa"/>
            <w:gridSpan w:val="2"/>
            <w:tcBorders>
              <w:top w:val="single" w:sz="6" w:space="0" w:color="auto"/>
              <w:left w:val="single" w:sz="6" w:space="0" w:color="auto"/>
              <w:right w:val="single" w:sz="6" w:space="0" w:color="auto"/>
            </w:tcBorders>
          </w:tcPr>
          <w:p w14:paraId="1702B51D" w14:textId="77777777" w:rsidR="007B586E" w:rsidRPr="00CE72EB" w:rsidRDefault="007B586E">
            <w:pPr>
              <w:jc w:val="both"/>
              <w:rPr>
                <w:rStyle w:val="Table"/>
                <w:rFonts w:ascii="Times New Roman" w:hAnsi="Times New Roman"/>
                <w:b/>
                <w:bCs/>
                <w:spacing w:val="-2"/>
                <w:sz w:val="24"/>
              </w:rPr>
            </w:pPr>
            <w:r w:rsidRPr="00CE72EB">
              <w:rPr>
                <w:rStyle w:val="Table"/>
                <w:rFonts w:ascii="Times New Roman" w:hAnsi="Times New Roman"/>
                <w:b/>
                <w:bCs/>
                <w:spacing w:val="-2"/>
                <w:sz w:val="24"/>
              </w:rPr>
              <w:t>Current location</w:t>
            </w:r>
          </w:p>
          <w:p w14:paraId="5DEAD746" w14:textId="77777777" w:rsidR="007B586E" w:rsidRPr="00CE72EB" w:rsidRDefault="007B586E">
            <w:pPr>
              <w:jc w:val="both"/>
              <w:rPr>
                <w:rStyle w:val="Table"/>
                <w:rFonts w:ascii="Times New Roman" w:hAnsi="Times New Roman"/>
                <w:b/>
                <w:bCs/>
                <w:spacing w:val="-2"/>
                <w:sz w:val="24"/>
              </w:rPr>
            </w:pPr>
          </w:p>
          <w:p w14:paraId="15518C0C" w14:textId="77777777" w:rsidR="007B586E" w:rsidRPr="00CE72EB" w:rsidRDefault="007B586E">
            <w:pPr>
              <w:jc w:val="both"/>
              <w:rPr>
                <w:rStyle w:val="Table"/>
                <w:rFonts w:ascii="Times New Roman" w:hAnsi="Times New Roman"/>
                <w:b/>
                <w:bCs/>
                <w:spacing w:val="-2"/>
                <w:sz w:val="24"/>
              </w:rPr>
            </w:pPr>
          </w:p>
        </w:tc>
      </w:tr>
      <w:tr w:rsidR="007B586E" w:rsidRPr="00CE72EB" w14:paraId="51469C76" w14:textId="77777777">
        <w:trPr>
          <w:cantSplit/>
          <w:jc w:val="center"/>
        </w:trPr>
        <w:tc>
          <w:tcPr>
            <w:tcW w:w="1440" w:type="dxa"/>
            <w:tcBorders>
              <w:left w:val="single" w:sz="6" w:space="0" w:color="auto"/>
            </w:tcBorders>
          </w:tcPr>
          <w:p w14:paraId="7D3D806F" w14:textId="77777777" w:rsidR="007B586E" w:rsidRPr="00CE72EB" w:rsidRDefault="007B586E">
            <w:pPr>
              <w:jc w:val="both"/>
              <w:rPr>
                <w:rStyle w:val="Table"/>
                <w:rFonts w:ascii="Times New Roman" w:hAnsi="Times New Roman"/>
                <w:b/>
                <w:bCs/>
                <w:spacing w:val="-2"/>
                <w:sz w:val="24"/>
              </w:rPr>
            </w:pPr>
          </w:p>
        </w:tc>
        <w:tc>
          <w:tcPr>
            <w:tcW w:w="8100" w:type="dxa"/>
            <w:gridSpan w:val="2"/>
            <w:tcBorders>
              <w:top w:val="single" w:sz="6" w:space="0" w:color="auto"/>
              <w:left w:val="single" w:sz="6" w:space="0" w:color="auto"/>
              <w:right w:val="single" w:sz="6" w:space="0" w:color="auto"/>
            </w:tcBorders>
          </w:tcPr>
          <w:p w14:paraId="3B7524C6" w14:textId="77777777" w:rsidR="007B586E" w:rsidRPr="00CE72EB" w:rsidRDefault="007B586E">
            <w:pPr>
              <w:jc w:val="both"/>
              <w:rPr>
                <w:rStyle w:val="Table"/>
                <w:rFonts w:ascii="Times New Roman" w:hAnsi="Times New Roman"/>
                <w:b/>
                <w:bCs/>
                <w:spacing w:val="-2"/>
                <w:sz w:val="24"/>
              </w:rPr>
            </w:pPr>
            <w:r w:rsidRPr="00CE72EB">
              <w:rPr>
                <w:rStyle w:val="Table"/>
                <w:rFonts w:ascii="Times New Roman" w:hAnsi="Times New Roman"/>
                <w:b/>
                <w:bCs/>
                <w:spacing w:val="-2"/>
                <w:sz w:val="24"/>
              </w:rPr>
              <w:t>Details of current commitments</w:t>
            </w:r>
          </w:p>
          <w:p w14:paraId="1810A2EA" w14:textId="77777777" w:rsidR="007B586E" w:rsidRPr="00CE72EB" w:rsidRDefault="007B586E">
            <w:pPr>
              <w:jc w:val="both"/>
              <w:rPr>
                <w:rStyle w:val="Table"/>
                <w:rFonts w:ascii="Times New Roman" w:hAnsi="Times New Roman"/>
                <w:b/>
                <w:bCs/>
                <w:spacing w:val="-2"/>
                <w:sz w:val="24"/>
              </w:rPr>
            </w:pPr>
          </w:p>
        </w:tc>
      </w:tr>
      <w:tr w:rsidR="007B586E" w:rsidRPr="00CE72EB" w14:paraId="2F86BE8C" w14:textId="77777777">
        <w:trPr>
          <w:cantSplit/>
          <w:jc w:val="center"/>
        </w:trPr>
        <w:tc>
          <w:tcPr>
            <w:tcW w:w="1440" w:type="dxa"/>
            <w:tcBorders>
              <w:left w:val="single" w:sz="6" w:space="0" w:color="auto"/>
            </w:tcBorders>
          </w:tcPr>
          <w:p w14:paraId="1CED3037" w14:textId="77777777" w:rsidR="007B586E" w:rsidRPr="00CE72EB" w:rsidRDefault="007B586E">
            <w:pPr>
              <w:jc w:val="both"/>
              <w:rPr>
                <w:rStyle w:val="Table"/>
                <w:rFonts w:ascii="Times New Roman" w:hAnsi="Times New Roman"/>
                <w:b/>
                <w:bCs/>
                <w:spacing w:val="-2"/>
                <w:sz w:val="24"/>
              </w:rPr>
            </w:pPr>
          </w:p>
        </w:tc>
        <w:tc>
          <w:tcPr>
            <w:tcW w:w="8100" w:type="dxa"/>
            <w:gridSpan w:val="2"/>
            <w:tcBorders>
              <w:left w:val="single" w:sz="6" w:space="0" w:color="auto"/>
              <w:right w:val="single" w:sz="6" w:space="0" w:color="auto"/>
            </w:tcBorders>
          </w:tcPr>
          <w:p w14:paraId="525F5D2F" w14:textId="77777777" w:rsidR="007B586E" w:rsidRPr="00CE72EB" w:rsidRDefault="007B586E">
            <w:pPr>
              <w:jc w:val="both"/>
              <w:rPr>
                <w:rStyle w:val="Table"/>
                <w:rFonts w:ascii="Times New Roman" w:hAnsi="Times New Roman"/>
                <w:b/>
                <w:bCs/>
                <w:spacing w:val="-2"/>
                <w:sz w:val="24"/>
              </w:rPr>
            </w:pPr>
          </w:p>
        </w:tc>
      </w:tr>
      <w:tr w:rsidR="007B586E" w:rsidRPr="00CE72EB" w14:paraId="7EFC34A7" w14:textId="77777777">
        <w:trPr>
          <w:cantSplit/>
          <w:trHeight w:val="525"/>
          <w:jc w:val="center"/>
        </w:trPr>
        <w:tc>
          <w:tcPr>
            <w:tcW w:w="1440" w:type="dxa"/>
            <w:tcBorders>
              <w:top w:val="single" w:sz="6" w:space="0" w:color="auto"/>
              <w:left w:val="single" w:sz="6" w:space="0" w:color="auto"/>
              <w:bottom w:val="single" w:sz="6" w:space="0" w:color="auto"/>
            </w:tcBorders>
          </w:tcPr>
          <w:p w14:paraId="5F48DEF8" w14:textId="77777777" w:rsidR="007B586E" w:rsidRPr="00CE72EB" w:rsidRDefault="007B586E">
            <w:pPr>
              <w:jc w:val="both"/>
              <w:rPr>
                <w:rStyle w:val="Table"/>
                <w:rFonts w:ascii="Times New Roman" w:hAnsi="Times New Roman"/>
                <w:b/>
                <w:bCs/>
                <w:spacing w:val="-2"/>
                <w:sz w:val="24"/>
              </w:rPr>
            </w:pPr>
            <w:r w:rsidRPr="00CE72EB">
              <w:rPr>
                <w:rStyle w:val="Table"/>
                <w:rFonts w:ascii="Times New Roman" w:hAnsi="Times New Roman"/>
                <w:b/>
                <w:bCs/>
                <w:spacing w:val="-2"/>
                <w:sz w:val="24"/>
              </w:rPr>
              <w:t>Source</w:t>
            </w:r>
          </w:p>
        </w:tc>
        <w:tc>
          <w:tcPr>
            <w:tcW w:w="8100" w:type="dxa"/>
            <w:gridSpan w:val="2"/>
            <w:tcBorders>
              <w:top w:val="single" w:sz="6" w:space="0" w:color="auto"/>
              <w:left w:val="single" w:sz="6" w:space="0" w:color="auto"/>
              <w:bottom w:val="single" w:sz="6" w:space="0" w:color="auto"/>
              <w:right w:val="single" w:sz="6" w:space="0" w:color="auto"/>
            </w:tcBorders>
          </w:tcPr>
          <w:p w14:paraId="099EAF55" w14:textId="77777777" w:rsidR="007B586E" w:rsidRPr="00CE72EB" w:rsidRDefault="007B586E">
            <w:pPr>
              <w:jc w:val="both"/>
              <w:rPr>
                <w:rStyle w:val="Table"/>
                <w:rFonts w:ascii="Times New Roman" w:hAnsi="Times New Roman"/>
                <w:b/>
                <w:bCs/>
                <w:spacing w:val="-2"/>
                <w:sz w:val="24"/>
              </w:rPr>
            </w:pPr>
            <w:r w:rsidRPr="00CE72EB">
              <w:rPr>
                <w:rStyle w:val="Table"/>
                <w:rFonts w:ascii="Times New Roman" w:hAnsi="Times New Roman"/>
                <w:b/>
                <w:bCs/>
                <w:spacing w:val="-2"/>
                <w:sz w:val="24"/>
              </w:rPr>
              <w:t>Indicate source of the equipment</w:t>
            </w:r>
          </w:p>
          <w:p w14:paraId="27B8FE30" w14:textId="77777777" w:rsidR="007B586E" w:rsidRPr="00CE72EB" w:rsidRDefault="007B586E">
            <w:pPr>
              <w:jc w:val="both"/>
              <w:rPr>
                <w:rStyle w:val="Table"/>
                <w:rFonts w:ascii="Times New Roman" w:hAnsi="Times New Roman"/>
                <w:b/>
                <w:bCs/>
                <w:spacing w:val="-2"/>
                <w:sz w:val="24"/>
              </w:rPr>
            </w:pPr>
            <w:r w:rsidRPr="00CE72EB">
              <w:rPr>
                <w:rStyle w:val="Table"/>
                <w:rFonts w:ascii="Times New Roman" w:hAnsi="Times New Roman"/>
                <w:b/>
                <w:bCs/>
                <w:spacing w:val="-2"/>
                <w:sz w:val="24"/>
              </w:rPr>
              <w:tab/>
            </w:r>
            <w:r w:rsidRPr="00CE72EB">
              <w:rPr>
                <w:rStyle w:val="Table"/>
                <w:rFonts w:ascii="Times New Roman" w:hAnsi="Times New Roman"/>
                <w:b/>
                <w:bCs/>
                <w:spacing w:val="-2"/>
                <w:sz w:val="24"/>
              </w:rPr>
              <w:fldChar w:fldCharType="begin"/>
            </w:r>
            <w:r w:rsidRPr="00CE72EB">
              <w:rPr>
                <w:rStyle w:val="Table"/>
                <w:rFonts w:ascii="Times New Roman" w:hAnsi="Times New Roman"/>
                <w:b/>
                <w:bCs/>
                <w:spacing w:val="-2"/>
                <w:sz w:val="24"/>
              </w:rPr>
              <w:instrText>symbol 111 \f "Wingdings" \s 12</w:instrText>
            </w:r>
            <w:r w:rsidRPr="00CE72EB">
              <w:rPr>
                <w:rStyle w:val="Table"/>
                <w:rFonts w:ascii="Times New Roman" w:hAnsi="Times New Roman"/>
                <w:b/>
                <w:bCs/>
                <w:spacing w:val="-2"/>
                <w:sz w:val="24"/>
              </w:rPr>
              <w:fldChar w:fldCharType="separate"/>
            </w:r>
            <w:r w:rsidRPr="00CE72EB">
              <w:rPr>
                <w:rStyle w:val="Table"/>
                <w:rFonts w:ascii="Times New Roman" w:hAnsi="Times New Roman"/>
                <w:b/>
                <w:bCs/>
                <w:spacing w:val="-2"/>
                <w:sz w:val="24"/>
              </w:rPr>
              <w:t>o</w:t>
            </w:r>
            <w:r w:rsidRPr="00CE72EB">
              <w:rPr>
                <w:rStyle w:val="Table"/>
                <w:rFonts w:ascii="Times New Roman" w:hAnsi="Times New Roman"/>
                <w:b/>
                <w:bCs/>
                <w:spacing w:val="-2"/>
                <w:sz w:val="24"/>
              </w:rPr>
              <w:fldChar w:fldCharType="end"/>
            </w:r>
            <w:r w:rsidRPr="00CE72EB">
              <w:rPr>
                <w:rStyle w:val="Table"/>
                <w:rFonts w:ascii="Times New Roman" w:hAnsi="Times New Roman"/>
                <w:b/>
                <w:bCs/>
                <w:spacing w:val="-2"/>
                <w:sz w:val="24"/>
              </w:rPr>
              <w:t xml:space="preserve"> Owned</w:t>
            </w:r>
            <w:r w:rsidRPr="00CE72EB">
              <w:rPr>
                <w:rStyle w:val="Table"/>
                <w:rFonts w:ascii="Times New Roman" w:hAnsi="Times New Roman"/>
                <w:b/>
                <w:bCs/>
                <w:spacing w:val="-2"/>
                <w:sz w:val="24"/>
              </w:rPr>
              <w:tab/>
            </w:r>
            <w:r w:rsidRPr="00CE72EB">
              <w:rPr>
                <w:rStyle w:val="Table"/>
                <w:rFonts w:ascii="Times New Roman" w:hAnsi="Times New Roman"/>
                <w:b/>
                <w:bCs/>
                <w:spacing w:val="-2"/>
                <w:sz w:val="24"/>
              </w:rPr>
              <w:fldChar w:fldCharType="begin"/>
            </w:r>
            <w:r w:rsidRPr="00CE72EB">
              <w:rPr>
                <w:rStyle w:val="Table"/>
                <w:rFonts w:ascii="Times New Roman" w:hAnsi="Times New Roman"/>
                <w:b/>
                <w:bCs/>
                <w:spacing w:val="-2"/>
                <w:sz w:val="24"/>
              </w:rPr>
              <w:instrText>symbol 111 \f "Wingdings" \s 12</w:instrText>
            </w:r>
            <w:r w:rsidRPr="00CE72EB">
              <w:rPr>
                <w:rStyle w:val="Table"/>
                <w:rFonts w:ascii="Times New Roman" w:hAnsi="Times New Roman"/>
                <w:b/>
                <w:bCs/>
                <w:spacing w:val="-2"/>
                <w:sz w:val="24"/>
              </w:rPr>
              <w:fldChar w:fldCharType="separate"/>
            </w:r>
            <w:r w:rsidRPr="00CE72EB">
              <w:rPr>
                <w:rStyle w:val="Table"/>
                <w:rFonts w:ascii="Times New Roman" w:hAnsi="Times New Roman"/>
                <w:b/>
                <w:bCs/>
                <w:spacing w:val="-2"/>
                <w:sz w:val="24"/>
              </w:rPr>
              <w:t>o</w:t>
            </w:r>
            <w:r w:rsidRPr="00CE72EB">
              <w:rPr>
                <w:rStyle w:val="Table"/>
                <w:rFonts w:ascii="Times New Roman" w:hAnsi="Times New Roman"/>
                <w:b/>
                <w:bCs/>
                <w:spacing w:val="-2"/>
                <w:sz w:val="24"/>
              </w:rPr>
              <w:fldChar w:fldCharType="end"/>
            </w:r>
            <w:r w:rsidRPr="00CE72EB">
              <w:rPr>
                <w:rStyle w:val="Table"/>
                <w:rFonts w:ascii="Times New Roman" w:hAnsi="Times New Roman"/>
                <w:b/>
                <w:bCs/>
                <w:spacing w:val="-2"/>
                <w:sz w:val="24"/>
              </w:rPr>
              <w:t xml:space="preserve"> Rented</w:t>
            </w:r>
            <w:r w:rsidRPr="00CE72EB">
              <w:rPr>
                <w:rStyle w:val="Table"/>
                <w:rFonts w:ascii="Times New Roman" w:hAnsi="Times New Roman"/>
                <w:b/>
                <w:bCs/>
                <w:spacing w:val="-2"/>
                <w:sz w:val="24"/>
              </w:rPr>
              <w:tab/>
            </w:r>
            <w:r w:rsidRPr="00CE72EB">
              <w:rPr>
                <w:rStyle w:val="Table"/>
                <w:rFonts w:ascii="Times New Roman" w:hAnsi="Times New Roman"/>
                <w:b/>
                <w:bCs/>
                <w:spacing w:val="-2"/>
                <w:sz w:val="24"/>
              </w:rPr>
              <w:fldChar w:fldCharType="begin"/>
            </w:r>
            <w:r w:rsidRPr="00CE72EB">
              <w:rPr>
                <w:rStyle w:val="Table"/>
                <w:rFonts w:ascii="Times New Roman" w:hAnsi="Times New Roman"/>
                <w:b/>
                <w:bCs/>
                <w:spacing w:val="-2"/>
                <w:sz w:val="24"/>
              </w:rPr>
              <w:instrText>symbol 111 \f "Wingdings" \s 12</w:instrText>
            </w:r>
            <w:r w:rsidRPr="00CE72EB">
              <w:rPr>
                <w:rStyle w:val="Table"/>
                <w:rFonts w:ascii="Times New Roman" w:hAnsi="Times New Roman"/>
                <w:b/>
                <w:bCs/>
                <w:spacing w:val="-2"/>
                <w:sz w:val="24"/>
              </w:rPr>
              <w:fldChar w:fldCharType="separate"/>
            </w:r>
            <w:r w:rsidRPr="00CE72EB">
              <w:rPr>
                <w:rStyle w:val="Table"/>
                <w:rFonts w:ascii="Times New Roman" w:hAnsi="Times New Roman"/>
                <w:b/>
                <w:bCs/>
                <w:spacing w:val="-2"/>
                <w:sz w:val="24"/>
              </w:rPr>
              <w:t>o</w:t>
            </w:r>
            <w:r w:rsidRPr="00CE72EB">
              <w:rPr>
                <w:rStyle w:val="Table"/>
                <w:rFonts w:ascii="Times New Roman" w:hAnsi="Times New Roman"/>
                <w:b/>
                <w:bCs/>
                <w:spacing w:val="-2"/>
                <w:sz w:val="24"/>
              </w:rPr>
              <w:fldChar w:fldCharType="end"/>
            </w:r>
            <w:r w:rsidRPr="00CE72EB">
              <w:rPr>
                <w:rStyle w:val="Table"/>
                <w:rFonts w:ascii="Times New Roman" w:hAnsi="Times New Roman"/>
                <w:b/>
                <w:bCs/>
                <w:spacing w:val="-2"/>
                <w:sz w:val="24"/>
              </w:rPr>
              <w:t xml:space="preserve"> Leased</w:t>
            </w:r>
            <w:r w:rsidRPr="00CE72EB">
              <w:rPr>
                <w:rStyle w:val="Table"/>
                <w:rFonts w:ascii="Times New Roman" w:hAnsi="Times New Roman"/>
                <w:b/>
                <w:bCs/>
                <w:spacing w:val="-2"/>
                <w:sz w:val="24"/>
              </w:rPr>
              <w:tab/>
            </w:r>
            <w:r w:rsidRPr="00CE72EB">
              <w:rPr>
                <w:rStyle w:val="Table"/>
                <w:rFonts w:ascii="Times New Roman" w:hAnsi="Times New Roman"/>
                <w:b/>
                <w:bCs/>
                <w:spacing w:val="-2"/>
                <w:sz w:val="24"/>
              </w:rPr>
              <w:fldChar w:fldCharType="begin"/>
            </w:r>
            <w:r w:rsidRPr="00CE72EB">
              <w:rPr>
                <w:rStyle w:val="Table"/>
                <w:rFonts w:ascii="Times New Roman" w:hAnsi="Times New Roman"/>
                <w:b/>
                <w:bCs/>
                <w:spacing w:val="-2"/>
                <w:sz w:val="24"/>
              </w:rPr>
              <w:instrText>symbol 111 \f "Wingdings" \s 12</w:instrText>
            </w:r>
            <w:r w:rsidRPr="00CE72EB">
              <w:rPr>
                <w:rStyle w:val="Table"/>
                <w:rFonts w:ascii="Times New Roman" w:hAnsi="Times New Roman"/>
                <w:b/>
                <w:bCs/>
                <w:spacing w:val="-2"/>
                <w:sz w:val="24"/>
              </w:rPr>
              <w:fldChar w:fldCharType="separate"/>
            </w:r>
            <w:r w:rsidRPr="00CE72EB">
              <w:rPr>
                <w:rStyle w:val="Table"/>
                <w:rFonts w:ascii="Times New Roman" w:hAnsi="Times New Roman"/>
                <w:b/>
                <w:bCs/>
                <w:spacing w:val="-2"/>
                <w:sz w:val="24"/>
              </w:rPr>
              <w:t>o</w:t>
            </w:r>
            <w:r w:rsidRPr="00CE72EB">
              <w:rPr>
                <w:rStyle w:val="Table"/>
                <w:rFonts w:ascii="Times New Roman" w:hAnsi="Times New Roman"/>
                <w:b/>
                <w:bCs/>
                <w:spacing w:val="-2"/>
                <w:sz w:val="24"/>
              </w:rPr>
              <w:fldChar w:fldCharType="end"/>
            </w:r>
            <w:r w:rsidRPr="00CE72EB">
              <w:rPr>
                <w:rStyle w:val="Table"/>
                <w:rFonts w:ascii="Times New Roman" w:hAnsi="Times New Roman"/>
                <w:b/>
                <w:bCs/>
                <w:spacing w:val="-2"/>
                <w:sz w:val="24"/>
              </w:rPr>
              <w:t xml:space="preserve"> Specially manufactured</w:t>
            </w:r>
          </w:p>
        </w:tc>
      </w:tr>
    </w:tbl>
    <w:p w14:paraId="2C7CD3DE" w14:textId="77777777" w:rsidR="007B586E" w:rsidRPr="00CE72EB" w:rsidRDefault="007B586E">
      <w:pPr>
        <w:jc w:val="both"/>
        <w:rPr>
          <w:rStyle w:val="Table"/>
          <w:rFonts w:ascii="Times New Roman" w:hAnsi="Times New Roman"/>
          <w:spacing w:val="-2"/>
          <w:sz w:val="24"/>
        </w:rPr>
      </w:pPr>
    </w:p>
    <w:p w14:paraId="4BD8C663" w14:textId="77777777" w:rsidR="007B586E" w:rsidRPr="00CE72EB" w:rsidRDefault="007B586E">
      <w:pPr>
        <w:jc w:val="both"/>
        <w:rPr>
          <w:rStyle w:val="Table"/>
          <w:rFonts w:ascii="Times New Roman" w:hAnsi="Times New Roman"/>
          <w:iCs/>
          <w:spacing w:val="-2"/>
          <w:sz w:val="24"/>
        </w:rPr>
      </w:pPr>
    </w:p>
    <w:p w14:paraId="563F9C87" w14:textId="77777777" w:rsidR="007B586E" w:rsidRPr="00CE72EB" w:rsidRDefault="007B586E">
      <w:pPr>
        <w:jc w:val="both"/>
        <w:rPr>
          <w:rStyle w:val="Table"/>
          <w:rFonts w:ascii="Times New Roman" w:hAnsi="Times New Roman"/>
          <w:iCs/>
          <w:spacing w:val="-2"/>
          <w:sz w:val="24"/>
        </w:rPr>
      </w:pPr>
      <w:r w:rsidRPr="00CE72EB">
        <w:rPr>
          <w:rStyle w:val="Table"/>
          <w:rFonts w:ascii="Times New Roman" w:hAnsi="Times New Roman"/>
          <w:iCs/>
          <w:spacing w:val="-2"/>
          <w:sz w:val="24"/>
        </w:rPr>
        <w:t>The following information shall be provided only for equipment not owned by the Bidder.</w:t>
      </w:r>
    </w:p>
    <w:p w14:paraId="6164DBB4" w14:textId="77777777" w:rsidR="007B586E" w:rsidRPr="00CE72EB" w:rsidRDefault="007B586E">
      <w:pPr>
        <w:jc w:val="both"/>
        <w:rPr>
          <w:rStyle w:val="Table"/>
          <w:rFonts w:ascii="Times New Roman" w:hAnsi="Times New Roman"/>
          <w:b/>
          <w:bCs/>
          <w:i/>
          <w:spacing w:val="-2"/>
          <w:sz w:val="24"/>
        </w:rPr>
      </w:pPr>
    </w:p>
    <w:tbl>
      <w:tblPr>
        <w:tblW w:w="9360" w:type="dxa"/>
        <w:jc w:val="center"/>
        <w:tblLayout w:type="fixed"/>
        <w:tblCellMar>
          <w:left w:w="72" w:type="dxa"/>
          <w:right w:w="72" w:type="dxa"/>
        </w:tblCellMar>
        <w:tblLook w:val="0000" w:firstRow="0" w:lastRow="0" w:firstColumn="0" w:lastColumn="0" w:noHBand="0" w:noVBand="0"/>
      </w:tblPr>
      <w:tblGrid>
        <w:gridCol w:w="1415"/>
        <w:gridCol w:w="3884"/>
        <w:gridCol w:w="4061"/>
      </w:tblGrid>
      <w:tr w:rsidR="007B586E" w:rsidRPr="00CE72EB" w14:paraId="2F60C32E" w14:textId="77777777">
        <w:trPr>
          <w:cantSplit/>
          <w:jc w:val="center"/>
        </w:trPr>
        <w:tc>
          <w:tcPr>
            <w:tcW w:w="1440" w:type="dxa"/>
            <w:tcBorders>
              <w:top w:val="single" w:sz="6" w:space="0" w:color="auto"/>
              <w:left w:val="single" w:sz="6" w:space="0" w:color="auto"/>
            </w:tcBorders>
          </w:tcPr>
          <w:p w14:paraId="754D8179" w14:textId="77777777" w:rsidR="007B586E" w:rsidRPr="00CE72EB" w:rsidRDefault="007B586E">
            <w:pPr>
              <w:jc w:val="both"/>
              <w:rPr>
                <w:rStyle w:val="Table"/>
                <w:rFonts w:ascii="Times New Roman" w:hAnsi="Times New Roman"/>
                <w:b/>
                <w:bCs/>
                <w:spacing w:val="-2"/>
                <w:sz w:val="24"/>
              </w:rPr>
            </w:pPr>
            <w:r w:rsidRPr="00CE72EB">
              <w:rPr>
                <w:rStyle w:val="Table"/>
                <w:rFonts w:ascii="Times New Roman" w:hAnsi="Times New Roman"/>
                <w:b/>
                <w:bCs/>
                <w:spacing w:val="-2"/>
                <w:sz w:val="24"/>
              </w:rPr>
              <w:t>Owner</w:t>
            </w:r>
          </w:p>
        </w:tc>
        <w:tc>
          <w:tcPr>
            <w:tcW w:w="8100" w:type="dxa"/>
            <w:gridSpan w:val="2"/>
            <w:tcBorders>
              <w:top w:val="single" w:sz="6" w:space="0" w:color="auto"/>
              <w:left w:val="single" w:sz="6" w:space="0" w:color="auto"/>
              <w:right w:val="single" w:sz="6" w:space="0" w:color="auto"/>
            </w:tcBorders>
          </w:tcPr>
          <w:p w14:paraId="396CED2D" w14:textId="77777777" w:rsidR="007B586E" w:rsidRPr="00CE72EB" w:rsidRDefault="007B586E">
            <w:pPr>
              <w:jc w:val="both"/>
              <w:rPr>
                <w:rStyle w:val="Table"/>
                <w:rFonts w:ascii="Times New Roman" w:hAnsi="Times New Roman"/>
                <w:b/>
                <w:bCs/>
                <w:spacing w:val="-2"/>
                <w:sz w:val="24"/>
              </w:rPr>
            </w:pPr>
            <w:r w:rsidRPr="00CE72EB">
              <w:rPr>
                <w:rStyle w:val="Table"/>
                <w:rFonts w:ascii="Times New Roman" w:hAnsi="Times New Roman"/>
                <w:b/>
                <w:bCs/>
                <w:spacing w:val="-2"/>
                <w:sz w:val="24"/>
              </w:rPr>
              <w:t>Name of owner</w:t>
            </w:r>
          </w:p>
          <w:p w14:paraId="22D3B8AE" w14:textId="77777777" w:rsidR="007B586E" w:rsidRPr="00CE72EB" w:rsidRDefault="007B586E">
            <w:pPr>
              <w:jc w:val="both"/>
              <w:rPr>
                <w:rStyle w:val="Table"/>
                <w:rFonts w:ascii="Times New Roman" w:hAnsi="Times New Roman"/>
                <w:b/>
                <w:bCs/>
                <w:spacing w:val="-2"/>
                <w:sz w:val="24"/>
              </w:rPr>
            </w:pPr>
          </w:p>
        </w:tc>
      </w:tr>
      <w:tr w:rsidR="007B586E" w:rsidRPr="00CE72EB" w14:paraId="78086128" w14:textId="77777777">
        <w:trPr>
          <w:cantSplit/>
          <w:jc w:val="center"/>
        </w:trPr>
        <w:tc>
          <w:tcPr>
            <w:tcW w:w="1440" w:type="dxa"/>
            <w:tcBorders>
              <w:left w:val="single" w:sz="6" w:space="0" w:color="auto"/>
            </w:tcBorders>
          </w:tcPr>
          <w:p w14:paraId="2E2C78A1" w14:textId="77777777" w:rsidR="007B586E" w:rsidRPr="00CE72EB" w:rsidRDefault="007B586E">
            <w:pPr>
              <w:jc w:val="both"/>
              <w:rPr>
                <w:rStyle w:val="Table"/>
                <w:rFonts w:ascii="Times New Roman" w:hAnsi="Times New Roman"/>
                <w:b/>
                <w:bCs/>
                <w:spacing w:val="-2"/>
                <w:sz w:val="24"/>
              </w:rPr>
            </w:pPr>
          </w:p>
        </w:tc>
        <w:tc>
          <w:tcPr>
            <w:tcW w:w="8100" w:type="dxa"/>
            <w:gridSpan w:val="2"/>
            <w:tcBorders>
              <w:top w:val="single" w:sz="6" w:space="0" w:color="auto"/>
              <w:left w:val="single" w:sz="6" w:space="0" w:color="auto"/>
              <w:right w:val="single" w:sz="6" w:space="0" w:color="auto"/>
            </w:tcBorders>
          </w:tcPr>
          <w:p w14:paraId="7B1C85D0" w14:textId="77777777" w:rsidR="007B586E" w:rsidRPr="00CE72EB" w:rsidRDefault="007B586E">
            <w:pPr>
              <w:jc w:val="both"/>
              <w:rPr>
                <w:rStyle w:val="Table"/>
                <w:rFonts w:ascii="Times New Roman" w:hAnsi="Times New Roman"/>
                <w:b/>
                <w:bCs/>
                <w:spacing w:val="-2"/>
                <w:sz w:val="24"/>
              </w:rPr>
            </w:pPr>
            <w:r w:rsidRPr="00CE72EB">
              <w:rPr>
                <w:rStyle w:val="Table"/>
                <w:rFonts w:ascii="Times New Roman" w:hAnsi="Times New Roman"/>
                <w:b/>
                <w:bCs/>
                <w:spacing w:val="-2"/>
                <w:sz w:val="24"/>
              </w:rPr>
              <w:t>Address of owner</w:t>
            </w:r>
          </w:p>
          <w:p w14:paraId="104667CA" w14:textId="77777777" w:rsidR="007B586E" w:rsidRPr="00CE72EB" w:rsidRDefault="007B586E">
            <w:pPr>
              <w:jc w:val="both"/>
              <w:rPr>
                <w:rStyle w:val="Table"/>
                <w:rFonts w:ascii="Times New Roman" w:hAnsi="Times New Roman"/>
                <w:b/>
                <w:bCs/>
                <w:spacing w:val="-2"/>
                <w:sz w:val="24"/>
              </w:rPr>
            </w:pPr>
          </w:p>
        </w:tc>
      </w:tr>
      <w:tr w:rsidR="007B586E" w:rsidRPr="00CE72EB" w14:paraId="63F98769" w14:textId="77777777">
        <w:trPr>
          <w:cantSplit/>
          <w:jc w:val="center"/>
        </w:trPr>
        <w:tc>
          <w:tcPr>
            <w:tcW w:w="1440" w:type="dxa"/>
            <w:tcBorders>
              <w:left w:val="single" w:sz="6" w:space="0" w:color="auto"/>
            </w:tcBorders>
          </w:tcPr>
          <w:p w14:paraId="7484453F" w14:textId="77777777" w:rsidR="007B586E" w:rsidRPr="00CE72EB" w:rsidRDefault="007B586E">
            <w:pPr>
              <w:jc w:val="both"/>
              <w:rPr>
                <w:rStyle w:val="Table"/>
                <w:rFonts w:ascii="Times New Roman" w:hAnsi="Times New Roman"/>
                <w:b/>
                <w:bCs/>
                <w:spacing w:val="-2"/>
                <w:sz w:val="24"/>
              </w:rPr>
            </w:pPr>
          </w:p>
        </w:tc>
        <w:tc>
          <w:tcPr>
            <w:tcW w:w="8100" w:type="dxa"/>
            <w:gridSpan w:val="2"/>
            <w:tcBorders>
              <w:left w:val="single" w:sz="6" w:space="0" w:color="auto"/>
              <w:right w:val="single" w:sz="6" w:space="0" w:color="auto"/>
            </w:tcBorders>
          </w:tcPr>
          <w:p w14:paraId="11617CB3" w14:textId="77777777" w:rsidR="007B586E" w:rsidRPr="00CE72EB" w:rsidRDefault="007B586E">
            <w:pPr>
              <w:jc w:val="both"/>
              <w:rPr>
                <w:rStyle w:val="Table"/>
                <w:rFonts w:ascii="Times New Roman" w:hAnsi="Times New Roman"/>
                <w:b/>
                <w:bCs/>
                <w:spacing w:val="-2"/>
                <w:sz w:val="24"/>
              </w:rPr>
            </w:pPr>
          </w:p>
        </w:tc>
      </w:tr>
      <w:tr w:rsidR="007B586E" w:rsidRPr="00CE72EB" w14:paraId="1AD50E2C" w14:textId="77777777">
        <w:trPr>
          <w:cantSplit/>
          <w:jc w:val="center"/>
        </w:trPr>
        <w:tc>
          <w:tcPr>
            <w:tcW w:w="1440" w:type="dxa"/>
            <w:tcBorders>
              <w:left w:val="single" w:sz="6" w:space="0" w:color="auto"/>
            </w:tcBorders>
          </w:tcPr>
          <w:p w14:paraId="76CCC3AC" w14:textId="77777777" w:rsidR="007B586E" w:rsidRPr="00CE72EB" w:rsidRDefault="007B586E">
            <w:pPr>
              <w:jc w:val="both"/>
              <w:rPr>
                <w:rStyle w:val="Table"/>
                <w:rFonts w:ascii="Times New Roman" w:hAnsi="Times New Roman"/>
                <w:b/>
                <w:bCs/>
                <w:spacing w:val="-2"/>
                <w:sz w:val="24"/>
              </w:rPr>
            </w:pPr>
          </w:p>
        </w:tc>
        <w:tc>
          <w:tcPr>
            <w:tcW w:w="3960" w:type="dxa"/>
            <w:tcBorders>
              <w:top w:val="single" w:sz="6" w:space="0" w:color="auto"/>
              <w:left w:val="single" w:sz="6" w:space="0" w:color="auto"/>
            </w:tcBorders>
          </w:tcPr>
          <w:p w14:paraId="287B9958" w14:textId="77777777" w:rsidR="007B586E" w:rsidRPr="00CE72EB" w:rsidRDefault="007B586E">
            <w:pPr>
              <w:jc w:val="both"/>
              <w:rPr>
                <w:rStyle w:val="Table"/>
                <w:rFonts w:ascii="Times New Roman" w:hAnsi="Times New Roman"/>
                <w:b/>
                <w:bCs/>
                <w:spacing w:val="-2"/>
                <w:sz w:val="24"/>
              </w:rPr>
            </w:pPr>
            <w:r w:rsidRPr="00CE72EB">
              <w:rPr>
                <w:rStyle w:val="Table"/>
                <w:rFonts w:ascii="Times New Roman" w:hAnsi="Times New Roman"/>
                <w:b/>
                <w:bCs/>
                <w:spacing w:val="-2"/>
                <w:sz w:val="24"/>
              </w:rPr>
              <w:t>Telephone</w:t>
            </w:r>
          </w:p>
          <w:p w14:paraId="28B68230" w14:textId="77777777" w:rsidR="007B586E" w:rsidRPr="00CE72EB" w:rsidRDefault="007B586E">
            <w:pPr>
              <w:jc w:val="both"/>
              <w:rPr>
                <w:rStyle w:val="Table"/>
                <w:rFonts w:ascii="Times New Roman" w:hAnsi="Times New Roman"/>
                <w:b/>
                <w:bCs/>
                <w:spacing w:val="-2"/>
                <w:sz w:val="24"/>
              </w:rPr>
            </w:pPr>
          </w:p>
        </w:tc>
        <w:tc>
          <w:tcPr>
            <w:tcW w:w="4140" w:type="dxa"/>
            <w:tcBorders>
              <w:top w:val="single" w:sz="6" w:space="0" w:color="auto"/>
              <w:left w:val="single" w:sz="6" w:space="0" w:color="auto"/>
              <w:right w:val="single" w:sz="6" w:space="0" w:color="auto"/>
            </w:tcBorders>
          </w:tcPr>
          <w:p w14:paraId="7CAD2E45" w14:textId="77777777" w:rsidR="007B586E" w:rsidRPr="00CE72EB" w:rsidRDefault="007B586E">
            <w:pPr>
              <w:jc w:val="both"/>
              <w:rPr>
                <w:rStyle w:val="Table"/>
                <w:rFonts w:ascii="Times New Roman" w:hAnsi="Times New Roman"/>
                <w:b/>
                <w:bCs/>
                <w:spacing w:val="-2"/>
                <w:sz w:val="24"/>
              </w:rPr>
            </w:pPr>
            <w:r w:rsidRPr="00CE72EB">
              <w:rPr>
                <w:rStyle w:val="Table"/>
                <w:rFonts w:ascii="Times New Roman" w:hAnsi="Times New Roman"/>
                <w:b/>
                <w:bCs/>
                <w:spacing w:val="-2"/>
                <w:sz w:val="24"/>
              </w:rPr>
              <w:t>Contact name and title</w:t>
            </w:r>
          </w:p>
        </w:tc>
      </w:tr>
      <w:tr w:rsidR="007B586E" w:rsidRPr="00CE72EB" w14:paraId="7C36B7E8" w14:textId="77777777">
        <w:trPr>
          <w:cantSplit/>
          <w:jc w:val="center"/>
        </w:trPr>
        <w:tc>
          <w:tcPr>
            <w:tcW w:w="1440" w:type="dxa"/>
            <w:tcBorders>
              <w:left w:val="single" w:sz="6" w:space="0" w:color="auto"/>
            </w:tcBorders>
          </w:tcPr>
          <w:p w14:paraId="7A8D6042" w14:textId="77777777" w:rsidR="007B586E" w:rsidRPr="00CE72EB" w:rsidRDefault="007B586E">
            <w:pPr>
              <w:jc w:val="both"/>
              <w:rPr>
                <w:rStyle w:val="Table"/>
                <w:rFonts w:ascii="Times New Roman" w:hAnsi="Times New Roman"/>
                <w:b/>
                <w:bCs/>
                <w:spacing w:val="-2"/>
                <w:sz w:val="24"/>
              </w:rPr>
            </w:pPr>
          </w:p>
        </w:tc>
        <w:tc>
          <w:tcPr>
            <w:tcW w:w="3960" w:type="dxa"/>
            <w:tcBorders>
              <w:top w:val="single" w:sz="6" w:space="0" w:color="auto"/>
              <w:left w:val="single" w:sz="6" w:space="0" w:color="auto"/>
            </w:tcBorders>
          </w:tcPr>
          <w:p w14:paraId="1CB2BF9C" w14:textId="77777777" w:rsidR="007B586E" w:rsidRPr="00CE72EB" w:rsidRDefault="007B586E">
            <w:pPr>
              <w:jc w:val="both"/>
              <w:rPr>
                <w:rStyle w:val="Table"/>
                <w:rFonts w:ascii="Times New Roman" w:hAnsi="Times New Roman"/>
                <w:b/>
                <w:bCs/>
                <w:spacing w:val="-2"/>
                <w:sz w:val="24"/>
              </w:rPr>
            </w:pPr>
            <w:r w:rsidRPr="00CE72EB">
              <w:rPr>
                <w:rStyle w:val="Table"/>
                <w:rFonts w:ascii="Times New Roman" w:hAnsi="Times New Roman"/>
                <w:b/>
                <w:bCs/>
                <w:spacing w:val="-2"/>
                <w:sz w:val="24"/>
              </w:rPr>
              <w:t>Fax</w:t>
            </w:r>
          </w:p>
          <w:p w14:paraId="106D926D" w14:textId="77777777" w:rsidR="007B586E" w:rsidRPr="00CE72EB" w:rsidRDefault="007B586E">
            <w:pPr>
              <w:jc w:val="both"/>
              <w:rPr>
                <w:rStyle w:val="Table"/>
                <w:rFonts w:ascii="Times New Roman" w:hAnsi="Times New Roman"/>
                <w:b/>
                <w:bCs/>
                <w:spacing w:val="-2"/>
                <w:sz w:val="24"/>
              </w:rPr>
            </w:pPr>
          </w:p>
        </w:tc>
        <w:tc>
          <w:tcPr>
            <w:tcW w:w="4140" w:type="dxa"/>
            <w:tcBorders>
              <w:top w:val="single" w:sz="6" w:space="0" w:color="auto"/>
              <w:left w:val="single" w:sz="6" w:space="0" w:color="auto"/>
              <w:right w:val="single" w:sz="6" w:space="0" w:color="auto"/>
            </w:tcBorders>
          </w:tcPr>
          <w:p w14:paraId="56970F67" w14:textId="77777777" w:rsidR="007B586E" w:rsidRPr="00CE72EB" w:rsidRDefault="007B586E">
            <w:pPr>
              <w:jc w:val="both"/>
              <w:rPr>
                <w:rStyle w:val="Table"/>
                <w:rFonts w:ascii="Times New Roman" w:hAnsi="Times New Roman"/>
                <w:b/>
                <w:bCs/>
                <w:spacing w:val="-2"/>
                <w:sz w:val="24"/>
              </w:rPr>
            </w:pPr>
            <w:r w:rsidRPr="00CE72EB">
              <w:rPr>
                <w:rStyle w:val="Table"/>
                <w:rFonts w:ascii="Times New Roman" w:hAnsi="Times New Roman"/>
                <w:b/>
                <w:bCs/>
                <w:spacing w:val="-2"/>
                <w:sz w:val="24"/>
              </w:rPr>
              <w:t>Telex</w:t>
            </w:r>
          </w:p>
        </w:tc>
      </w:tr>
      <w:tr w:rsidR="007B586E" w:rsidRPr="00CE72EB" w14:paraId="096E4D22" w14:textId="77777777">
        <w:trPr>
          <w:cantSplit/>
          <w:jc w:val="center"/>
        </w:trPr>
        <w:tc>
          <w:tcPr>
            <w:tcW w:w="1440" w:type="dxa"/>
            <w:tcBorders>
              <w:top w:val="single" w:sz="6" w:space="0" w:color="auto"/>
              <w:left w:val="single" w:sz="6" w:space="0" w:color="auto"/>
            </w:tcBorders>
          </w:tcPr>
          <w:p w14:paraId="5A3A4926" w14:textId="77777777" w:rsidR="007B586E" w:rsidRPr="00CE72EB" w:rsidRDefault="007B586E">
            <w:pPr>
              <w:jc w:val="both"/>
              <w:rPr>
                <w:rStyle w:val="Table"/>
                <w:rFonts w:ascii="Times New Roman" w:hAnsi="Times New Roman"/>
                <w:b/>
                <w:bCs/>
                <w:spacing w:val="-2"/>
                <w:sz w:val="24"/>
              </w:rPr>
            </w:pPr>
            <w:r w:rsidRPr="00CE72EB">
              <w:rPr>
                <w:rStyle w:val="Table"/>
                <w:rFonts w:ascii="Times New Roman" w:hAnsi="Times New Roman"/>
                <w:b/>
                <w:bCs/>
                <w:spacing w:val="-2"/>
                <w:sz w:val="24"/>
              </w:rPr>
              <w:t>Agreements</w:t>
            </w:r>
          </w:p>
        </w:tc>
        <w:tc>
          <w:tcPr>
            <w:tcW w:w="8100" w:type="dxa"/>
            <w:gridSpan w:val="2"/>
            <w:tcBorders>
              <w:top w:val="single" w:sz="6" w:space="0" w:color="auto"/>
              <w:left w:val="single" w:sz="6" w:space="0" w:color="auto"/>
              <w:right w:val="single" w:sz="6" w:space="0" w:color="auto"/>
            </w:tcBorders>
          </w:tcPr>
          <w:p w14:paraId="0915190A" w14:textId="77777777" w:rsidR="007B586E" w:rsidRPr="00CE72EB" w:rsidRDefault="007B586E">
            <w:pPr>
              <w:jc w:val="both"/>
              <w:rPr>
                <w:rStyle w:val="Table"/>
                <w:rFonts w:ascii="Times New Roman" w:hAnsi="Times New Roman"/>
                <w:b/>
                <w:bCs/>
                <w:spacing w:val="-2"/>
                <w:sz w:val="24"/>
              </w:rPr>
            </w:pPr>
            <w:r w:rsidRPr="00CE72EB">
              <w:rPr>
                <w:rStyle w:val="Table"/>
                <w:rFonts w:ascii="Times New Roman" w:hAnsi="Times New Roman"/>
                <w:b/>
                <w:bCs/>
                <w:spacing w:val="-2"/>
                <w:sz w:val="24"/>
              </w:rPr>
              <w:t>Details of rental / lease / manufacture agreements specific to the project</w:t>
            </w:r>
          </w:p>
        </w:tc>
      </w:tr>
      <w:tr w:rsidR="007B586E" w:rsidRPr="00CE72EB" w14:paraId="49B781BB" w14:textId="77777777">
        <w:trPr>
          <w:cantSplit/>
          <w:jc w:val="center"/>
        </w:trPr>
        <w:tc>
          <w:tcPr>
            <w:tcW w:w="1440" w:type="dxa"/>
            <w:tcBorders>
              <w:top w:val="dotted" w:sz="4" w:space="0" w:color="auto"/>
              <w:left w:val="single" w:sz="6" w:space="0" w:color="auto"/>
              <w:bottom w:val="dotted" w:sz="4" w:space="0" w:color="auto"/>
            </w:tcBorders>
          </w:tcPr>
          <w:p w14:paraId="6791C32D" w14:textId="77777777" w:rsidR="007B586E" w:rsidRPr="00CE72EB" w:rsidRDefault="007B586E">
            <w:pPr>
              <w:jc w:val="both"/>
              <w:rPr>
                <w:rStyle w:val="Table"/>
                <w:rFonts w:ascii="Times New Roman" w:hAnsi="Times New Roman"/>
                <w:b/>
                <w:bCs/>
                <w:spacing w:val="-2"/>
                <w:sz w:val="24"/>
              </w:rPr>
            </w:pPr>
          </w:p>
        </w:tc>
        <w:tc>
          <w:tcPr>
            <w:tcW w:w="8100" w:type="dxa"/>
            <w:gridSpan w:val="2"/>
            <w:tcBorders>
              <w:top w:val="dotted" w:sz="4" w:space="0" w:color="auto"/>
              <w:left w:val="single" w:sz="6" w:space="0" w:color="auto"/>
              <w:bottom w:val="dotted" w:sz="4" w:space="0" w:color="auto"/>
              <w:right w:val="single" w:sz="6" w:space="0" w:color="auto"/>
            </w:tcBorders>
          </w:tcPr>
          <w:p w14:paraId="5DF98D88" w14:textId="77777777" w:rsidR="007B586E" w:rsidRPr="00CE72EB" w:rsidRDefault="007B586E">
            <w:pPr>
              <w:jc w:val="both"/>
              <w:rPr>
                <w:rStyle w:val="Table"/>
                <w:rFonts w:ascii="Times New Roman" w:hAnsi="Times New Roman"/>
                <w:b/>
                <w:bCs/>
                <w:spacing w:val="-2"/>
                <w:sz w:val="24"/>
              </w:rPr>
            </w:pPr>
          </w:p>
        </w:tc>
      </w:tr>
      <w:tr w:rsidR="007B586E" w:rsidRPr="00CE72EB" w14:paraId="2F291D54" w14:textId="77777777">
        <w:trPr>
          <w:cantSplit/>
          <w:jc w:val="center"/>
        </w:trPr>
        <w:tc>
          <w:tcPr>
            <w:tcW w:w="1440" w:type="dxa"/>
            <w:tcBorders>
              <w:left w:val="single" w:sz="6" w:space="0" w:color="auto"/>
              <w:bottom w:val="single" w:sz="6" w:space="0" w:color="auto"/>
            </w:tcBorders>
          </w:tcPr>
          <w:p w14:paraId="1FF8CF48" w14:textId="77777777" w:rsidR="007B586E" w:rsidRPr="00CE72EB" w:rsidRDefault="007B586E">
            <w:pPr>
              <w:jc w:val="both"/>
              <w:rPr>
                <w:rStyle w:val="Table"/>
                <w:rFonts w:ascii="Times New Roman" w:hAnsi="Times New Roman"/>
                <w:b/>
                <w:bCs/>
                <w:spacing w:val="-2"/>
                <w:sz w:val="24"/>
              </w:rPr>
            </w:pPr>
          </w:p>
        </w:tc>
        <w:tc>
          <w:tcPr>
            <w:tcW w:w="8100" w:type="dxa"/>
            <w:gridSpan w:val="2"/>
            <w:tcBorders>
              <w:left w:val="single" w:sz="6" w:space="0" w:color="auto"/>
              <w:bottom w:val="single" w:sz="6" w:space="0" w:color="auto"/>
              <w:right w:val="single" w:sz="6" w:space="0" w:color="auto"/>
            </w:tcBorders>
          </w:tcPr>
          <w:p w14:paraId="2734C9A9" w14:textId="77777777" w:rsidR="007B586E" w:rsidRPr="00CE72EB" w:rsidRDefault="007B586E">
            <w:pPr>
              <w:jc w:val="both"/>
              <w:rPr>
                <w:rStyle w:val="Table"/>
                <w:rFonts w:ascii="Times New Roman" w:hAnsi="Times New Roman"/>
                <w:b/>
                <w:bCs/>
                <w:spacing w:val="-2"/>
                <w:sz w:val="24"/>
              </w:rPr>
            </w:pPr>
          </w:p>
        </w:tc>
      </w:tr>
    </w:tbl>
    <w:p w14:paraId="5756FD8D" w14:textId="77777777" w:rsidR="007B586E" w:rsidRPr="00CE72EB" w:rsidRDefault="007B586E">
      <w:pPr>
        <w:rPr>
          <w:rFonts w:ascii="Arial" w:hAnsi="Arial" w:cs="Arial"/>
        </w:rPr>
      </w:pPr>
    </w:p>
    <w:p w14:paraId="3F49E27D" w14:textId="77777777" w:rsidR="009E69E7" w:rsidRPr="00CE72EB" w:rsidRDefault="007B586E" w:rsidP="003E6BC0">
      <w:pPr>
        <w:pStyle w:val="S4-Header2"/>
      </w:pPr>
      <w:r w:rsidRPr="00CE72EB">
        <w:br w:type="page"/>
      </w:r>
      <w:bookmarkStart w:id="473" w:name="_Toc67057693"/>
      <w:r w:rsidR="009E69E7" w:rsidRPr="00CE72EB">
        <w:t>Site Organization</w:t>
      </w:r>
      <w:bookmarkEnd w:id="473"/>
    </w:p>
    <w:p w14:paraId="1082AE34" w14:textId="77777777" w:rsidR="00C11739" w:rsidRPr="00CE72EB" w:rsidRDefault="00C11739" w:rsidP="00C11739">
      <w:pPr>
        <w:pStyle w:val="SectionVHeading2"/>
        <w:rPr>
          <w:color w:val="000000"/>
          <w:lang w:val="en-US"/>
        </w:rPr>
      </w:pPr>
      <w:r w:rsidRPr="00CE72EB">
        <w:rPr>
          <w:i/>
          <w:lang w:val="en-US"/>
        </w:rPr>
        <w:t>[insert Site Organization information]</w:t>
      </w:r>
    </w:p>
    <w:p w14:paraId="0061BDBD" w14:textId="77777777" w:rsidR="001D5134" w:rsidRPr="00CE72EB" w:rsidRDefault="001D5134" w:rsidP="009E69E7">
      <w:pPr>
        <w:pStyle w:val="S4-header1"/>
        <w:rPr>
          <w:bCs/>
          <w:color w:val="000000"/>
          <w:sz w:val="28"/>
        </w:rPr>
      </w:pPr>
    </w:p>
    <w:p w14:paraId="40B89BA8" w14:textId="77777777" w:rsidR="009E69E7" w:rsidRPr="00CE72EB" w:rsidRDefault="009E69E7" w:rsidP="009E69E7">
      <w:pPr>
        <w:tabs>
          <w:tab w:val="left" w:pos="5238"/>
          <w:tab w:val="left" w:pos="5474"/>
          <w:tab w:val="left" w:pos="9468"/>
        </w:tabs>
        <w:ind w:left="-90"/>
        <w:rPr>
          <w:b/>
          <w:bCs/>
          <w:color w:val="000000"/>
          <w:sz w:val="28"/>
        </w:rPr>
      </w:pPr>
    </w:p>
    <w:p w14:paraId="05384504" w14:textId="77777777" w:rsidR="007B586E" w:rsidRPr="00CE72EB" w:rsidRDefault="007B586E">
      <w:pPr>
        <w:pStyle w:val="Subtitle"/>
        <w:spacing w:after="120"/>
        <w:ind w:left="180" w:right="288"/>
        <w:jc w:val="left"/>
        <w:rPr>
          <w:rFonts w:cs="Arial"/>
          <w:sz w:val="20"/>
        </w:rPr>
      </w:pPr>
    </w:p>
    <w:p w14:paraId="5ABC692B" w14:textId="77777777" w:rsidR="009E69E7" w:rsidRPr="00CE72EB" w:rsidRDefault="009E69E7" w:rsidP="003E6BC0">
      <w:pPr>
        <w:pStyle w:val="S4-Header2"/>
        <w:rPr>
          <w:b w:val="0"/>
          <w:sz w:val="36"/>
        </w:rPr>
      </w:pPr>
      <w:r w:rsidRPr="00CE72EB">
        <w:br w:type="page"/>
      </w:r>
      <w:bookmarkStart w:id="474" w:name="_Toc67057694"/>
      <w:r w:rsidRPr="00CE72EB">
        <w:t>Method Statement</w:t>
      </w:r>
      <w:bookmarkEnd w:id="474"/>
    </w:p>
    <w:p w14:paraId="091B71BD" w14:textId="77777777" w:rsidR="00C11739" w:rsidRPr="00CE72EB" w:rsidRDefault="00C11739" w:rsidP="00C11739">
      <w:pPr>
        <w:pStyle w:val="SectionVHeading2"/>
        <w:rPr>
          <w:color w:val="000000"/>
          <w:lang w:val="en-US"/>
        </w:rPr>
      </w:pPr>
      <w:r w:rsidRPr="00CE72EB">
        <w:rPr>
          <w:i/>
          <w:lang w:val="en-US"/>
        </w:rPr>
        <w:t>[insert Method Statement]</w:t>
      </w:r>
    </w:p>
    <w:p w14:paraId="7CE70E56" w14:textId="77777777" w:rsidR="009E69E7" w:rsidRPr="00CE72EB" w:rsidRDefault="009E69E7" w:rsidP="009E69E7">
      <w:pPr>
        <w:tabs>
          <w:tab w:val="left" w:pos="5238"/>
          <w:tab w:val="left" w:pos="5474"/>
          <w:tab w:val="left" w:pos="9468"/>
        </w:tabs>
        <w:rPr>
          <w:b/>
          <w:bCs/>
          <w:color w:val="000000"/>
          <w:sz w:val="28"/>
        </w:rPr>
      </w:pPr>
    </w:p>
    <w:p w14:paraId="471DFFAA" w14:textId="77777777" w:rsidR="00C11739" w:rsidRPr="00CE72EB" w:rsidRDefault="009E69E7" w:rsidP="003E6BC0">
      <w:pPr>
        <w:pStyle w:val="S4-Header2"/>
        <w:rPr>
          <w:b w:val="0"/>
          <w:sz w:val="36"/>
        </w:rPr>
      </w:pPr>
      <w:r w:rsidRPr="00CE72EB">
        <w:br w:type="page"/>
      </w:r>
      <w:bookmarkStart w:id="475" w:name="_Toc67057695"/>
      <w:r w:rsidRPr="00CE72EB">
        <w:t>Mobilization Schedule</w:t>
      </w:r>
      <w:bookmarkEnd w:id="475"/>
    </w:p>
    <w:p w14:paraId="64E5F180" w14:textId="77777777" w:rsidR="009E69E7" w:rsidRPr="00CE72EB" w:rsidRDefault="00C11739" w:rsidP="009E69E7">
      <w:pPr>
        <w:tabs>
          <w:tab w:val="left" w:pos="5238"/>
          <w:tab w:val="left" w:pos="5474"/>
          <w:tab w:val="left" w:pos="9468"/>
        </w:tabs>
        <w:ind w:left="450"/>
        <w:jc w:val="center"/>
        <w:rPr>
          <w:b/>
          <w:sz w:val="36"/>
        </w:rPr>
      </w:pPr>
      <w:r w:rsidRPr="00CE72EB">
        <w:rPr>
          <w:i/>
        </w:rPr>
        <w:t>[insert Mobilization Schedule]</w:t>
      </w:r>
      <w:r w:rsidRPr="00CE72EB">
        <w:rPr>
          <w:b/>
          <w:sz w:val="36"/>
        </w:rPr>
        <w:br w:type="page"/>
      </w:r>
    </w:p>
    <w:p w14:paraId="646EA60C" w14:textId="77777777" w:rsidR="00C11739" w:rsidRPr="00CE72EB" w:rsidRDefault="00C11739" w:rsidP="003E6BC0">
      <w:pPr>
        <w:pStyle w:val="S4-Header2"/>
      </w:pPr>
      <w:bookmarkStart w:id="476" w:name="_Toc454652790"/>
      <w:bookmarkStart w:id="477" w:name="_Toc67057696"/>
      <w:r w:rsidRPr="00CE72EB">
        <w:t>Construction Schedule</w:t>
      </w:r>
      <w:bookmarkEnd w:id="476"/>
      <w:bookmarkEnd w:id="477"/>
    </w:p>
    <w:p w14:paraId="03E4FF71" w14:textId="77777777" w:rsidR="00C11739" w:rsidRPr="00CE72EB" w:rsidRDefault="00C11739" w:rsidP="00C11739">
      <w:pPr>
        <w:jc w:val="center"/>
        <w:rPr>
          <w:i/>
        </w:rPr>
      </w:pPr>
      <w:r w:rsidRPr="00CE72EB">
        <w:rPr>
          <w:i/>
        </w:rPr>
        <w:t>[insert Construction Schedule]</w:t>
      </w:r>
    </w:p>
    <w:p w14:paraId="032846CE" w14:textId="77777777" w:rsidR="00E72BC0" w:rsidRPr="00CE72EB" w:rsidRDefault="009E69E7" w:rsidP="00E72BC0">
      <w:pPr>
        <w:pStyle w:val="Section4-Heading2"/>
      </w:pPr>
      <w:r w:rsidRPr="00CE72EB">
        <w:rPr>
          <w:bCs/>
          <w:color w:val="000000"/>
          <w:sz w:val="28"/>
        </w:rPr>
        <w:br w:type="page"/>
      </w:r>
      <w:bookmarkStart w:id="478" w:name="_Toc473887080"/>
      <w:bookmarkStart w:id="479" w:name="_Toc473814129"/>
    </w:p>
    <w:p w14:paraId="3B30FB84" w14:textId="4A81CB16" w:rsidR="00E72BC0" w:rsidRPr="00CE72EB" w:rsidRDefault="00E72BC0" w:rsidP="00A743DA">
      <w:pPr>
        <w:pStyle w:val="S4-Header2"/>
      </w:pPr>
      <w:bookmarkStart w:id="480" w:name="_Toc67057697"/>
      <w:r w:rsidRPr="00CE72EB">
        <w:t>ES Management Strategies and Implementation Plans</w:t>
      </w:r>
      <w:bookmarkEnd w:id="478"/>
      <w:bookmarkEnd w:id="480"/>
      <w:r w:rsidRPr="00CE72EB">
        <w:t xml:space="preserve"> </w:t>
      </w:r>
    </w:p>
    <w:p w14:paraId="612DD703" w14:textId="77777777" w:rsidR="00E72BC0" w:rsidRPr="00CE72EB" w:rsidRDefault="00E72BC0" w:rsidP="00E72BC0">
      <w:pPr>
        <w:pStyle w:val="SectionVHeading2"/>
        <w:spacing w:before="0" w:after="0"/>
        <w:rPr>
          <w:color w:val="000000"/>
          <w:szCs w:val="24"/>
          <w:lang w:val="en-US"/>
        </w:rPr>
      </w:pPr>
    </w:p>
    <w:p w14:paraId="369E79B0" w14:textId="7058E67A" w:rsidR="00E72BC0" w:rsidRPr="00CE72EB" w:rsidRDefault="00E72BC0" w:rsidP="00E72BC0">
      <w:pPr>
        <w:pStyle w:val="SectionVHeading2"/>
        <w:spacing w:before="0" w:after="0"/>
        <w:rPr>
          <w:bCs/>
          <w:sz w:val="24"/>
          <w:szCs w:val="24"/>
          <w:lang w:val="en-US"/>
        </w:rPr>
      </w:pPr>
      <w:r w:rsidRPr="00CE72EB">
        <w:rPr>
          <w:bCs/>
          <w:sz w:val="24"/>
          <w:szCs w:val="24"/>
          <w:lang w:val="en-US"/>
        </w:rPr>
        <w:t>(ES-MSIP)</w:t>
      </w:r>
    </w:p>
    <w:bookmarkEnd w:id="479"/>
    <w:p w14:paraId="78AF287B" w14:textId="77777777" w:rsidR="00E72BC0" w:rsidRPr="00CE72EB" w:rsidRDefault="00E72BC0" w:rsidP="00E72BC0">
      <w:pPr>
        <w:autoSpaceDE w:val="0"/>
        <w:autoSpaceDN w:val="0"/>
        <w:adjustRightInd w:val="0"/>
        <w:ind w:left="1080"/>
      </w:pPr>
    </w:p>
    <w:p w14:paraId="72B0E4D3" w14:textId="5ACE0038" w:rsidR="00E72BC0" w:rsidRPr="00800007" w:rsidRDefault="00E72BC0" w:rsidP="00E72BC0">
      <w:pPr>
        <w:pStyle w:val="Heading4"/>
        <w:numPr>
          <w:ilvl w:val="0"/>
          <w:numId w:val="0"/>
        </w:numPr>
        <w:ind w:left="965"/>
        <w:rPr>
          <w:rFonts w:ascii="Times New Roman" w:hAnsi="Times New Roman" w:cs="Times New Roman"/>
          <w:sz w:val="24"/>
          <w:szCs w:val="24"/>
        </w:rPr>
      </w:pPr>
      <w:r w:rsidRPr="00CE72EB">
        <w:rPr>
          <w:rFonts w:ascii="Times New Roman" w:hAnsi="Times New Roman" w:cs="Times New Roman"/>
          <w:sz w:val="24"/>
          <w:szCs w:val="24"/>
        </w:rPr>
        <w:t>The Bidder shall submit comprehensive and concise Environmental</w:t>
      </w:r>
      <w:r w:rsidR="00B81CD1">
        <w:rPr>
          <w:rFonts w:ascii="Times New Roman" w:hAnsi="Times New Roman" w:cs="Times New Roman"/>
          <w:sz w:val="24"/>
          <w:szCs w:val="24"/>
        </w:rPr>
        <w:t xml:space="preserve"> and </w:t>
      </w:r>
      <w:r w:rsidRPr="00CE72EB">
        <w:rPr>
          <w:rFonts w:ascii="Times New Roman" w:hAnsi="Times New Roman" w:cs="Times New Roman"/>
          <w:sz w:val="24"/>
          <w:szCs w:val="24"/>
        </w:rPr>
        <w:t>Social</w:t>
      </w:r>
      <w:r w:rsidR="00B81CD1">
        <w:rPr>
          <w:rFonts w:ascii="Times New Roman" w:hAnsi="Times New Roman" w:cs="Times New Roman"/>
          <w:sz w:val="24"/>
          <w:szCs w:val="24"/>
        </w:rPr>
        <w:t xml:space="preserve">  </w:t>
      </w:r>
      <w:r w:rsidRPr="00CE72EB">
        <w:rPr>
          <w:rFonts w:ascii="Times New Roman" w:hAnsi="Times New Roman" w:cs="Times New Roman"/>
          <w:sz w:val="24"/>
          <w:szCs w:val="24"/>
        </w:rPr>
        <w:t>Management Strategies and Implementation Plans (ES-MSIP) as required by ITB 11.1 (h) of the Bid Data Sheet. These strategies and plans shall describe in detail the actions, materials, equipment, management processes etc. that will be implemented by the Contractor</w:t>
      </w:r>
      <w:r w:rsidRPr="00800007">
        <w:rPr>
          <w:rFonts w:ascii="Times New Roman" w:hAnsi="Times New Roman" w:cs="Times New Roman"/>
          <w:sz w:val="24"/>
          <w:szCs w:val="24"/>
        </w:rPr>
        <w:t xml:space="preserve">, and its subcontractors. </w:t>
      </w:r>
    </w:p>
    <w:p w14:paraId="07477375" w14:textId="7E43FA22" w:rsidR="009E69E7" w:rsidRPr="006920FA" w:rsidRDefault="00E72BC0" w:rsidP="006920FA">
      <w:pPr>
        <w:pStyle w:val="Heading4"/>
        <w:numPr>
          <w:ilvl w:val="0"/>
          <w:numId w:val="0"/>
        </w:numPr>
        <w:ind w:left="965"/>
        <w:rPr>
          <w:rFonts w:ascii="Times New Roman" w:hAnsi="Times New Roman" w:cs="Times New Roman"/>
          <w:sz w:val="24"/>
          <w:szCs w:val="24"/>
        </w:rPr>
      </w:pPr>
      <w:r w:rsidRPr="006920FA">
        <w:rPr>
          <w:rFonts w:ascii="Times New Roman" w:hAnsi="Times New Roman" w:cs="Times New Roman"/>
          <w:sz w:val="24"/>
          <w:szCs w:val="24"/>
        </w:rPr>
        <w:t>In developing these strategies and plans, the Bidder shall have regard to the ES</w:t>
      </w:r>
      <w:r w:rsidR="00B81CD1">
        <w:rPr>
          <w:rFonts w:ascii="Times New Roman" w:hAnsi="Times New Roman" w:cs="Times New Roman"/>
          <w:sz w:val="24"/>
          <w:szCs w:val="24"/>
        </w:rPr>
        <w:t xml:space="preserve"> </w:t>
      </w:r>
      <w:r w:rsidRPr="006920FA">
        <w:rPr>
          <w:rFonts w:ascii="Times New Roman" w:hAnsi="Times New Roman" w:cs="Times New Roman"/>
          <w:sz w:val="24"/>
          <w:szCs w:val="24"/>
        </w:rPr>
        <w:t xml:space="preserve">provisions of the contract including those as may be more fully described in the </w:t>
      </w:r>
      <w:r w:rsidR="002A42CA" w:rsidRPr="006920FA">
        <w:rPr>
          <w:rFonts w:ascii="Times New Roman" w:hAnsi="Times New Roman" w:cs="Times New Roman"/>
          <w:sz w:val="24"/>
          <w:szCs w:val="24"/>
        </w:rPr>
        <w:t>Works Requirements in Section VII.</w:t>
      </w:r>
    </w:p>
    <w:p w14:paraId="5B250C45" w14:textId="77777777" w:rsidR="00E72BC0" w:rsidRPr="00CE72EB" w:rsidRDefault="009E69E7" w:rsidP="00804808">
      <w:pPr>
        <w:pStyle w:val="Heading4"/>
        <w:numPr>
          <w:ilvl w:val="0"/>
          <w:numId w:val="0"/>
        </w:numPr>
        <w:ind w:left="965"/>
      </w:pPr>
      <w:r w:rsidRPr="00CE72EB">
        <w:br w:type="page"/>
      </w:r>
      <w:bookmarkStart w:id="481" w:name="_Toc473814130"/>
      <w:bookmarkStart w:id="482" w:name="_Toc473887081"/>
    </w:p>
    <w:p w14:paraId="375498D2" w14:textId="10DFF473" w:rsidR="00E72BC0" w:rsidRPr="00CE72EB" w:rsidRDefault="00E72BC0" w:rsidP="00A743DA">
      <w:pPr>
        <w:pStyle w:val="S4-Header2"/>
      </w:pPr>
      <w:bookmarkStart w:id="483" w:name="_Toc67057698"/>
      <w:r w:rsidRPr="00CE72EB">
        <w:t>Code of Conduct</w:t>
      </w:r>
      <w:r w:rsidR="008C69F5">
        <w:t xml:space="preserve"> for Contractor’s Personnel</w:t>
      </w:r>
      <w:r w:rsidRPr="00CE72EB">
        <w:t xml:space="preserve"> (ES)</w:t>
      </w:r>
      <w:bookmarkEnd w:id="481"/>
      <w:bookmarkEnd w:id="482"/>
      <w:r w:rsidR="008C69F5">
        <w:t xml:space="preserve"> Form</w:t>
      </w:r>
      <w:bookmarkEnd w:id="483"/>
    </w:p>
    <w:p w14:paraId="43777D64" w14:textId="77777777" w:rsidR="00E72BC0" w:rsidRPr="00CE72EB" w:rsidRDefault="008C69F5" w:rsidP="00E72BC0">
      <w:pPr>
        <w:autoSpaceDE w:val="0"/>
        <w:autoSpaceDN w:val="0"/>
        <w:adjustRightInd w:val="0"/>
        <w:jc w:val="center"/>
        <w:rPr>
          <w:b/>
        </w:rPr>
      </w:pPr>
      <w:r w:rsidRPr="007A2D13">
        <w:rPr>
          <w:noProof/>
          <w:lang w:val="es-ES_tradnl"/>
        </w:rPr>
        <mc:AlternateContent>
          <mc:Choice Requires="wps">
            <w:drawing>
              <wp:anchor distT="0" distB="0" distL="114300" distR="114300" simplePos="0" relativeHeight="251666944" behindDoc="0" locked="0" layoutInCell="1" allowOverlap="1" wp14:anchorId="3C3A51B6" wp14:editId="245D931A">
                <wp:simplePos x="0" y="0"/>
                <wp:positionH relativeFrom="column">
                  <wp:posOffset>0</wp:posOffset>
                </wp:positionH>
                <wp:positionV relativeFrom="paragraph">
                  <wp:posOffset>170815</wp:posOffset>
                </wp:positionV>
                <wp:extent cx="5925185" cy="1774825"/>
                <wp:effectExtent l="0" t="0" r="18415" b="15875"/>
                <wp:wrapTopAndBottom/>
                <wp:docPr id="15" name="Text Box 15"/>
                <wp:cNvGraphicFramePr/>
                <a:graphic xmlns:a="http://schemas.openxmlformats.org/drawingml/2006/main">
                  <a:graphicData uri="http://schemas.microsoft.com/office/word/2010/wordprocessingShape">
                    <wps:wsp>
                      <wps:cNvSpPr txBox="1"/>
                      <wps:spPr>
                        <a:xfrm>
                          <a:off x="0" y="0"/>
                          <a:ext cx="5925185" cy="1774825"/>
                        </a:xfrm>
                        <a:prstGeom prst="rect">
                          <a:avLst/>
                        </a:prstGeom>
                        <a:solidFill>
                          <a:sysClr val="window" lastClr="FFFFFF"/>
                        </a:solidFill>
                        <a:ln w="6350">
                          <a:solidFill>
                            <a:prstClr val="black"/>
                          </a:solidFill>
                        </a:ln>
                      </wps:spPr>
                      <wps:txbx>
                        <w:txbxContent>
                          <w:p w14:paraId="0864470D" w14:textId="77777777" w:rsidR="003244FE" w:rsidRPr="00B009D3" w:rsidRDefault="003244FE" w:rsidP="008C69F5">
                            <w:pPr>
                              <w:spacing w:after="120"/>
                              <w:rPr>
                                <w:i/>
                              </w:rPr>
                            </w:pPr>
                            <w:bookmarkStart w:id="484" w:name="_Hlk16860206"/>
                            <w:bookmarkStart w:id="485" w:name="_Hlk16860207"/>
                            <w:r w:rsidRPr="00B009D3">
                              <w:rPr>
                                <w:b/>
                                <w:i/>
                              </w:rPr>
                              <w:t>Note to the Employer</w:t>
                            </w:r>
                            <w:r w:rsidRPr="00B009D3">
                              <w:rPr>
                                <w:i/>
                              </w:rPr>
                              <w:t xml:space="preserve">: </w:t>
                            </w:r>
                          </w:p>
                          <w:p w14:paraId="0A067ED7" w14:textId="77777777" w:rsidR="003244FE" w:rsidRPr="00B009D3" w:rsidRDefault="003244FE" w:rsidP="008C69F5">
                            <w:pPr>
                              <w:spacing w:after="120"/>
                              <w:ind w:left="360"/>
                              <w:rPr>
                                <w:i/>
                                <w:szCs w:val="20"/>
                              </w:rPr>
                            </w:pPr>
                            <w:r w:rsidRPr="00B009D3">
                              <w:rPr>
                                <w:b/>
                                <w:i/>
                              </w:rPr>
                              <w:t>The following minimum requirements shall not be modified</w:t>
                            </w:r>
                            <w:r w:rsidRPr="00B009D3">
                              <w:rPr>
                                <w:i/>
                              </w:rPr>
                              <w:t xml:space="preserve">. The Employer may add </w:t>
                            </w:r>
                            <w:r w:rsidRPr="00D556E1">
                              <w:rPr>
                                <w:i/>
                              </w:rPr>
                              <w:t>additional requirements to address identified issues,</w:t>
                            </w:r>
                            <w:r w:rsidRPr="00B009D3">
                              <w:rPr>
                                <w:i/>
                              </w:rPr>
                              <w:t xml:space="preserve"> informed by relevant environmental and social assessment.</w:t>
                            </w:r>
                          </w:p>
                          <w:p w14:paraId="363CABAA" w14:textId="77777777" w:rsidR="003244FE" w:rsidRPr="00B009D3" w:rsidRDefault="003244FE" w:rsidP="008C69F5">
                            <w:pPr>
                              <w:spacing w:after="120"/>
                              <w:ind w:left="360"/>
                              <w:rPr>
                                <w:i/>
                                <w:color w:val="000000" w:themeColor="text1"/>
                              </w:rPr>
                            </w:pPr>
                            <w:r w:rsidRPr="00B009D3">
                              <w:rPr>
                                <w:i/>
                                <w:color w:val="000000" w:themeColor="text1"/>
                              </w:rPr>
                              <w:t xml:space="preserve">The types of issues identified could include risks associated with: labor influx, spread of </w:t>
                            </w:r>
                            <w:r w:rsidRPr="001F1770">
                              <w:rPr>
                                <w:i/>
                                <w:color w:val="000000" w:themeColor="text1"/>
                              </w:rPr>
                              <w:t>communicable diseases,</w:t>
                            </w:r>
                            <w:bookmarkStart w:id="486" w:name="_Hlk10196401"/>
                            <w:r w:rsidRPr="001F1770">
                              <w:rPr>
                                <w:i/>
                                <w:color w:val="000000" w:themeColor="text1"/>
                              </w:rPr>
                              <w:t xml:space="preserve"> and </w:t>
                            </w:r>
                            <w:r w:rsidRPr="00AF6EAD">
                              <w:rPr>
                                <w:i/>
                                <w:color w:val="000000" w:themeColor="text1"/>
                              </w:rPr>
                              <w:t xml:space="preserve">Sexual Exploitation and Abuse </w:t>
                            </w:r>
                            <w:r w:rsidRPr="00AF6EAD">
                              <w:rPr>
                                <w:rFonts w:cstheme="minorHAnsi"/>
                                <w:i/>
                              </w:rPr>
                              <w:t>(SEA), Sexual Harassment (SH)</w:t>
                            </w:r>
                            <w:bookmarkEnd w:id="486"/>
                            <w:r w:rsidRPr="001F1770">
                              <w:rPr>
                                <w:i/>
                                <w:color w:val="000000" w:themeColor="text1"/>
                              </w:rPr>
                              <w:t>etc.</w:t>
                            </w:r>
                            <w:r w:rsidRPr="00B009D3">
                              <w:rPr>
                                <w:i/>
                                <w:color w:val="000000" w:themeColor="text1"/>
                              </w:rPr>
                              <w:t xml:space="preserve"> </w:t>
                            </w:r>
                          </w:p>
                          <w:p w14:paraId="50925D04" w14:textId="77777777" w:rsidR="003244FE" w:rsidRPr="00455910" w:rsidRDefault="003244FE" w:rsidP="008C69F5">
                            <w:pPr>
                              <w:ind w:firstLine="360"/>
                              <w:rPr>
                                <w:b/>
                                <w:i/>
                              </w:rPr>
                            </w:pPr>
                            <w:r w:rsidRPr="00B009D3">
                              <w:rPr>
                                <w:b/>
                                <w:i/>
                              </w:rPr>
                              <w:t>Delete this Box prior to issuance of the bidding documents.</w:t>
                            </w:r>
                          </w:p>
                          <w:bookmarkEnd w:id="484"/>
                          <w:bookmarkEnd w:id="485"/>
                          <w:p w14:paraId="1A074E81" w14:textId="77777777" w:rsidR="003244FE" w:rsidRPr="00F230A4" w:rsidRDefault="003244FE" w:rsidP="008C69F5">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3A51B6" id="_x0000_t202" coordsize="21600,21600" o:spt="202" path="m,l,21600r21600,l21600,xe">
                <v:stroke joinstyle="miter"/>
                <v:path gradientshapeok="t" o:connecttype="rect"/>
              </v:shapetype>
              <v:shape id="Text Box 15" o:spid="_x0000_s1026" type="#_x0000_t202" style="position:absolute;left:0;text-align:left;margin-left:0;margin-top:13.45pt;width:466.55pt;height:139.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" fillcolor="window" strokeweight=".5pt">
                <v:textbox>
                  <w:txbxContent>
                    <w:p w14:paraId="0864470D" w14:textId="77777777" w:rsidR="003244FE" w:rsidRPr="00B009D3" w:rsidRDefault="003244FE" w:rsidP="008C69F5">
                      <w:pPr>
                        <w:spacing w:after="120"/>
                        <w:rPr>
                          <w:i/>
                        </w:rPr>
                      </w:pPr>
                      <w:bookmarkStart w:id="487" w:name="_Hlk16860206"/>
                      <w:bookmarkStart w:id="488" w:name="_Hlk16860207"/>
                      <w:r w:rsidRPr="00B009D3">
                        <w:rPr>
                          <w:b/>
                          <w:i/>
                        </w:rPr>
                        <w:t>Note to the Employer</w:t>
                      </w:r>
                      <w:r w:rsidRPr="00B009D3">
                        <w:rPr>
                          <w:i/>
                        </w:rPr>
                        <w:t xml:space="preserve">: </w:t>
                      </w:r>
                    </w:p>
                    <w:p w14:paraId="0A067ED7" w14:textId="77777777" w:rsidR="003244FE" w:rsidRPr="00B009D3" w:rsidRDefault="003244FE" w:rsidP="008C69F5">
                      <w:pPr>
                        <w:spacing w:after="120"/>
                        <w:ind w:left="360"/>
                        <w:rPr>
                          <w:i/>
                          <w:szCs w:val="20"/>
                        </w:rPr>
                      </w:pPr>
                      <w:r w:rsidRPr="00B009D3">
                        <w:rPr>
                          <w:b/>
                          <w:i/>
                        </w:rPr>
                        <w:t>The following minimum requirements shall not be modified</w:t>
                      </w:r>
                      <w:r w:rsidRPr="00B009D3">
                        <w:rPr>
                          <w:i/>
                        </w:rPr>
                        <w:t xml:space="preserve">. The Employer may add </w:t>
                      </w:r>
                      <w:r w:rsidRPr="00D556E1">
                        <w:rPr>
                          <w:i/>
                        </w:rPr>
                        <w:t>additional requirements to address identified issues,</w:t>
                      </w:r>
                      <w:r w:rsidRPr="00B009D3">
                        <w:rPr>
                          <w:i/>
                        </w:rPr>
                        <w:t xml:space="preserve"> informed by relevant environmental and social assessment.</w:t>
                      </w:r>
                    </w:p>
                    <w:p w14:paraId="363CABAA" w14:textId="77777777" w:rsidR="003244FE" w:rsidRPr="00B009D3" w:rsidRDefault="003244FE" w:rsidP="008C69F5">
                      <w:pPr>
                        <w:spacing w:after="120"/>
                        <w:ind w:left="360"/>
                        <w:rPr>
                          <w:i/>
                          <w:color w:val="000000" w:themeColor="text1"/>
                        </w:rPr>
                      </w:pPr>
                      <w:r w:rsidRPr="00B009D3">
                        <w:rPr>
                          <w:i/>
                          <w:color w:val="000000" w:themeColor="text1"/>
                        </w:rPr>
                        <w:t xml:space="preserve">The types of issues identified could include risks associated with: labor influx, spread of </w:t>
                      </w:r>
                      <w:r w:rsidRPr="001F1770">
                        <w:rPr>
                          <w:i/>
                          <w:color w:val="000000" w:themeColor="text1"/>
                        </w:rPr>
                        <w:t>communicable diseases,</w:t>
                      </w:r>
                      <w:bookmarkStart w:id="489" w:name="_Hlk10196401"/>
                      <w:r w:rsidRPr="001F1770">
                        <w:rPr>
                          <w:i/>
                          <w:color w:val="000000" w:themeColor="text1"/>
                        </w:rPr>
                        <w:t xml:space="preserve"> and </w:t>
                      </w:r>
                      <w:r w:rsidRPr="00AF6EAD">
                        <w:rPr>
                          <w:i/>
                          <w:color w:val="000000" w:themeColor="text1"/>
                        </w:rPr>
                        <w:t xml:space="preserve">Sexual Exploitation and Abuse </w:t>
                      </w:r>
                      <w:r w:rsidRPr="00AF6EAD">
                        <w:rPr>
                          <w:rFonts w:cstheme="minorHAnsi"/>
                          <w:i/>
                        </w:rPr>
                        <w:t>(SEA), Sexual Harassment (SH)</w:t>
                      </w:r>
                      <w:bookmarkEnd w:id="489"/>
                      <w:r w:rsidRPr="001F1770">
                        <w:rPr>
                          <w:i/>
                          <w:color w:val="000000" w:themeColor="text1"/>
                        </w:rPr>
                        <w:t>etc.</w:t>
                      </w:r>
                      <w:r w:rsidRPr="00B009D3">
                        <w:rPr>
                          <w:i/>
                          <w:color w:val="000000" w:themeColor="text1"/>
                        </w:rPr>
                        <w:t xml:space="preserve"> </w:t>
                      </w:r>
                    </w:p>
                    <w:p w14:paraId="50925D04" w14:textId="77777777" w:rsidR="003244FE" w:rsidRPr="00455910" w:rsidRDefault="003244FE" w:rsidP="008C69F5">
                      <w:pPr>
                        <w:ind w:firstLine="360"/>
                        <w:rPr>
                          <w:b/>
                          <w:i/>
                        </w:rPr>
                      </w:pPr>
                      <w:r w:rsidRPr="00B009D3">
                        <w:rPr>
                          <w:b/>
                          <w:i/>
                        </w:rPr>
                        <w:t>Delete this Box prior to issuance of the bidding documents.</w:t>
                      </w:r>
                    </w:p>
                    <w:bookmarkEnd w:id="487"/>
                    <w:bookmarkEnd w:id="488"/>
                    <w:p w14:paraId="1A074E81" w14:textId="77777777" w:rsidR="003244FE" w:rsidRPr="00F230A4" w:rsidRDefault="003244FE" w:rsidP="008C69F5">
                      <w:pPr>
                        <w:rPr>
                          <w:i/>
                        </w:rPr>
                      </w:pPr>
                    </w:p>
                  </w:txbxContent>
                </v:textbox>
                <w10:wrap type="topAndBottom"/>
              </v:shape>
            </w:pict>
          </mc:Fallback>
        </mc:AlternateContent>
      </w:r>
    </w:p>
    <w:p w14:paraId="5A123BA5" w14:textId="77777777" w:rsidR="008C69F5" w:rsidRDefault="008C69F5" w:rsidP="00E72BC0">
      <w:pPr>
        <w:pStyle w:val="Heading4"/>
        <w:numPr>
          <w:ilvl w:val="0"/>
          <w:numId w:val="0"/>
        </w:numPr>
        <w:ind w:left="965"/>
        <w:rPr>
          <w:rFonts w:ascii="Times New Roman" w:hAnsi="Times New Roman" w:cs="Times New Roman"/>
          <w:sz w:val="24"/>
          <w:szCs w:val="24"/>
        </w:rPr>
      </w:pPr>
      <w:r w:rsidRPr="007A2D13">
        <w:rPr>
          <w:noProof/>
          <w:color w:val="000000" w:themeColor="text1"/>
          <w:highlight w:val="green"/>
        </w:rPr>
        <mc:AlternateContent>
          <mc:Choice Requires="wps">
            <w:drawing>
              <wp:anchor distT="0" distB="0" distL="114300" distR="114300" simplePos="0" relativeHeight="251668992" behindDoc="0" locked="0" layoutInCell="1" allowOverlap="1" wp14:anchorId="34E11A12" wp14:editId="3AB20546">
                <wp:simplePos x="0" y="0"/>
                <wp:positionH relativeFrom="column">
                  <wp:posOffset>0</wp:posOffset>
                </wp:positionH>
                <wp:positionV relativeFrom="paragraph">
                  <wp:posOffset>323215</wp:posOffset>
                </wp:positionV>
                <wp:extent cx="5913120" cy="1280795"/>
                <wp:effectExtent l="0" t="0" r="11430" b="14605"/>
                <wp:wrapTopAndBottom/>
                <wp:docPr id="16" name="Text Box 16"/>
                <wp:cNvGraphicFramePr/>
                <a:graphic xmlns:a="http://schemas.openxmlformats.org/drawingml/2006/main">
                  <a:graphicData uri="http://schemas.microsoft.com/office/word/2010/wordprocessingShape">
                    <wps:wsp>
                      <wps:cNvSpPr txBox="1"/>
                      <wps:spPr>
                        <a:xfrm>
                          <a:off x="0" y="0"/>
                          <a:ext cx="5913120" cy="1280795"/>
                        </a:xfrm>
                        <a:prstGeom prst="rect">
                          <a:avLst/>
                        </a:prstGeom>
                        <a:solidFill>
                          <a:sysClr val="window" lastClr="FFFFFF"/>
                        </a:solidFill>
                        <a:ln w="22225" cmpd="dbl">
                          <a:solidFill>
                            <a:prstClr val="black"/>
                          </a:solidFill>
                        </a:ln>
                      </wps:spPr>
                      <wps:txbx>
                        <w:txbxContent>
                          <w:p w14:paraId="3CD1C631" w14:textId="77777777" w:rsidR="003244FE" w:rsidRPr="00B009D3" w:rsidRDefault="003244FE" w:rsidP="008C69F5">
                            <w:pPr>
                              <w:spacing w:after="12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Note to the Bidder</w:t>
                            </w:r>
                            <w:r w:rsidRPr="00B009D3">
                              <w:rPr>
                                <w14:textOutline w14:w="9525" w14:cap="rnd" w14:cmpd="sng" w14:algn="ctr">
                                  <w14:noFill/>
                                  <w14:prstDash w14:val="solid"/>
                                  <w14:bevel/>
                                </w14:textOutline>
                              </w:rPr>
                              <w:t xml:space="preserve">: </w:t>
                            </w:r>
                          </w:p>
                          <w:p w14:paraId="56AD2256" w14:textId="77777777" w:rsidR="003244FE" w:rsidRPr="00B009D3" w:rsidRDefault="003244FE" w:rsidP="008C69F5">
                            <w:pPr>
                              <w:spacing w:after="240"/>
                              <w:ind w:left="36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 xml:space="preserve">The minimum content of the </w:t>
                            </w:r>
                            <w:bookmarkStart w:id="490" w:name="_Hlk536712236"/>
                            <w:r w:rsidRPr="00B009D3">
                              <w:rPr>
                                <w:b/>
                                <w14:textOutline w14:w="9525" w14:cap="rnd" w14:cmpd="sng" w14:algn="ctr">
                                  <w14:noFill/>
                                  <w14:prstDash w14:val="solid"/>
                                  <w14:bevel/>
                                </w14:textOutline>
                              </w:rPr>
                              <w:t xml:space="preserve">Code of Conduct form </w:t>
                            </w:r>
                            <w:bookmarkEnd w:id="490"/>
                            <w:r w:rsidRPr="00B009D3">
                              <w:rPr>
                                <w:b/>
                                <w14:textOutline w14:w="9525" w14:cap="rnd" w14:cmpd="sng" w14:algn="ctr">
                                  <w14:noFill/>
                                  <w14:prstDash w14:val="solid"/>
                                  <w14:bevel/>
                                </w14:textOutline>
                              </w:rPr>
                              <w:t>as set out by the Employer shall not be substantially modified</w:t>
                            </w:r>
                            <w:r w:rsidRPr="00B009D3">
                              <w:rPr>
                                <w14:textOutline w14:w="9525" w14:cap="rnd" w14:cmpd="sng" w14:algn="ctr">
                                  <w14:noFill/>
                                  <w14:prstDash w14:val="solid"/>
                                  <w14:bevel/>
                                </w14:textOutline>
                              </w:rPr>
                              <w:t xml:space="preserve">. However, the Bidder may add requirements as appropriate, including to take into account Contract-specific issues/risks.  </w:t>
                            </w:r>
                          </w:p>
                          <w:p w14:paraId="4B0B2398" w14:textId="77777777" w:rsidR="003244FE" w:rsidRPr="004F7ADC" w:rsidRDefault="003244FE" w:rsidP="008C69F5">
                            <w:pPr>
                              <w:spacing w:after="120"/>
                              <w:ind w:left="360"/>
                              <w:rPr>
                                <w:bCs/>
                              </w:rPr>
                            </w:pPr>
                            <w:r w:rsidRPr="00B009D3">
                              <w:rPr>
                                <w14:textOutline w14:w="9525" w14:cap="rnd" w14:cmpd="sng" w14:algn="ctr">
                                  <w14:noFill/>
                                  <w14:prstDash w14:val="solid"/>
                                  <w14:bevel/>
                                </w14:textOutline>
                              </w:rPr>
                              <w:t>The Bidder shall initial and submit the Code of Conduct form as part of its bid.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11A12" id="Text Box 16" o:spid="_x0000_s1027" type="#_x0000_t202" style="position:absolute;left:0;text-align:left;margin-left:0;margin-top:25.45pt;width:465.6pt;height:100.8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" fillcolor="window" strokeweight="1.75pt">
                <v:stroke linestyle="thinThin"/>
                <v:textbox>
                  <w:txbxContent>
                    <w:p w14:paraId="3CD1C631" w14:textId="77777777" w:rsidR="003244FE" w:rsidRPr="00B009D3" w:rsidRDefault="003244FE" w:rsidP="008C69F5">
                      <w:pPr>
                        <w:spacing w:after="12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Note to the Bidder</w:t>
                      </w:r>
                      <w:r w:rsidRPr="00B009D3">
                        <w:rPr>
                          <w14:textOutline w14:w="9525" w14:cap="rnd" w14:cmpd="sng" w14:algn="ctr">
                            <w14:noFill/>
                            <w14:prstDash w14:val="solid"/>
                            <w14:bevel/>
                          </w14:textOutline>
                        </w:rPr>
                        <w:t xml:space="preserve">: </w:t>
                      </w:r>
                    </w:p>
                    <w:p w14:paraId="56AD2256" w14:textId="77777777" w:rsidR="003244FE" w:rsidRPr="00B009D3" w:rsidRDefault="003244FE" w:rsidP="008C69F5">
                      <w:pPr>
                        <w:spacing w:after="240"/>
                        <w:ind w:left="36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 xml:space="preserve">The minimum content of the </w:t>
                      </w:r>
                      <w:bookmarkStart w:id="491" w:name="_Hlk536712236"/>
                      <w:r w:rsidRPr="00B009D3">
                        <w:rPr>
                          <w:b/>
                          <w14:textOutline w14:w="9525" w14:cap="rnd" w14:cmpd="sng" w14:algn="ctr">
                            <w14:noFill/>
                            <w14:prstDash w14:val="solid"/>
                            <w14:bevel/>
                          </w14:textOutline>
                        </w:rPr>
                        <w:t xml:space="preserve">Code of Conduct form </w:t>
                      </w:r>
                      <w:bookmarkEnd w:id="491"/>
                      <w:r w:rsidRPr="00B009D3">
                        <w:rPr>
                          <w:b/>
                          <w14:textOutline w14:w="9525" w14:cap="rnd" w14:cmpd="sng" w14:algn="ctr">
                            <w14:noFill/>
                            <w14:prstDash w14:val="solid"/>
                            <w14:bevel/>
                          </w14:textOutline>
                        </w:rPr>
                        <w:t>as set out by the Employer shall not be substantially modified</w:t>
                      </w:r>
                      <w:r w:rsidRPr="00B009D3">
                        <w:rPr>
                          <w14:textOutline w14:w="9525" w14:cap="rnd" w14:cmpd="sng" w14:algn="ctr">
                            <w14:noFill/>
                            <w14:prstDash w14:val="solid"/>
                            <w14:bevel/>
                          </w14:textOutline>
                        </w:rPr>
                        <w:t xml:space="preserve">. However, the Bidder may add requirements as appropriate, including to take into account Contract-specific issues/risks.  </w:t>
                      </w:r>
                    </w:p>
                    <w:p w14:paraId="4B0B2398" w14:textId="77777777" w:rsidR="003244FE" w:rsidRPr="004F7ADC" w:rsidRDefault="003244FE" w:rsidP="008C69F5">
                      <w:pPr>
                        <w:spacing w:after="120"/>
                        <w:ind w:left="360"/>
                        <w:rPr>
                          <w:bCs/>
                        </w:rPr>
                      </w:pPr>
                      <w:r w:rsidRPr="00B009D3">
                        <w:rPr>
                          <w14:textOutline w14:w="9525" w14:cap="rnd" w14:cmpd="sng" w14:algn="ctr">
                            <w14:noFill/>
                            <w14:prstDash w14:val="solid"/>
                            <w14:bevel/>
                          </w14:textOutline>
                        </w:rPr>
                        <w:t>The Bidder shall initial and submit the Code of Conduct form as part of its bid.</w:t>
                      </w:r>
                    </w:p>
                  </w:txbxContent>
                </v:textbox>
                <w10:wrap type="topAndBottom"/>
              </v:shape>
            </w:pict>
          </mc:Fallback>
        </mc:AlternateContent>
      </w:r>
    </w:p>
    <w:p w14:paraId="08870C60" w14:textId="77777777" w:rsidR="008C69F5" w:rsidRDefault="008C69F5" w:rsidP="00E72BC0">
      <w:pPr>
        <w:pStyle w:val="Heading4"/>
        <w:numPr>
          <w:ilvl w:val="0"/>
          <w:numId w:val="0"/>
        </w:numPr>
        <w:ind w:left="965"/>
        <w:rPr>
          <w:rFonts w:ascii="Times New Roman" w:hAnsi="Times New Roman" w:cs="Times New Roman"/>
          <w:sz w:val="24"/>
          <w:szCs w:val="24"/>
        </w:rPr>
      </w:pPr>
    </w:p>
    <w:p w14:paraId="3FF273C6" w14:textId="77777777" w:rsidR="008C69F5" w:rsidRPr="007A2D13" w:rsidRDefault="008C69F5" w:rsidP="008C69F5">
      <w:pPr>
        <w:spacing w:before="240"/>
        <w:jc w:val="center"/>
        <w:rPr>
          <w:bCs/>
          <w:i/>
        </w:rPr>
      </w:pPr>
      <w:r w:rsidRPr="007A2D13">
        <w:rPr>
          <w:b/>
          <w:sz w:val="28"/>
          <w:szCs w:val="28"/>
        </w:rPr>
        <w:t>CODE OF CONDUCT FOR CONTRACTOR’S PERSONNEL</w:t>
      </w:r>
    </w:p>
    <w:p w14:paraId="535055E9" w14:textId="77777777" w:rsidR="008C69F5" w:rsidRPr="007A2D13" w:rsidRDefault="008C69F5" w:rsidP="008C69F5">
      <w:pPr>
        <w:spacing w:before="240" w:after="120" w:line="252" w:lineRule="auto"/>
        <w:jc w:val="both"/>
        <w:rPr>
          <w:bCs/>
        </w:rPr>
      </w:pPr>
      <w:r w:rsidRPr="007A2D13">
        <w:rPr>
          <w:bCs/>
        </w:rPr>
        <w:t>We are the Contractor, [</w:t>
      </w:r>
      <w:r w:rsidRPr="007A2D13">
        <w:rPr>
          <w:bCs/>
          <w:i/>
        </w:rPr>
        <w:t>enter name of Contractor</w:t>
      </w:r>
      <w:r w:rsidRPr="007A2D13">
        <w:rPr>
          <w:bCs/>
        </w:rPr>
        <w:t>].  We have signed a contract with [</w:t>
      </w:r>
      <w:r w:rsidRPr="007A2D13">
        <w:rPr>
          <w:bCs/>
          <w:i/>
        </w:rPr>
        <w:t>enter name of Employer</w:t>
      </w:r>
      <w:r w:rsidRPr="007A2D13">
        <w:rPr>
          <w:bCs/>
        </w:rPr>
        <w:t>] for [</w:t>
      </w:r>
      <w:r w:rsidRPr="007A2D13">
        <w:rPr>
          <w:bCs/>
          <w:i/>
        </w:rPr>
        <w:t>enter description of the Works</w:t>
      </w:r>
      <w:r w:rsidRPr="007A2D13">
        <w:rPr>
          <w:bCs/>
        </w:rPr>
        <w:t>]. These Works will be carried out at [</w:t>
      </w:r>
      <w:r w:rsidRPr="007A2D13">
        <w:rPr>
          <w:bCs/>
          <w:i/>
        </w:rPr>
        <w:t xml:space="preserve">enter the </w:t>
      </w:r>
      <w:r>
        <w:rPr>
          <w:bCs/>
          <w:i/>
        </w:rPr>
        <w:t xml:space="preserve">Site </w:t>
      </w:r>
      <w:r w:rsidRPr="007A2D13">
        <w:rPr>
          <w:bCs/>
          <w:i/>
        </w:rPr>
        <w:t>and other locations where the Works will be carried out</w:t>
      </w:r>
      <w:r w:rsidRPr="007A2D13">
        <w:rPr>
          <w:bCs/>
        </w:rPr>
        <w:t>]. Our contract requires us to implement measures to address environmental and social risks related to the Works, including the risks of sexual exploitation</w:t>
      </w:r>
      <w:r>
        <w:rPr>
          <w:bCs/>
        </w:rPr>
        <w:t>,</w:t>
      </w:r>
      <w:r w:rsidRPr="007A2D13">
        <w:rPr>
          <w:bCs/>
        </w:rPr>
        <w:t xml:space="preserve"> </w:t>
      </w:r>
      <w:bookmarkStart w:id="492" w:name="_Hlk24712565"/>
      <w:r>
        <w:rPr>
          <w:bCs/>
        </w:rPr>
        <w:t>sexual abuse and sexual harassment</w:t>
      </w:r>
      <w:bookmarkEnd w:id="492"/>
      <w:r w:rsidRPr="007A2D13">
        <w:rPr>
          <w:bCs/>
        </w:rPr>
        <w:t xml:space="preserve">.  </w:t>
      </w:r>
    </w:p>
    <w:p w14:paraId="4BFCA376" w14:textId="77777777" w:rsidR="008C69F5" w:rsidRPr="007A2D13" w:rsidRDefault="008C69F5" w:rsidP="008C69F5">
      <w:pPr>
        <w:spacing w:before="240" w:after="120" w:line="252" w:lineRule="auto"/>
        <w:jc w:val="both"/>
        <w:rPr>
          <w:bCs/>
        </w:rPr>
      </w:pPr>
      <w:r w:rsidRPr="007A2D13">
        <w:rPr>
          <w:bCs/>
        </w:rPr>
        <w:t xml:space="preserve">This Code of Conduct is part of our measures to deal with environmental and social risks related to the Works.  It applies to all our staff, laborers and other employees at the Works </w:t>
      </w:r>
      <w:r>
        <w:rPr>
          <w:bCs/>
        </w:rPr>
        <w:t xml:space="preserve">Site </w:t>
      </w:r>
      <w:r w:rsidRPr="007A2D13">
        <w:rPr>
          <w:bCs/>
        </w:rPr>
        <w:t>or other places where the Works are being carried out.  It also applies to the personnel of each subcontractor and any other personnel assisting us in the execution of the Works.  All such persons are referred to as “</w:t>
      </w:r>
      <w:r w:rsidRPr="007A2D13">
        <w:rPr>
          <w:b/>
          <w:bCs/>
        </w:rPr>
        <w:t>Contractor’s Personnel”</w:t>
      </w:r>
      <w:r w:rsidRPr="007A2D13">
        <w:rPr>
          <w:bCs/>
        </w:rPr>
        <w:t xml:space="preserve"> and are subject to this Code of Conduct.</w:t>
      </w:r>
    </w:p>
    <w:p w14:paraId="3617BB36" w14:textId="77777777" w:rsidR="008C69F5" w:rsidRPr="007A2D13" w:rsidRDefault="008C69F5" w:rsidP="008C69F5">
      <w:pPr>
        <w:spacing w:before="240" w:after="120" w:line="252" w:lineRule="auto"/>
        <w:jc w:val="both"/>
        <w:rPr>
          <w:bCs/>
        </w:rPr>
      </w:pPr>
      <w:r w:rsidRPr="007A2D13">
        <w:rPr>
          <w:bCs/>
        </w:rPr>
        <w:t xml:space="preserve">This Code of Conduct identifies the behavior that we require from all Contractor’s Personnel. </w:t>
      </w:r>
    </w:p>
    <w:p w14:paraId="4775DC2F" w14:textId="77777777" w:rsidR="008C69F5" w:rsidRPr="007A2D13" w:rsidRDefault="008C69F5" w:rsidP="008C69F5">
      <w:pPr>
        <w:spacing w:before="240" w:after="120" w:line="252" w:lineRule="auto"/>
        <w:jc w:val="both"/>
        <w:rPr>
          <w:bCs/>
        </w:rPr>
      </w:pPr>
      <w:r w:rsidRPr="007A2D13">
        <w:rPr>
          <w:bCs/>
        </w:rPr>
        <w:t>Our workplace is an environment where unsafe, offensive, abusive or violent behavior will not be tolerated and where all persons should feel comfortable raising issues or concerns without fear of retaliation.</w:t>
      </w:r>
    </w:p>
    <w:p w14:paraId="0F8CE18D" w14:textId="77777777" w:rsidR="008C69F5" w:rsidRPr="007A2D13" w:rsidRDefault="008C69F5" w:rsidP="008C69F5">
      <w:pPr>
        <w:keepNext/>
        <w:spacing w:before="240" w:after="120" w:line="252" w:lineRule="auto"/>
        <w:rPr>
          <w:b/>
          <w:bCs/>
        </w:rPr>
      </w:pPr>
      <w:r w:rsidRPr="007A2D13">
        <w:rPr>
          <w:b/>
          <w:bCs/>
        </w:rPr>
        <w:t>REQUIRED CONDUCT</w:t>
      </w:r>
    </w:p>
    <w:p w14:paraId="2AB595F9" w14:textId="77777777" w:rsidR="008C69F5" w:rsidRPr="007A2D13" w:rsidRDefault="008C69F5" w:rsidP="008C69F5">
      <w:pPr>
        <w:spacing w:after="120" w:line="252" w:lineRule="auto"/>
        <w:rPr>
          <w:bCs/>
        </w:rPr>
      </w:pPr>
      <w:r w:rsidRPr="007A2D13">
        <w:rPr>
          <w:bCs/>
        </w:rPr>
        <w:t>Contractor’s Personnel shall:</w:t>
      </w:r>
    </w:p>
    <w:p w14:paraId="13472A55" w14:textId="77777777" w:rsidR="008C69F5" w:rsidRPr="007A2D13" w:rsidRDefault="008C69F5" w:rsidP="00A56759">
      <w:pPr>
        <w:numPr>
          <w:ilvl w:val="0"/>
          <w:numId w:val="61"/>
        </w:numPr>
        <w:spacing w:after="120"/>
        <w:jc w:val="both"/>
        <w:rPr>
          <w:rFonts w:eastAsia="Arial Narrow"/>
          <w:color w:val="000000"/>
          <w:szCs w:val="20"/>
        </w:rPr>
      </w:pPr>
      <w:r w:rsidRPr="007A2D13">
        <w:rPr>
          <w:rFonts w:eastAsia="Arial Narrow"/>
          <w:color w:val="000000"/>
          <w:szCs w:val="20"/>
        </w:rPr>
        <w:t>carry out his/her duties competently and diligently;</w:t>
      </w:r>
    </w:p>
    <w:p w14:paraId="2C2FAD30" w14:textId="77777777" w:rsidR="008C69F5" w:rsidRPr="007A2D13" w:rsidRDefault="008C69F5" w:rsidP="00A56759">
      <w:pPr>
        <w:numPr>
          <w:ilvl w:val="0"/>
          <w:numId w:val="61"/>
        </w:numPr>
        <w:spacing w:after="120" w:line="240" w:lineRule="atLeast"/>
        <w:jc w:val="both"/>
        <w:rPr>
          <w:rFonts w:eastAsia="Calibri" w:cs="Arial"/>
          <w:szCs w:val="20"/>
        </w:rPr>
      </w:pPr>
      <w:r w:rsidRPr="007A2D13">
        <w:rPr>
          <w:rFonts w:eastAsia="Arial Narrow"/>
          <w:color w:val="000000"/>
          <w:szCs w:val="20"/>
        </w:rPr>
        <w:t xml:space="preserve">comply with this Code of Conduct and all applicable laws, regulations and other requirements, including requirements </w:t>
      </w:r>
      <w:r w:rsidRPr="007A2D13">
        <w:rPr>
          <w:szCs w:val="20"/>
        </w:rPr>
        <w:t>to protect the health, safety and well-being of other Contractor’s Personnel and any other person;</w:t>
      </w:r>
      <w:r w:rsidRPr="007A2D13" w:rsidDel="004C494B">
        <w:rPr>
          <w:rFonts w:eastAsia="Calibri" w:cs="Arial"/>
          <w:szCs w:val="20"/>
        </w:rPr>
        <w:t xml:space="preserve"> </w:t>
      </w:r>
    </w:p>
    <w:p w14:paraId="3C13C7A8" w14:textId="77777777" w:rsidR="008C69F5" w:rsidRPr="007A2D13" w:rsidRDefault="008C69F5" w:rsidP="00A56759">
      <w:pPr>
        <w:numPr>
          <w:ilvl w:val="0"/>
          <w:numId w:val="61"/>
        </w:numPr>
        <w:spacing w:after="120" w:line="240" w:lineRule="atLeast"/>
        <w:jc w:val="both"/>
        <w:rPr>
          <w:rFonts w:eastAsia="Calibri" w:cs="Arial"/>
          <w:szCs w:val="20"/>
        </w:rPr>
      </w:pPr>
      <w:r w:rsidRPr="007A2D13">
        <w:rPr>
          <w:szCs w:val="20"/>
          <w:lang w:eastAsia="en-GB"/>
        </w:rPr>
        <w:t>maintain a safe working environment including by:</w:t>
      </w:r>
    </w:p>
    <w:p w14:paraId="5DDF3ADE" w14:textId="77777777" w:rsidR="008C69F5" w:rsidRPr="007A2D13" w:rsidRDefault="008C69F5" w:rsidP="00A56759">
      <w:pPr>
        <w:numPr>
          <w:ilvl w:val="1"/>
          <w:numId w:val="61"/>
        </w:numPr>
        <w:spacing w:after="120" w:line="240" w:lineRule="atLeast"/>
        <w:jc w:val="both"/>
        <w:rPr>
          <w:rFonts w:eastAsia="Calibri" w:cs="Arial"/>
          <w:szCs w:val="20"/>
        </w:rPr>
      </w:pPr>
      <w:r w:rsidRPr="007A2D13">
        <w:rPr>
          <w:szCs w:val="20"/>
          <w:lang w:eastAsia="en-GB"/>
        </w:rPr>
        <w:t xml:space="preserve">ensuring that workplaces, machinery, equipment and processes under each person’s control are safe and without risk to health; </w:t>
      </w:r>
    </w:p>
    <w:p w14:paraId="57E23163" w14:textId="77777777" w:rsidR="008C69F5" w:rsidRPr="007A2D13" w:rsidRDefault="008C69F5" w:rsidP="00A56759">
      <w:pPr>
        <w:numPr>
          <w:ilvl w:val="1"/>
          <w:numId w:val="61"/>
        </w:numPr>
        <w:spacing w:after="120" w:line="240" w:lineRule="atLeast"/>
        <w:jc w:val="both"/>
        <w:rPr>
          <w:rFonts w:eastAsia="Calibri" w:cs="Arial"/>
          <w:szCs w:val="20"/>
        </w:rPr>
      </w:pPr>
      <w:r w:rsidRPr="007A2D13">
        <w:rPr>
          <w:rFonts w:eastAsia="Calibri"/>
          <w:szCs w:val="20"/>
        </w:rPr>
        <w:t xml:space="preserve">wearing required personal protective equipment; </w:t>
      </w:r>
      <w:r w:rsidRPr="007A2D13">
        <w:rPr>
          <w:szCs w:val="20"/>
          <w:lang w:eastAsia="en-GB"/>
        </w:rPr>
        <w:t xml:space="preserve">  </w:t>
      </w:r>
    </w:p>
    <w:p w14:paraId="1B8D7B88" w14:textId="77777777" w:rsidR="008C69F5" w:rsidRPr="007A2D13" w:rsidRDefault="008C69F5" w:rsidP="00A56759">
      <w:pPr>
        <w:numPr>
          <w:ilvl w:val="1"/>
          <w:numId w:val="61"/>
        </w:numPr>
        <w:spacing w:after="120" w:line="240" w:lineRule="atLeast"/>
        <w:jc w:val="both"/>
        <w:rPr>
          <w:rFonts w:eastAsia="Calibri" w:cs="Arial"/>
          <w:szCs w:val="20"/>
        </w:rPr>
      </w:pPr>
      <w:r w:rsidRPr="007A2D13">
        <w:rPr>
          <w:szCs w:val="20"/>
          <w:lang w:eastAsia="en-GB"/>
        </w:rPr>
        <w:t xml:space="preserve">using appropriate measures relating to </w:t>
      </w:r>
      <w:r w:rsidRPr="007A2D13">
        <w:rPr>
          <w:szCs w:val="20"/>
        </w:rPr>
        <w:t>chemical, physical and biological substances and agents</w:t>
      </w:r>
      <w:r w:rsidRPr="007A2D13">
        <w:rPr>
          <w:szCs w:val="20"/>
          <w:lang w:eastAsia="en-GB"/>
        </w:rPr>
        <w:t>; and</w:t>
      </w:r>
    </w:p>
    <w:p w14:paraId="1DC8DEB5" w14:textId="77777777" w:rsidR="008C69F5" w:rsidRPr="007A2D13" w:rsidRDefault="008C69F5" w:rsidP="00A56759">
      <w:pPr>
        <w:numPr>
          <w:ilvl w:val="1"/>
          <w:numId w:val="61"/>
        </w:numPr>
        <w:spacing w:after="120" w:line="240" w:lineRule="atLeast"/>
        <w:jc w:val="both"/>
        <w:rPr>
          <w:rFonts w:eastAsia="Calibri" w:cs="Arial"/>
          <w:szCs w:val="20"/>
        </w:rPr>
      </w:pPr>
      <w:r w:rsidRPr="007A2D13">
        <w:rPr>
          <w:szCs w:val="20"/>
          <w:lang w:eastAsia="en-GB"/>
        </w:rPr>
        <w:t>following applicable emergency operating procedures.</w:t>
      </w:r>
    </w:p>
    <w:p w14:paraId="3E14987A" w14:textId="77777777" w:rsidR="008C69F5" w:rsidRPr="007A2D13" w:rsidRDefault="008C69F5" w:rsidP="00A56759">
      <w:pPr>
        <w:numPr>
          <w:ilvl w:val="0"/>
          <w:numId w:val="61"/>
        </w:numPr>
        <w:spacing w:after="120"/>
        <w:jc w:val="both"/>
        <w:rPr>
          <w:rFonts w:eastAsia="Arial Narrow"/>
          <w:color w:val="000000"/>
          <w:szCs w:val="20"/>
        </w:rPr>
      </w:pPr>
      <w:r w:rsidRPr="007A2D13">
        <w:rPr>
          <w:rFonts w:eastAsia="Arial Narrow"/>
          <w:color w:val="000000"/>
          <w:szCs w:val="20"/>
        </w:rPr>
        <w:t xml:space="preserve">report </w:t>
      </w:r>
      <w:r w:rsidRPr="007A2D13">
        <w:rPr>
          <w:szCs w:val="20"/>
          <w:lang w:eastAsia="en-GB"/>
        </w:rPr>
        <w:t>work situations that he/she believes are not safe or healthy and remove himself/herself from a work situation which he/she reasonably believes presents an imminent and serious danger to his/her life or health;</w:t>
      </w:r>
    </w:p>
    <w:p w14:paraId="372A482D" w14:textId="77777777" w:rsidR="008C69F5" w:rsidRPr="007A2D13" w:rsidRDefault="008C69F5" w:rsidP="00A56759">
      <w:pPr>
        <w:numPr>
          <w:ilvl w:val="0"/>
          <w:numId w:val="61"/>
        </w:numPr>
        <w:spacing w:after="120"/>
        <w:jc w:val="both"/>
        <w:rPr>
          <w:rFonts w:eastAsia="Arial Narrow"/>
          <w:color w:val="000000"/>
          <w:szCs w:val="20"/>
        </w:rPr>
      </w:pPr>
      <w:r w:rsidRPr="007A2D13">
        <w:rPr>
          <w:bCs/>
          <w:szCs w:val="20"/>
        </w:rPr>
        <w:t xml:space="preserve">treat other people with respect, and not discriminate against </w:t>
      </w:r>
      <w:r w:rsidRPr="007A2D13">
        <w:rPr>
          <w:rFonts w:eastAsia="Arial Narrow"/>
          <w:color w:val="000000"/>
          <w:szCs w:val="20"/>
        </w:rPr>
        <w:t>specific groups such as women, people with disabilities, migrant workers or children;</w:t>
      </w:r>
    </w:p>
    <w:p w14:paraId="6C1FC79A" w14:textId="77777777" w:rsidR="008C69F5" w:rsidRPr="007A2D13" w:rsidRDefault="008C69F5" w:rsidP="00A56759">
      <w:pPr>
        <w:numPr>
          <w:ilvl w:val="0"/>
          <w:numId w:val="61"/>
        </w:numPr>
        <w:spacing w:after="120" w:line="240" w:lineRule="atLeast"/>
        <w:jc w:val="both"/>
        <w:rPr>
          <w:rFonts w:eastAsia="Arial Narrow"/>
          <w:color w:val="000000"/>
          <w:szCs w:val="20"/>
        </w:rPr>
      </w:pPr>
      <w:r w:rsidRPr="007A2D13">
        <w:rPr>
          <w:bCs/>
          <w:szCs w:val="20"/>
        </w:rPr>
        <w:t>not engage</w:t>
      </w:r>
      <w:r w:rsidRPr="007A2D13">
        <w:rPr>
          <w:rFonts w:eastAsia="Arial Narrow"/>
          <w:color w:val="000000"/>
          <w:szCs w:val="20"/>
        </w:rPr>
        <w:t xml:space="preserve"> </w:t>
      </w:r>
      <w:r w:rsidRPr="007A2D13">
        <w:rPr>
          <w:bCs/>
          <w:szCs w:val="20"/>
        </w:rPr>
        <w:t>in</w:t>
      </w:r>
      <w:r w:rsidRPr="00B60783">
        <w:rPr>
          <w:bCs/>
        </w:rPr>
        <w:t xml:space="preserve"> </w:t>
      </w:r>
      <w:bookmarkStart w:id="493" w:name="_Hlk24712629"/>
      <w:r>
        <w:rPr>
          <w:bCs/>
        </w:rPr>
        <w:t>S</w:t>
      </w:r>
      <w:r w:rsidRPr="00B60783">
        <w:rPr>
          <w:bCs/>
        </w:rPr>
        <w:t xml:space="preserve">exual </w:t>
      </w:r>
      <w:r>
        <w:rPr>
          <w:bCs/>
        </w:rPr>
        <w:t>H</w:t>
      </w:r>
      <w:r w:rsidRPr="00B60783">
        <w:rPr>
          <w:bCs/>
        </w:rPr>
        <w:t>arassment</w:t>
      </w:r>
      <w:r>
        <w:rPr>
          <w:bCs/>
        </w:rPr>
        <w:t>,</w:t>
      </w:r>
      <w:r w:rsidRPr="00B60783">
        <w:rPr>
          <w:bCs/>
        </w:rPr>
        <w:t xml:space="preserve"> </w:t>
      </w:r>
      <w:r>
        <w:rPr>
          <w:bCs/>
        </w:rPr>
        <w:t xml:space="preserve">which means </w:t>
      </w:r>
      <w:r w:rsidRPr="00B60783">
        <w:t>unwelcome sexual advances, requests for sexual favors, and other verbal or physical conduct of a sexual nature with other Contractor’s or Employer’s Personnel</w:t>
      </w:r>
      <w:bookmarkEnd w:id="493"/>
      <w:r w:rsidRPr="007A2D13">
        <w:rPr>
          <w:szCs w:val="20"/>
        </w:rPr>
        <w:t>;</w:t>
      </w:r>
    </w:p>
    <w:p w14:paraId="1A39564F" w14:textId="77777777" w:rsidR="008C69F5" w:rsidRPr="007A2D13" w:rsidRDefault="008C69F5" w:rsidP="00A56759">
      <w:pPr>
        <w:numPr>
          <w:ilvl w:val="0"/>
          <w:numId w:val="61"/>
        </w:numPr>
        <w:autoSpaceDE w:val="0"/>
        <w:autoSpaceDN w:val="0"/>
        <w:spacing w:after="120"/>
        <w:jc w:val="both"/>
        <w:rPr>
          <w:color w:val="000000" w:themeColor="text1"/>
          <w:szCs w:val="20"/>
        </w:rPr>
      </w:pPr>
      <w:bookmarkStart w:id="494" w:name="_Hlk11663505"/>
      <w:r w:rsidRPr="007A2D13">
        <w:rPr>
          <w:szCs w:val="20"/>
        </w:rPr>
        <w:t xml:space="preserve">not engage in </w:t>
      </w:r>
      <w:bookmarkStart w:id="495" w:name="_Hlk10196619"/>
      <w:r w:rsidRPr="007A2D13">
        <w:rPr>
          <w:szCs w:val="20"/>
        </w:rPr>
        <w:t>Sexual Exploitation, which means any actual or attempted abuse of position of vulnerability, differential power or trust, for sexual purposes, including, but not limited to, profiting monetarily, socially or politically from the sexual exploitation of another</w:t>
      </w:r>
      <w:r w:rsidRPr="007A2D13">
        <w:rPr>
          <w:color w:val="000000" w:themeColor="text1"/>
          <w:szCs w:val="20"/>
        </w:rPr>
        <w:t>;</w:t>
      </w:r>
      <w:bookmarkEnd w:id="495"/>
    </w:p>
    <w:p w14:paraId="24B0D5D0" w14:textId="7AB18A42" w:rsidR="008C69F5" w:rsidRPr="007A2D13" w:rsidRDefault="008C69F5" w:rsidP="00A56759">
      <w:pPr>
        <w:numPr>
          <w:ilvl w:val="0"/>
          <w:numId w:val="61"/>
        </w:numPr>
        <w:spacing w:after="120" w:line="240" w:lineRule="atLeast"/>
        <w:jc w:val="both"/>
        <w:rPr>
          <w:rFonts w:eastAsia="Calibri" w:cs="Arial"/>
          <w:szCs w:val="20"/>
        </w:rPr>
      </w:pPr>
      <w:bookmarkStart w:id="496" w:name="_Hlk10196916"/>
      <w:r w:rsidRPr="007A2D13">
        <w:rPr>
          <w:szCs w:val="20"/>
        </w:rPr>
        <w:t>not engage in</w:t>
      </w:r>
      <w:bookmarkStart w:id="497" w:name="_Hlk24712684"/>
      <w:r>
        <w:rPr>
          <w:szCs w:val="20"/>
        </w:rPr>
        <w:t xml:space="preserve"> </w:t>
      </w:r>
      <w:r w:rsidRPr="00B009D3">
        <w:t xml:space="preserve">Sexual </w:t>
      </w:r>
      <w:r>
        <w:t>Abuse</w:t>
      </w:r>
      <w:r w:rsidRPr="00B009D3">
        <w:t xml:space="preserve">, which means </w:t>
      </w:r>
      <w:r>
        <w:t>t</w:t>
      </w:r>
      <w:r w:rsidRPr="008B30DF">
        <w:t>he actual or threatened physical intrusion of a sexual nature, whether by force or under unequal or coercive conditions</w:t>
      </w:r>
      <w:bookmarkEnd w:id="497"/>
      <w:r>
        <w:t>;</w:t>
      </w:r>
      <w:r w:rsidRPr="007A2D13">
        <w:rPr>
          <w:szCs w:val="20"/>
        </w:rPr>
        <w:t xml:space="preserve"> </w:t>
      </w:r>
    </w:p>
    <w:p w14:paraId="2F07607C" w14:textId="77777777" w:rsidR="008C69F5" w:rsidRPr="007A2D13" w:rsidRDefault="008C69F5" w:rsidP="00A56759">
      <w:pPr>
        <w:numPr>
          <w:ilvl w:val="0"/>
          <w:numId w:val="61"/>
        </w:numPr>
        <w:spacing w:after="120" w:line="240" w:lineRule="atLeast"/>
        <w:jc w:val="both"/>
        <w:rPr>
          <w:bCs/>
          <w:szCs w:val="20"/>
        </w:rPr>
      </w:pPr>
      <w:bookmarkStart w:id="498" w:name="_Hlk10196970"/>
      <w:bookmarkEnd w:id="496"/>
      <w:r w:rsidRPr="007A2D13">
        <w:rPr>
          <w:bCs/>
          <w:szCs w:val="20"/>
        </w:rPr>
        <w:t xml:space="preserve">not engage in any form of sexual activity with individuals under the age of 18, except in case of pre-existing marriage; </w:t>
      </w:r>
      <w:bookmarkEnd w:id="494"/>
      <w:bookmarkEnd w:id="498"/>
    </w:p>
    <w:p w14:paraId="490D394E" w14:textId="081205CF" w:rsidR="008C69F5" w:rsidRPr="007A2D13" w:rsidRDefault="008C69F5" w:rsidP="00A56759">
      <w:pPr>
        <w:numPr>
          <w:ilvl w:val="0"/>
          <w:numId w:val="61"/>
        </w:numPr>
        <w:spacing w:after="120" w:line="240" w:lineRule="atLeast"/>
        <w:jc w:val="both"/>
        <w:rPr>
          <w:bCs/>
          <w:szCs w:val="20"/>
        </w:rPr>
      </w:pPr>
      <w:r w:rsidRPr="007A2D13">
        <w:rPr>
          <w:bCs/>
          <w:color w:val="000000"/>
          <w:szCs w:val="20"/>
        </w:rPr>
        <w:t xml:space="preserve">complete relevant training courses that will be provided related to the environmental and social aspects of the Contract, including on health and safety matters, </w:t>
      </w:r>
      <w:bookmarkStart w:id="499" w:name="_Hlk10197034"/>
      <w:r w:rsidRPr="007A2D13">
        <w:rPr>
          <w:bCs/>
          <w:color w:val="000000"/>
          <w:szCs w:val="20"/>
        </w:rPr>
        <w:t>and Sexual Exploitation</w:t>
      </w:r>
      <w:r>
        <w:rPr>
          <w:bCs/>
          <w:color w:val="000000"/>
          <w:szCs w:val="20"/>
        </w:rPr>
        <w:t xml:space="preserve"> and Abuse (SEA)</w:t>
      </w:r>
      <w:r w:rsidRPr="007A2D13">
        <w:rPr>
          <w:bCs/>
          <w:color w:val="000000"/>
          <w:szCs w:val="20"/>
        </w:rPr>
        <w:t xml:space="preserve">, and </w:t>
      </w:r>
      <w:bookmarkStart w:id="500" w:name="_Hlk24712770"/>
      <w:r>
        <w:rPr>
          <w:bCs/>
          <w:color w:val="000000"/>
          <w:szCs w:val="20"/>
        </w:rPr>
        <w:t>Sexual Harassment</w:t>
      </w:r>
      <w:r w:rsidRPr="007A2D13">
        <w:rPr>
          <w:bCs/>
          <w:color w:val="000000"/>
          <w:szCs w:val="20"/>
        </w:rPr>
        <w:t xml:space="preserve"> (S</w:t>
      </w:r>
      <w:r>
        <w:rPr>
          <w:bCs/>
          <w:color w:val="000000"/>
          <w:szCs w:val="20"/>
        </w:rPr>
        <w:t>H</w:t>
      </w:r>
      <w:r w:rsidRPr="007A2D13">
        <w:rPr>
          <w:bCs/>
          <w:color w:val="000000"/>
          <w:szCs w:val="20"/>
        </w:rPr>
        <w:t>)</w:t>
      </w:r>
      <w:bookmarkEnd w:id="500"/>
      <w:r w:rsidRPr="007A2D13">
        <w:rPr>
          <w:bCs/>
          <w:color w:val="000000"/>
          <w:szCs w:val="20"/>
        </w:rPr>
        <w:t>;</w:t>
      </w:r>
      <w:bookmarkEnd w:id="499"/>
    </w:p>
    <w:p w14:paraId="1B5C5163" w14:textId="77777777" w:rsidR="008C69F5" w:rsidRPr="007A2D13" w:rsidRDefault="008C69F5" w:rsidP="00A56759">
      <w:pPr>
        <w:numPr>
          <w:ilvl w:val="0"/>
          <w:numId w:val="61"/>
        </w:numPr>
        <w:spacing w:after="120" w:line="240" w:lineRule="atLeast"/>
        <w:jc w:val="both"/>
        <w:rPr>
          <w:rFonts w:eastAsia="Calibri" w:cs="Arial"/>
          <w:szCs w:val="20"/>
        </w:rPr>
      </w:pPr>
      <w:r w:rsidRPr="007A2D13">
        <w:rPr>
          <w:rFonts w:eastAsia="Calibri" w:cs="Arial"/>
          <w:szCs w:val="20"/>
        </w:rPr>
        <w:t xml:space="preserve"> report violations of this Code of Conduct; and</w:t>
      </w:r>
    </w:p>
    <w:p w14:paraId="3FAAF398" w14:textId="77777777" w:rsidR="008C69F5" w:rsidRPr="007A2D13" w:rsidRDefault="008C69F5" w:rsidP="00A56759">
      <w:pPr>
        <w:numPr>
          <w:ilvl w:val="0"/>
          <w:numId w:val="61"/>
        </w:numPr>
        <w:spacing w:after="120" w:line="240" w:lineRule="atLeast"/>
        <w:jc w:val="both"/>
        <w:rPr>
          <w:rFonts w:eastAsia="Calibri" w:cs="Arial"/>
          <w:szCs w:val="20"/>
        </w:rPr>
      </w:pPr>
      <w:r w:rsidRPr="007A2D13">
        <w:rPr>
          <w:rFonts w:eastAsia="Calibri" w:cs="Arial"/>
          <w:szCs w:val="20"/>
        </w:rPr>
        <w:t xml:space="preserve">not retaliate against any person who reports violations of this Code of Conduct, whether to us or the Employer, or who makes use of the </w:t>
      </w:r>
      <w:r w:rsidRPr="00104E77">
        <w:rPr>
          <w:rFonts w:eastAsia="Arial Narrow"/>
          <w:color w:val="000000"/>
        </w:rPr>
        <w:t>grievance mechanism for Contractor’s Personnel</w:t>
      </w:r>
      <w:r w:rsidRPr="00B60783">
        <w:rPr>
          <w:rFonts w:eastAsia="Calibri" w:cs="Arial"/>
        </w:rPr>
        <w:t xml:space="preserve"> </w:t>
      </w:r>
      <w:r>
        <w:rPr>
          <w:rFonts w:eastAsia="Calibri" w:cs="Arial"/>
        </w:rPr>
        <w:t>or the p</w:t>
      </w:r>
      <w:r w:rsidRPr="00B60783">
        <w:rPr>
          <w:rFonts w:eastAsia="Calibri" w:cs="Arial"/>
        </w:rPr>
        <w:t>roject</w:t>
      </w:r>
      <w:r>
        <w:rPr>
          <w:rFonts w:eastAsia="Calibri" w:cs="Arial"/>
        </w:rPr>
        <w:t>’s</w:t>
      </w:r>
      <w:r w:rsidRPr="00B60783">
        <w:rPr>
          <w:rFonts w:eastAsia="Calibri" w:cs="Arial"/>
        </w:rPr>
        <w:t xml:space="preserve"> </w:t>
      </w:r>
      <w:r>
        <w:rPr>
          <w:rFonts w:eastAsia="Calibri" w:cs="Arial"/>
        </w:rPr>
        <w:t>G</w:t>
      </w:r>
      <w:r w:rsidRPr="00B60783">
        <w:rPr>
          <w:rFonts w:eastAsia="Calibri" w:cs="Arial"/>
        </w:rPr>
        <w:t xml:space="preserve">rievance </w:t>
      </w:r>
      <w:r w:rsidRPr="00CE2CCB">
        <w:rPr>
          <w:rFonts w:eastAsia="Calibri" w:cs="Arial"/>
        </w:rPr>
        <w:t>Redress</w:t>
      </w:r>
      <w:r>
        <w:rPr>
          <w:rFonts w:eastAsia="Calibri" w:cs="Arial"/>
        </w:rPr>
        <w:t xml:space="preserve"> </w:t>
      </w:r>
      <w:r w:rsidRPr="00B60783">
        <w:rPr>
          <w:rFonts w:eastAsia="Calibri" w:cs="Arial"/>
        </w:rPr>
        <w:t>Mechanism</w:t>
      </w:r>
      <w:r w:rsidRPr="007A2D13">
        <w:rPr>
          <w:rFonts w:eastAsia="Calibri"/>
          <w:szCs w:val="20"/>
        </w:rPr>
        <w:t xml:space="preserve">. </w:t>
      </w:r>
    </w:p>
    <w:p w14:paraId="1C4FE3A4" w14:textId="77777777" w:rsidR="008C69F5" w:rsidRPr="007A2D13" w:rsidRDefault="008C69F5" w:rsidP="008C69F5">
      <w:pPr>
        <w:keepNext/>
        <w:spacing w:after="120" w:line="240" w:lineRule="atLeast"/>
        <w:rPr>
          <w:rFonts w:eastAsia="Calibri" w:cs="Arial"/>
          <w:b/>
        </w:rPr>
      </w:pPr>
      <w:r w:rsidRPr="007A2D13">
        <w:rPr>
          <w:rFonts w:eastAsia="Calibri" w:cs="Arial"/>
          <w:b/>
        </w:rPr>
        <w:t xml:space="preserve">RAISING CONCERNS </w:t>
      </w:r>
    </w:p>
    <w:p w14:paraId="3FDCC0C0" w14:textId="77777777" w:rsidR="008C69F5" w:rsidRPr="007A2D13" w:rsidRDefault="008C69F5" w:rsidP="008C69F5">
      <w:pPr>
        <w:spacing w:after="120" w:line="240" w:lineRule="atLeast"/>
        <w:rPr>
          <w:rFonts w:eastAsia="Calibri" w:cs="Arial"/>
        </w:rPr>
      </w:pPr>
      <w:r w:rsidRPr="007A2D13">
        <w:rPr>
          <w:rFonts w:eastAsia="Calibri" w:cs="Arial"/>
        </w:rPr>
        <w:t>If any person observes behavior that he/she believes may represent a violation of this Code of Conduct, or that otherwise concerns him/her, he/she should raise the issue promptly. This can be done in either of the following ways:</w:t>
      </w:r>
    </w:p>
    <w:p w14:paraId="12DB6C1B" w14:textId="3675852E" w:rsidR="008C69F5" w:rsidRPr="007A2D13" w:rsidRDefault="008C69F5" w:rsidP="00A56759">
      <w:pPr>
        <w:numPr>
          <w:ilvl w:val="0"/>
          <w:numId w:val="60"/>
        </w:numPr>
        <w:spacing w:after="120" w:line="240" w:lineRule="atLeast"/>
        <w:ind w:left="446"/>
        <w:jc w:val="both"/>
        <w:rPr>
          <w:rFonts w:eastAsia="Calibri" w:cs="Arial"/>
          <w:szCs w:val="20"/>
        </w:rPr>
      </w:pPr>
      <w:r w:rsidRPr="007A2D13">
        <w:rPr>
          <w:rFonts w:eastAsia="Calibri" w:cs="Arial"/>
          <w:szCs w:val="20"/>
        </w:rPr>
        <w:t>Contact [</w:t>
      </w:r>
      <w:r w:rsidRPr="007A2D13">
        <w:rPr>
          <w:rFonts w:eastAsia="Calibri" w:cs="Arial"/>
          <w:i/>
          <w:szCs w:val="20"/>
        </w:rPr>
        <w:t>enter name of the Contractor’s Social Expert with relevant experience in handling gender-based violence, or if such person is not required under the Contract, another individual designated by the Contractor to handle these matters</w:t>
      </w:r>
      <w:r w:rsidRPr="007A2D13">
        <w:rPr>
          <w:rFonts w:eastAsia="Calibri" w:cs="Arial"/>
          <w:szCs w:val="20"/>
        </w:rPr>
        <w:t>] in writing at this address [   ] or by telephone at [   ] or in person at [   ]; or</w:t>
      </w:r>
    </w:p>
    <w:p w14:paraId="06CEFFEF" w14:textId="77777777" w:rsidR="008C69F5" w:rsidRPr="007A2D13" w:rsidRDefault="008C69F5" w:rsidP="00A56759">
      <w:pPr>
        <w:numPr>
          <w:ilvl w:val="0"/>
          <w:numId w:val="60"/>
        </w:numPr>
        <w:spacing w:after="120" w:line="240" w:lineRule="atLeast"/>
        <w:ind w:left="446"/>
        <w:jc w:val="both"/>
        <w:rPr>
          <w:rFonts w:eastAsia="Calibri" w:cs="Arial"/>
          <w:szCs w:val="20"/>
        </w:rPr>
      </w:pPr>
      <w:r w:rsidRPr="007A2D13">
        <w:rPr>
          <w:rFonts w:eastAsia="Calibri" w:cs="Arial"/>
          <w:szCs w:val="20"/>
        </w:rPr>
        <w:t xml:space="preserve">Call [  ]  to reach the Contractor’s hotline </w:t>
      </w:r>
      <w:r w:rsidRPr="007A2D13">
        <w:rPr>
          <w:rFonts w:eastAsia="Calibri" w:cs="Arial"/>
          <w:i/>
          <w:szCs w:val="20"/>
        </w:rPr>
        <w:t>(if any)</w:t>
      </w:r>
      <w:r w:rsidRPr="007A2D13">
        <w:rPr>
          <w:rFonts w:eastAsia="Calibri" w:cs="Arial"/>
          <w:szCs w:val="20"/>
        </w:rPr>
        <w:t xml:space="preserve"> and leave a message.</w:t>
      </w:r>
    </w:p>
    <w:p w14:paraId="4E3D292C" w14:textId="77777777" w:rsidR="008C69F5" w:rsidRPr="007A2D13" w:rsidRDefault="008C69F5" w:rsidP="008C69F5">
      <w:pPr>
        <w:spacing w:after="120" w:line="240" w:lineRule="atLeast"/>
        <w:ind w:left="720"/>
        <w:contextualSpacing/>
        <w:rPr>
          <w:rFonts w:eastAsia="Calibri" w:cs="Arial"/>
          <w:szCs w:val="20"/>
        </w:rPr>
      </w:pPr>
    </w:p>
    <w:p w14:paraId="1B61636A" w14:textId="77777777" w:rsidR="008C69F5" w:rsidRPr="007A2D13" w:rsidRDefault="008C69F5" w:rsidP="008C69F5">
      <w:pPr>
        <w:spacing w:after="120" w:line="240" w:lineRule="atLeast"/>
        <w:contextualSpacing/>
        <w:jc w:val="both"/>
        <w:rPr>
          <w:rFonts w:eastAsia="Calibri" w:cs="Arial"/>
          <w:szCs w:val="20"/>
        </w:rPr>
      </w:pPr>
      <w:bookmarkStart w:id="501" w:name="_Hlk11663640"/>
      <w:r w:rsidRPr="007A2D13">
        <w:rPr>
          <w:rFonts w:eastAsia="Calibri" w:cs="Arial"/>
          <w:szCs w:val="20"/>
        </w:rPr>
        <w:t xml:space="preserve">The person’s identity will be kept confidential, unless reporting of allegations is mandated by the country law. Anonymous complaints or allegations may also be submitted and will be given all due and appropriate consideration. We take seriously all reports of possible misconduct and will investigate and take appropriate action. </w:t>
      </w:r>
      <w:bookmarkStart w:id="502" w:name="_Hlk11686596"/>
      <w:r w:rsidRPr="007A2D13">
        <w:rPr>
          <w:rFonts w:eastAsia="Calibri" w:cs="Arial"/>
          <w:szCs w:val="20"/>
        </w:rPr>
        <w:t xml:space="preserve">We will provide warm referrals to service providers that may help support the person who experienced the alleged incident, as appropriate. </w:t>
      </w:r>
      <w:bookmarkEnd w:id="502"/>
    </w:p>
    <w:bookmarkEnd w:id="501"/>
    <w:p w14:paraId="022F989A" w14:textId="77777777" w:rsidR="008C69F5" w:rsidRPr="007A2D13" w:rsidRDefault="008C69F5" w:rsidP="008C69F5">
      <w:pPr>
        <w:spacing w:after="120" w:line="240" w:lineRule="atLeast"/>
        <w:rPr>
          <w:rFonts w:eastAsia="Calibri" w:cs="Arial"/>
        </w:rPr>
      </w:pPr>
      <w:r w:rsidRPr="007A2D13">
        <w:rPr>
          <w:rFonts w:eastAsia="Calibri" w:cs="Arial"/>
        </w:rPr>
        <w:t xml:space="preserve">There will be no retaliation against any person who raises a concern in good faith about any behavior prohibited by this Code of Conduct.  Such retaliation would be a violation of this Code of Conduct.  </w:t>
      </w:r>
    </w:p>
    <w:p w14:paraId="76FDFD2C" w14:textId="77777777" w:rsidR="008C69F5" w:rsidRPr="007A2D13" w:rsidRDefault="008C69F5" w:rsidP="008C69F5">
      <w:pPr>
        <w:spacing w:after="120" w:line="240" w:lineRule="atLeast"/>
        <w:jc w:val="center"/>
        <w:rPr>
          <w:rFonts w:eastAsia="Calibri" w:cs="Arial"/>
        </w:rPr>
      </w:pPr>
      <w:r w:rsidRPr="007A2D13">
        <w:rPr>
          <w:rFonts w:eastAsia="Calibri" w:cs="Arial"/>
          <w:b/>
        </w:rPr>
        <w:t>CONSEQUENCES OF VIOLATING THE CODE OF CONDUCT</w:t>
      </w:r>
    </w:p>
    <w:p w14:paraId="08E667CB" w14:textId="77777777" w:rsidR="008C69F5" w:rsidRPr="007A2D13" w:rsidRDefault="008C69F5" w:rsidP="008C69F5">
      <w:pPr>
        <w:spacing w:after="120" w:line="240" w:lineRule="atLeast"/>
        <w:jc w:val="both"/>
        <w:rPr>
          <w:rFonts w:eastAsia="Calibri" w:cs="Arial"/>
        </w:rPr>
      </w:pPr>
      <w:r w:rsidRPr="007A2D13">
        <w:rPr>
          <w:rFonts w:eastAsia="Calibri" w:cs="Arial"/>
        </w:rPr>
        <w:t>Any violation of this Code of Conduct by Contractor’s Personnel may result in serious consequences, up to and including termination and possible referral to legal authorities.</w:t>
      </w:r>
    </w:p>
    <w:p w14:paraId="0A288308" w14:textId="77777777" w:rsidR="008C69F5" w:rsidRPr="007A2D13" w:rsidRDefault="008C69F5" w:rsidP="008C69F5">
      <w:pPr>
        <w:spacing w:before="240" w:after="120" w:line="252" w:lineRule="auto"/>
        <w:rPr>
          <w:bCs/>
        </w:rPr>
      </w:pPr>
      <w:r w:rsidRPr="007A2D13">
        <w:rPr>
          <w:bCs/>
        </w:rPr>
        <w:t>FOR CONTRACTOR’S PERSONNEL:</w:t>
      </w:r>
    </w:p>
    <w:p w14:paraId="4F378ACB" w14:textId="77777777" w:rsidR="008C69F5" w:rsidRPr="007A2D13" w:rsidRDefault="008C69F5" w:rsidP="008C69F5">
      <w:pPr>
        <w:spacing w:before="240" w:after="120" w:line="252" w:lineRule="auto"/>
        <w:jc w:val="both"/>
        <w:rPr>
          <w:bCs/>
        </w:rPr>
      </w:pPr>
      <w:r w:rsidRPr="007A2D13">
        <w:rPr>
          <w:bCs/>
        </w:rPr>
        <w:t>I have received a copy of this Code of Conduct written in a language that I comprehend.  I understand that if I have any questions about this Code of Conduct, I can contact [</w:t>
      </w:r>
      <w:r w:rsidRPr="007A2D13">
        <w:rPr>
          <w:bCs/>
          <w:i/>
        </w:rPr>
        <w:t>enter name of Contractor’s contact person with relevant experience</w:t>
      </w:r>
      <w:r w:rsidRPr="007A2D13">
        <w:rPr>
          <w:bCs/>
        </w:rPr>
        <w:t xml:space="preserve">] requesting an explanation.  </w:t>
      </w:r>
    </w:p>
    <w:p w14:paraId="20D47320" w14:textId="77777777" w:rsidR="008C69F5" w:rsidRPr="007A2D13" w:rsidRDefault="008C69F5" w:rsidP="008C69F5">
      <w:pPr>
        <w:spacing w:line="252" w:lineRule="auto"/>
        <w:rPr>
          <w:bCs/>
        </w:rPr>
      </w:pPr>
    </w:p>
    <w:p w14:paraId="11516340" w14:textId="77777777" w:rsidR="008C69F5" w:rsidRPr="007A2D13" w:rsidRDefault="008C69F5" w:rsidP="008C69F5">
      <w:pPr>
        <w:spacing w:after="160" w:line="252" w:lineRule="auto"/>
        <w:rPr>
          <w:bCs/>
        </w:rPr>
      </w:pPr>
      <w:r w:rsidRPr="007A2D13">
        <w:rPr>
          <w:bCs/>
        </w:rPr>
        <w:t>Name of Contractor’s Personnel: [insert name]</w:t>
      </w:r>
      <w:r w:rsidRPr="007A2D13">
        <w:rPr>
          <w:bCs/>
        </w:rPr>
        <w:tab/>
      </w:r>
      <w:r w:rsidRPr="007A2D13">
        <w:rPr>
          <w:bCs/>
        </w:rPr>
        <w:tab/>
      </w:r>
      <w:r w:rsidRPr="007A2D13">
        <w:rPr>
          <w:bCs/>
        </w:rPr>
        <w:tab/>
      </w:r>
      <w:r w:rsidRPr="007A2D13">
        <w:rPr>
          <w:bCs/>
        </w:rPr>
        <w:tab/>
      </w:r>
    </w:p>
    <w:p w14:paraId="7A5952CE" w14:textId="77777777" w:rsidR="008C69F5" w:rsidRPr="007A2D13" w:rsidRDefault="008C69F5" w:rsidP="008C69F5">
      <w:pPr>
        <w:spacing w:before="360" w:after="120"/>
        <w:rPr>
          <w:bCs/>
        </w:rPr>
      </w:pPr>
      <w:r w:rsidRPr="007A2D13">
        <w:rPr>
          <w:bCs/>
        </w:rPr>
        <w:t>Signature: __________________________________________________________</w:t>
      </w:r>
    </w:p>
    <w:p w14:paraId="4FCAB0C1" w14:textId="77777777" w:rsidR="008C69F5" w:rsidRPr="007A2D13" w:rsidRDefault="008C69F5" w:rsidP="008C69F5">
      <w:pPr>
        <w:spacing w:before="360" w:after="120"/>
        <w:rPr>
          <w:bCs/>
        </w:rPr>
      </w:pPr>
      <w:r w:rsidRPr="007A2D13">
        <w:rPr>
          <w:bCs/>
        </w:rPr>
        <w:t>Date: (day month year): _______________________________________________</w:t>
      </w:r>
    </w:p>
    <w:p w14:paraId="2DEBC923" w14:textId="77777777" w:rsidR="008C69F5" w:rsidRPr="007A2D13" w:rsidRDefault="008C69F5" w:rsidP="008C69F5">
      <w:pPr>
        <w:spacing w:after="120"/>
        <w:rPr>
          <w:bCs/>
        </w:rPr>
      </w:pPr>
    </w:p>
    <w:p w14:paraId="49900234" w14:textId="77777777" w:rsidR="008C69F5" w:rsidRPr="007A2D13" w:rsidRDefault="008C69F5" w:rsidP="008C69F5">
      <w:pPr>
        <w:spacing w:after="120"/>
        <w:rPr>
          <w:bCs/>
        </w:rPr>
      </w:pPr>
      <w:r w:rsidRPr="007A2D13">
        <w:rPr>
          <w:bCs/>
        </w:rPr>
        <w:t>Countersignature of authorized representative of the Contractor:</w:t>
      </w:r>
    </w:p>
    <w:p w14:paraId="34B17176" w14:textId="77777777" w:rsidR="008C69F5" w:rsidRPr="007A2D13" w:rsidRDefault="008C69F5" w:rsidP="008C69F5">
      <w:pPr>
        <w:spacing w:after="120"/>
        <w:rPr>
          <w:bCs/>
        </w:rPr>
      </w:pPr>
      <w:r w:rsidRPr="007A2D13">
        <w:rPr>
          <w:bCs/>
        </w:rPr>
        <w:t>Signature: ________________________________________________________</w:t>
      </w:r>
    </w:p>
    <w:p w14:paraId="165A9D47" w14:textId="77777777" w:rsidR="008C69F5" w:rsidRDefault="008C69F5" w:rsidP="008C69F5">
      <w:pPr>
        <w:pStyle w:val="SPDForm2"/>
        <w:jc w:val="left"/>
        <w:rPr>
          <w:b w:val="0"/>
          <w:bCs/>
          <w:noProof/>
          <w:sz w:val="24"/>
          <w:szCs w:val="24"/>
        </w:rPr>
      </w:pPr>
      <w:r w:rsidRPr="007A2D13">
        <w:rPr>
          <w:b w:val="0"/>
          <w:bCs/>
          <w:noProof/>
          <w:sz w:val="24"/>
          <w:szCs w:val="24"/>
        </w:rPr>
        <w:t>Date: (day month year): ______________________________________________</w:t>
      </w:r>
    </w:p>
    <w:p w14:paraId="2D50655E" w14:textId="77777777" w:rsidR="008C69F5" w:rsidRDefault="008C69F5" w:rsidP="008C69F5">
      <w:pPr>
        <w:rPr>
          <w:b/>
          <w:bCs/>
          <w:sz w:val="22"/>
          <w:szCs w:val="22"/>
        </w:rPr>
      </w:pPr>
      <w:r w:rsidRPr="000256D5">
        <w:rPr>
          <w:b/>
          <w:bCs/>
        </w:rPr>
        <w:t xml:space="preserve">ATTACHMENT 1: </w:t>
      </w:r>
      <w:r w:rsidRPr="000256D5">
        <w:rPr>
          <w:b/>
          <w:bCs/>
          <w:sz w:val="22"/>
          <w:szCs w:val="22"/>
        </w:rPr>
        <w:t>B</w:t>
      </w:r>
      <w:r w:rsidRPr="00F222B3">
        <w:rPr>
          <w:b/>
          <w:bCs/>
          <w:sz w:val="22"/>
          <w:szCs w:val="22"/>
        </w:rPr>
        <w:t xml:space="preserve">ehaviors constituting Sexual Exploitation and Abuse (SEA) </w:t>
      </w:r>
      <w:r w:rsidRPr="000256D5">
        <w:rPr>
          <w:b/>
          <w:bCs/>
          <w:sz w:val="22"/>
          <w:szCs w:val="22"/>
        </w:rPr>
        <w:t>and behaviors constituting S</w:t>
      </w:r>
      <w:r w:rsidRPr="00F222B3">
        <w:rPr>
          <w:b/>
          <w:bCs/>
          <w:sz w:val="22"/>
          <w:szCs w:val="22"/>
        </w:rPr>
        <w:t>exual Harassment (SH)</w:t>
      </w:r>
    </w:p>
    <w:p w14:paraId="004D7FF3" w14:textId="77777777" w:rsidR="008C69F5" w:rsidRDefault="008C69F5" w:rsidP="008C69F5">
      <w:pPr>
        <w:rPr>
          <w:b/>
          <w:bCs/>
          <w:sz w:val="22"/>
          <w:szCs w:val="22"/>
        </w:rPr>
      </w:pPr>
      <w:r>
        <w:rPr>
          <w:b/>
          <w:bCs/>
          <w:sz w:val="22"/>
          <w:szCs w:val="22"/>
        </w:rPr>
        <w:br w:type="page"/>
      </w:r>
    </w:p>
    <w:p w14:paraId="3832349E" w14:textId="77777777" w:rsidR="008C69F5" w:rsidRPr="00F222B3" w:rsidRDefault="008C69F5" w:rsidP="008C69F5">
      <w:pPr>
        <w:spacing w:before="120" w:after="120"/>
        <w:jc w:val="center"/>
        <w:rPr>
          <w:b/>
          <w:bCs/>
        </w:rPr>
      </w:pPr>
      <w:r w:rsidRPr="000256D5">
        <w:rPr>
          <w:b/>
          <w:bCs/>
        </w:rPr>
        <w:t>ATTACHMENT 1 TO THE CODE OF CONDUCT FORM</w:t>
      </w:r>
    </w:p>
    <w:p w14:paraId="791952BC" w14:textId="77777777" w:rsidR="008C69F5" w:rsidRPr="00F222B3" w:rsidRDefault="008C69F5" w:rsidP="008C69F5">
      <w:pPr>
        <w:spacing w:before="120" w:after="120"/>
        <w:jc w:val="center"/>
        <w:rPr>
          <w:b/>
          <w:bCs/>
          <w:sz w:val="22"/>
          <w:szCs w:val="22"/>
        </w:rPr>
      </w:pPr>
      <w:r w:rsidRPr="000256D5">
        <w:rPr>
          <w:b/>
          <w:bCs/>
          <w:sz w:val="22"/>
          <w:szCs w:val="22"/>
        </w:rPr>
        <w:t>BEHAVIORS CONSTITUTING</w:t>
      </w:r>
      <w:r w:rsidRPr="00F222B3">
        <w:rPr>
          <w:b/>
          <w:bCs/>
          <w:sz w:val="22"/>
          <w:szCs w:val="22"/>
        </w:rPr>
        <w:t xml:space="preserve"> SEXUAL EXPLOITATION AND ABUSE (SEA) AND BEHAVIORS CONSTITUTING SEXUAL HARASSMENT (SH)</w:t>
      </w:r>
    </w:p>
    <w:p w14:paraId="5B87ED82" w14:textId="77777777" w:rsidR="008C69F5" w:rsidRPr="00F222B3" w:rsidRDefault="008C69F5" w:rsidP="008C69F5">
      <w:pPr>
        <w:spacing w:before="120" w:after="120"/>
        <w:rPr>
          <w:sz w:val="22"/>
          <w:szCs w:val="22"/>
        </w:rPr>
      </w:pPr>
      <w:r>
        <w:rPr>
          <w:sz w:val="22"/>
          <w:szCs w:val="22"/>
        </w:rPr>
        <w:t>The following non-exhaustive list is intended to illustrate types of prohibited behaviors:</w:t>
      </w:r>
    </w:p>
    <w:p w14:paraId="08AF6DC5" w14:textId="77777777" w:rsidR="008C69F5" w:rsidRPr="006544BE" w:rsidRDefault="008C69F5" w:rsidP="00A56759">
      <w:pPr>
        <w:pStyle w:val="p2"/>
        <w:numPr>
          <w:ilvl w:val="0"/>
          <w:numId w:val="62"/>
        </w:numPr>
        <w:spacing w:before="120" w:after="120"/>
        <w:rPr>
          <w:rFonts w:ascii="Times New Roman" w:hAnsi="Times New Roman"/>
          <w:color w:val="000000"/>
          <w:sz w:val="22"/>
          <w:szCs w:val="22"/>
        </w:rPr>
      </w:pPr>
      <w:r w:rsidRPr="00AC30C2">
        <w:rPr>
          <w:rFonts w:ascii="Times New Roman" w:eastAsia="Times New Roman" w:hAnsi="Times New Roman"/>
          <w:b/>
          <w:iCs/>
          <w:sz w:val="22"/>
          <w:szCs w:val="22"/>
          <w:lang w:val="en-AU" w:eastAsia="ja-JP"/>
        </w:rPr>
        <w:t>Examples of sexual exploitation and abuse</w:t>
      </w:r>
      <w:r>
        <w:rPr>
          <w:rFonts w:ascii="Times New Roman" w:eastAsia="Times New Roman" w:hAnsi="Times New Roman"/>
          <w:iCs/>
          <w:sz w:val="22"/>
          <w:szCs w:val="22"/>
          <w:lang w:val="en-AU" w:eastAsia="ja-JP"/>
        </w:rPr>
        <w:t xml:space="preserve"> include, but are not limited to:</w:t>
      </w:r>
    </w:p>
    <w:p w14:paraId="4D12D45D" w14:textId="77777777" w:rsidR="008C69F5" w:rsidRDefault="008C69F5" w:rsidP="00A56759">
      <w:pPr>
        <w:pStyle w:val="ListParagraph"/>
        <w:numPr>
          <w:ilvl w:val="0"/>
          <w:numId w:val="63"/>
        </w:numPr>
        <w:spacing w:before="120" w:after="120"/>
        <w:ind w:left="720"/>
        <w:contextualSpacing w:val="0"/>
        <w:jc w:val="left"/>
        <w:rPr>
          <w:color w:val="000000"/>
          <w:sz w:val="22"/>
          <w:szCs w:val="22"/>
        </w:rPr>
      </w:pPr>
      <w:r>
        <w:rPr>
          <w:color w:val="000000"/>
          <w:sz w:val="22"/>
          <w:szCs w:val="22"/>
        </w:rPr>
        <w:t>A Contractor’s Personnel tells a member of the community that he/she can get them jobs related to the work site (e.g. cooking and cleaning) in exchange for sex.</w:t>
      </w:r>
    </w:p>
    <w:p w14:paraId="6669DDA8" w14:textId="77777777" w:rsidR="008C69F5" w:rsidRDefault="008C69F5" w:rsidP="00A56759">
      <w:pPr>
        <w:pStyle w:val="ListParagraph"/>
        <w:numPr>
          <w:ilvl w:val="0"/>
          <w:numId w:val="63"/>
        </w:numPr>
        <w:spacing w:before="120" w:after="120"/>
        <w:ind w:left="720"/>
        <w:contextualSpacing w:val="0"/>
        <w:jc w:val="left"/>
        <w:rPr>
          <w:color w:val="000000"/>
          <w:sz w:val="22"/>
          <w:szCs w:val="22"/>
        </w:rPr>
      </w:pPr>
      <w:r>
        <w:rPr>
          <w:color w:val="000000"/>
          <w:sz w:val="22"/>
          <w:szCs w:val="22"/>
        </w:rPr>
        <w:t>A Contractor’s Personnel that is connecting electricity input to households says that he can connect women headed households to the grid in exchange for sex.</w:t>
      </w:r>
    </w:p>
    <w:p w14:paraId="06696920" w14:textId="77777777" w:rsidR="008C69F5" w:rsidRDefault="008C69F5" w:rsidP="00A56759">
      <w:pPr>
        <w:pStyle w:val="ListParagraph"/>
        <w:numPr>
          <w:ilvl w:val="0"/>
          <w:numId w:val="63"/>
        </w:numPr>
        <w:spacing w:before="120" w:after="120"/>
        <w:ind w:left="720"/>
        <w:contextualSpacing w:val="0"/>
        <w:jc w:val="left"/>
        <w:rPr>
          <w:color w:val="000000"/>
          <w:sz w:val="22"/>
          <w:szCs w:val="22"/>
        </w:rPr>
      </w:pPr>
      <w:r>
        <w:rPr>
          <w:color w:val="000000"/>
          <w:sz w:val="22"/>
          <w:szCs w:val="22"/>
        </w:rPr>
        <w:t>A Contractor’s Personnel rapes, or otherwise sexually assaults a member of the community.</w:t>
      </w:r>
    </w:p>
    <w:p w14:paraId="14F2A41B" w14:textId="77777777" w:rsidR="008C69F5" w:rsidRDefault="008C69F5" w:rsidP="00A56759">
      <w:pPr>
        <w:pStyle w:val="ListParagraph"/>
        <w:numPr>
          <w:ilvl w:val="0"/>
          <w:numId w:val="63"/>
        </w:numPr>
        <w:spacing w:before="120" w:after="120"/>
        <w:ind w:left="720"/>
        <w:contextualSpacing w:val="0"/>
        <w:jc w:val="left"/>
        <w:rPr>
          <w:color w:val="000000"/>
          <w:sz w:val="22"/>
          <w:szCs w:val="22"/>
        </w:rPr>
      </w:pPr>
      <w:r>
        <w:rPr>
          <w:color w:val="000000"/>
          <w:sz w:val="22"/>
          <w:szCs w:val="22"/>
        </w:rPr>
        <w:t xml:space="preserve">A Contractor’s Personnel denies a person access to the Site unless he/she performs a sexual favor.  </w:t>
      </w:r>
    </w:p>
    <w:p w14:paraId="3B8E4B1E" w14:textId="77777777" w:rsidR="008C69F5" w:rsidRPr="00F222B3" w:rsidRDefault="008C69F5" w:rsidP="00A56759">
      <w:pPr>
        <w:pStyle w:val="ListParagraph"/>
        <w:numPr>
          <w:ilvl w:val="0"/>
          <w:numId w:val="63"/>
        </w:numPr>
        <w:spacing w:before="120" w:after="120"/>
        <w:ind w:left="720"/>
        <w:jc w:val="left"/>
        <w:rPr>
          <w:color w:val="000000" w:themeColor="text1"/>
          <w:sz w:val="22"/>
          <w:szCs w:val="22"/>
        </w:rPr>
      </w:pPr>
      <w:r>
        <w:rPr>
          <w:color w:val="000000"/>
          <w:sz w:val="22"/>
          <w:szCs w:val="22"/>
        </w:rPr>
        <w:t xml:space="preserve">A Contractor’s Personnel </w:t>
      </w:r>
      <w:r w:rsidRPr="0051206B">
        <w:rPr>
          <w:color w:val="000000"/>
          <w:sz w:val="22"/>
          <w:szCs w:val="22"/>
        </w:rPr>
        <w:t xml:space="preserve">tells a </w:t>
      </w:r>
      <w:r>
        <w:rPr>
          <w:color w:val="000000"/>
          <w:sz w:val="22"/>
          <w:szCs w:val="22"/>
        </w:rPr>
        <w:t xml:space="preserve">person </w:t>
      </w:r>
      <w:r w:rsidRPr="0051206B">
        <w:rPr>
          <w:color w:val="000000"/>
          <w:sz w:val="22"/>
          <w:szCs w:val="22"/>
        </w:rPr>
        <w:t xml:space="preserve">applying </w:t>
      </w:r>
      <w:r>
        <w:rPr>
          <w:color w:val="000000"/>
          <w:sz w:val="22"/>
          <w:szCs w:val="22"/>
        </w:rPr>
        <w:t>for employment under the Contract that</w:t>
      </w:r>
      <w:r w:rsidRPr="0051206B">
        <w:rPr>
          <w:color w:val="000000"/>
          <w:sz w:val="22"/>
          <w:szCs w:val="22"/>
        </w:rPr>
        <w:t xml:space="preserve"> he</w:t>
      </w:r>
      <w:r>
        <w:rPr>
          <w:color w:val="000000"/>
          <w:sz w:val="22"/>
          <w:szCs w:val="22"/>
        </w:rPr>
        <w:t>/she</w:t>
      </w:r>
      <w:r w:rsidRPr="0051206B">
        <w:rPr>
          <w:color w:val="000000"/>
          <w:sz w:val="22"/>
          <w:szCs w:val="22"/>
        </w:rPr>
        <w:t xml:space="preserve"> will </w:t>
      </w:r>
      <w:r>
        <w:rPr>
          <w:color w:val="000000"/>
          <w:sz w:val="22"/>
          <w:szCs w:val="22"/>
        </w:rPr>
        <w:t xml:space="preserve">only </w:t>
      </w:r>
      <w:r w:rsidRPr="0051206B">
        <w:rPr>
          <w:color w:val="000000"/>
          <w:sz w:val="22"/>
          <w:szCs w:val="22"/>
        </w:rPr>
        <w:t xml:space="preserve">hire </w:t>
      </w:r>
      <w:r>
        <w:rPr>
          <w:color w:val="000000"/>
          <w:sz w:val="22"/>
          <w:szCs w:val="22"/>
        </w:rPr>
        <w:t>him/her if he/she has sex with him/her.</w:t>
      </w:r>
      <w:r w:rsidRPr="0045671D">
        <w:rPr>
          <w:color w:val="000000"/>
          <w:sz w:val="22"/>
          <w:szCs w:val="22"/>
        </w:rPr>
        <w:t xml:space="preserve"> </w:t>
      </w:r>
    </w:p>
    <w:p w14:paraId="5CE49749" w14:textId="77777777" w:rsidR="008C69F5" w:rsidRPr="008D1795" w:rsidRDefault="008C69F5" w:rsidP="00A56759">
      <w:pPr>
        <w:pStyle w:val="p2"/>
        <w:numPr>
          <w:ilvl w:val="0"/>
          <w:numId w:val="62"/>
        </w:numPr>
        <w:spacing w:before="120" w:after="120"/>
        <w:rPr>
          <w:color w:val="000000"/>
          <w:sz w:val="22"/>
          <w:szCs w:val="22"/>
        </w:rPr>
      </w:pPr>
      <w:r w:rsidRPr="0067427E">
        <w:rPr>
          <w:rFonts w:ascii="Times New Roman" w:hAnsi="Times New Roman"/>
          <w:b/>
          <w:color w:val="000000"/>
          <w:sz w:val="22"/>
          <w:szCs w:val="22"/>
        </w:rPr>
        <w:t>Examples of sexual harassment</w:t>
      </w:r>
      <w:r w:rsidRPr="0067427E">
        <w:rPr>
          <w:rFonts w:ascii="Times New Roman" w:hAnsi="Times New Roman"/>
          <w:color w:val="000000"/>
          <w:sz w:val="22"/>
          <w:szCs w:val="22"/>
        </w:rPr>
        <w:t xml:space="preserve"> </w:t>
      </w:r>
      <w:r w:rsidRPr="0067427E">
        <w:rPr>
          <w:rFonts w:ascii="Times New Roman" w:hAnsi="Times New Roman"/>
          <w:b/>
          <w:color w:val="000000"/>
          <w:sz w:val="22"/>
          <w:szCs w:val="22"/>
        </w:rPr>
        <w:t>in a work context</w:t>
      </w:r>
      <w:r w:rsidRPr="0067427E">
        <w:rPr>
          <w:rFonts w:ascii="Times New Roman" w:hAnsi="Times New Roman"/>
          <w:color w:val="000000"/>
          <w:sz w:val="22"/>
          <w:szCs w:val="22"/>
        </w:rPr>
        <w:t xml:space="preserve"> </w:t>
      </w:r>
    </w:p>
    <w:p w14:paraId="488CC01C" w14:textId="77777777" w:rsidR="008C69F5" w:rsidRDefault="008C69F5" w:rsidP="00A56759">
      <w:pPr>
        <w:pStyle w:val="ListParagraph"/>
        <w:numPr>
          <w:ilvl w:val="0"/>
          <w:numId w:val="63"/>
        </w:numPr>
        <w:spacing w:before="120" w:after="120"/>
        <w:ind w:left="720"/>
        <w:contextualSpacing w:val="0"/>
        <w:jc w:val="left"/>
        <w:rPr>
          <w:color w:val="000000"/>
          <w:sz w:val="22"/>
          <w:szCs w:val="22"/>
        </w:rPr>
      </w:pPr>
      <w:r>
        <w:rPr>
          <w:color w:val="000000"/>
          <w:sz w:val="22"/>
          <w:szCs w:val="22"/>
        </w:rPr>
        <w:t>Contractor’s Personnel</w:t>
      </w:r>
      <w:r w:rsidRPr="00B12E8C">
        <w:rPr>
          <w:color w:val="000000"/>
          <w:sz w:val="22"/>
          <w:szCs w:val="22"/>
        </w:rPr>
        <w:t xml:space="preserve"> comment on </w:t>
      </w:r>
      <w:r>
        <w:rPr>
          <w:color w:val="000000"/>
          <w:sz w:val="22"/>
          <w:szCs w:val="22"/>
        </w:rPr>
        <w:t>the appearance of another Contractor’s Personnel</w:t>
      </w:r>
      <w:r w:rsidRPr="00B12E8C">
        <w:rPr>
          <w:color w:val="000000"/>
          <w:sz w:val="22"/>
          <w:szCs w:val="22"/>
        </w:rPr>
        <w:t xml:space="preserve"> (</w:t>
      </w:r>
      <w:r>
        <w:rPr>
          <w:color w:val="000000"/>
          <w:sz w:val="22"/>
          <w:szCs w:val="22"/>
        </w:rPr>
        <w:t xml:space="preserve">either </w:t>
      </w:r>
      <w:r w:rsidRPr="00B12E8C">
        <w:rPr>
          <w:color w:val="000000"/>
          <w:sz w:val="22"/>
          <w:szCs w:val="22"/>
        </w:rPr>
        <w:t>positive</w:t>
      </w:r>
      <w:r>
        <w:rPr>
          <w:color w:val="000000"/>
          <w:sz w:val="22"/>
          <w:szCs w:val="22"/>
        </w:rPr>
        <w:t xml:space="preserve"> or </w:t>
      </w:r>
      <w:r w:rsidRPr="00B12E8C">
        <w:rPr>
          <w:color w:val="000000"/>
          <w:sz w:val="22"/>
          <w:szCs w:val="22"/>
        </w:rPr>
        <w:t xml:space="preserve">negative) and sexual desirability. </w:t>
      </w:r>
    </w:p>
    <w:p w14:paraId="5AB2BDEC" w14:textId="77777777" w:rsidR="008C69F5" w:rsidRPr="00287A01" w:rsidRDefault="008C69F5" w:rsidP="00A56759">
      <w:pPr>
        <w:pStyle w:val="ListParagraph"/>
        <w:numPr>
          <w:ilvl w:val="0"/>
          <w:numId w:val="63"/>
        </w:numPr>
        <w:spacing w:before="120" w:after="120"/>
        <w:ind w:left="720"/>
        <w:contextualSpacing w:val="0"/>
        <w:jc w:val="left"/>
        <w:rPr>
          <w:color w:val="000000"/>
          <w:sz w:val="22"/>
          <w:szCs w:val="22"/>
        </w:rPr>
      </w:pPr>
      <w:r w:rsidRPr="00287A01">
        <w:rPr>
          <w:color w:val="000000"/>
          <w:sz w:val="22"/>
          <w:szCs w:val="22"/>
        </w:rPr>
        <w:t xml:space="preserve">When a </w:t>
      </w:r>
      <w:r>
        <w:rPr>
          <w:color w:val="000000"/>
          <w:sz w:val="22"/>
          <w:szCs w:val="22"/>
        </w:rPr>
        <w:t>Contractor’s Personnel</w:t>
      </w:r>
      <w:r w:rsidRPr="00287A01">
        <w:rPr>
          <w:color w:val="000000"/>
          <w:sz w:val="22"/>
          <w:szCs w:val="22"/>
        </w:rPr>
        <w:t xml:space="preserve"> complains about comments </w:t>
      </w:r>
      <w:r>
        <w:rPr>
          <w:color w:val="000000"/>
          <w:sz w:val="22"/>
          <w:szCs w:val="22"/>
        </w:rPr>
        <w:t>made by another</w:t>
      </w:r>
      <w:r w:rsidRPr="00287A01">
        <w:rPr>
          <w:color w:val="000000"/>
          <w:sz w:val="22"/>
          <w:szCs w:val="22"/>
        </w:rPr>
        <w:t xml:space="preserve"> </w:t>
      </w:r>
      <w:r>
        <w:rPr>
          <w:color w:val="000000"/>
          <w:sz w:val="22"/>
          <w:szCs w:val="22"/>
        </w:rPr>
        <w:t>Contractor’s Personnel on his/</w:t>
      </w:r>
      <w:r w:rsidRPr="00287A01">
        <w:rPr>
          <w:color w:val="000000"/>
          <w:sz w:val="22"/>
          <w:szCs w:val="22"/>
        </w:rPr>
        <w:t xml:space="preserve">her appearance, </w:t>
      </w:r>
      <w:r>
        <w:rPr>
          <w:color w:val="000000"/>
          <w:sz w:val="22"/>
          <w:szCs w:val="22"/>
        </w:rPr>
        <w:t>the other Contractor’s Personnel comment that he/</w:t>
      </w:r>
      <w:r w:rsidRPr="00287A01">
        <w:rPr>
          <w:color w:val="000000"/>
          <w:sz w:val="22"/>
          <w:szCs w:val="22"/>
        </w:rPr>
        <w:t xml:space="preserve">she is “asking for it” because of how </w:t>
      </w:r>
      <w:r>
        <w:rPr>
          <w:color w:val="000000"/>
          <w:sz w:val="22"/>
          <w:szCs w:val="22"/>
        </w:rPr>
        <w:t>he/</w:t>
      </w:r>
      <w:r w:rsidRPr="00287A01">
        <w:rPr>
          <w:color w:val="000000"/>
          <w:sz w:val="22"/>
          <w:szCs w:val="22"/>
        </w:rPr>
        <w:t>she dresses.</w:t>
      </w:r>
    </w:p>
    <w:p w14:paraId="162CF914" w14:textId="77777777" w:rsidR="008C69F5" w:rsidRPr="0051206B" w:rsidRDefault="008C69F5" w:rsidP="00A56759">
      <w:pPr>
        <w:pStyle w:val="ListParagraph"/>
        <w:numPr>
          <w:ilvl w:val="0"/>
          <w:numId w:val="63"/>
        </w:numPr>
        <w:spacing w:before="120" w:after="120"/>
        <w:ind w:left="720"/>
        <w:contextualSpacing w:val="0"/>
        <w:jc w:val="left"/>
        <w:rPr>
          <w:color w:val="000000"/>
          <w:sz w:val="22"/>
          <w:szCs w:val="22"/>
        </w:rPr>
      </w:pPr>
      <w:r>
        <w:rPr>
          <w:color w:val="000000"/>
          <w:sz w:val="22"/>
          <w:szCs w:val="22"/>
        </w:rPr>
        <w:t>Unwelcome touching of a Contractor’s or Employer’s Personnel by another Contractor’s Personnel</w:t>
      </w:r>
      <w:r w:rsidRPr="0051206B">
        <w:rPr>
          <w:color w:val="000000"/>
          <w:sz w:val="22"/>
          <w:szCs w:val="22"/>
        </w:rPr>
        <w:t xml:space="preserve">. </w:t>
      </w:r>
    </w:p>
    <w:p w14:paraId="565C2EC9" w14:textId="77777777" w:rsidR="008C69F5" w:rsidRDefault="008C69F5" w:rsidP="00A56759">
      <w:pPr>
        <w:pStyle w:val="ListParagraph"/>
        <w:numPr>
          <w:ilvl w:val="0"/>
          <w:numId w:val="63"/>
        </w:numPr>
        <w:spacing w:before="120" w:after="120"/>
        <w:ind w:left="720"/>
        <w:contextualSpacing w:val="0"/>
        <w:jc w:val="left"/>
        <w:rPr>
          <w:color w:val="000000"/>
          <w:sz w:val="22"/>
          <w:szCs w:val="22"/>
        </w:rPr>
      </w:pPr>
      <w:r>
        <w:rPr>
          <w:color w:val="000000"/>
          <w:sz w:val="22"/>
          <w:szCs w:val="22"/>
        </w:rPr>
        <w:t>A Contractor’s Personnel tells another Contractor’s Personnel that he/she will get him/her a salary raise, or promotion if he/she sends him/her naked photographs of himself/herself.</w:t>
      </w:r>
    </w:p>
    <w:p w14:paraId="297BA98A" w14:textId="77777777" w:rsidR="009E69E7" w:rsidRPr="00CE72EB" w:rsidRDefault="009E69E7" w:rsidP="00A743DA">
      <w:pPr>
        <w:pStyle w:val="Section4-Heading2"/>
      </w:pPr>
      <w:r w:rsidRPr="00CE72EB">
        <w:br w:type="page"/>
        <w:t>Others</w:t>
      </w:r>
    </w:p>
    <w:p w14:paraId="0823E8C8" w14:textId="77777777" w:rsidR="00A743DA" w:rsidRPr="00CE72EB" w:rsidRDefault="00A743DA">
      <w:pPr>
        <w:pStyle w:val="S4-header1"/>
      </w:pPr>
    </w:p>
    <w:p w14:paraId="64A5E55F" w14:textId="77777777" w:rsidR="007B586E" w:rsidRPr="00CE72EB" w:rsidRDefault="009E69E7">
      <w:pPr>
        <w:pStyle w:val="S4-header1"/>
      </w:pPr>
      <w:r w:rsidRPr="00CE72EB">
        <w:br w:type="page"/>
      </w:r>
      <w:bookmarkStart w:id="503" w:name="_Toc67057699"/>
      <w:r w:rsidR="007B586E" w:rsidRPr="00CE72EB">
        <w:t>Bidder’s Qualification</w:t>
      </w:r>
      <w:bookmarkEnd w:id="503"/>
    </w:p>
    <w:p w14:paraId="4B5D4780" w14:textId="77777777" w:rsidR="007B586E" w:rsidRPr="00CE72EB" w:rsidRDefault="007B586E">
      <w:pPr>
        <w:jc w:val="both"/>
      </w:pPr>
      <w:r w:rsidRPr="00CE72EB">
        <w:t>To establish its qualifications to perform the contract in accordance with Section III (Evaluation and Qualification Criteria) the Bidder shall provide the information requested in the corresponding Information Sheets included hereunder</w:t>
      </w:r>
    </w:p>
    <w:p w14:paraId="548CD91C" w14:textId="77777777" w:rsidR="007B586E" w:rsidRPr="00CE72EB" w:rsidRDefault="007B586E">
      <w:pPr>
        <w:pStyle w:val="SectionVHeader"/>
        <w:ind w:left="180"/>
        <w:jc w:val="left"/>
        <w:rPr>
          <w:sz w:val="20"/>
          <w:lang w:val="en-US"/>
        </w:rPr>
      </w:pPr>
    </w:p>
    <w:p w14:paraId="3A71D852" w14:textId="77777777" w:rsidR="000B3397" w:rsidRPr="00CE72EB" w:rsidRDefault="007B586E" w:rsidP="00301412">
      <w:pPr>
        <w:pStyle w:val="S4-Header2"/>
      </w:pPr>
      <w:r w:rsidRPr="00CE72EB">
        <w:br w:type="page"/>
      </w:r>
      <w:bookmarkStart w:id="504" w:name="_Toc67057700"/>
      <w:bookmarkStart w:id="505" w:name="_Toc78273052"/>
      <w:bookmarkStart w:id="506" w:name="_Toc108950346"/>
      <w:bookmarkEnd w:id="445"/>
      <w:r w:rsidR="000B3397" w:rsidRPr="00CE72EB">
        <w:rPr>
          <w:szCs w:val="32"/>
        </w:rPr>
        <w:t>Form ELI -1.1</w:t>
      </w:r>
      <w:r w:rsidR="00301412" w:rsidRPr="00CE72EB">
        <w:rPr>
          <w:szCs w:val="32"/>
        </w:rPr>
        <w:t xml:space="preserve">: </w:t>
      </w:r>
      <w:bookmarkStart w:id="507" w:name="_Toc108424563"/>
      <w:r w:rsidR="000B3397" w:rsidRPr="00CE72EB">
        <w:t>Bidder Information Form</w:t>
      </w:r>
      <w:bookmarkEnd w:id="504"/>
      <w:bookmarkEnd w:id="507"/>
    </w:p>
    <w:p w14:paraId="3C8490C4" w14:textId="77777777" w:rsidR="000B3397" w:rsidRPr="00CE72EB" w:rsidRDefault="000B3397" w:rsidP="000B3397">
      <w:pPr>
        <w:jc w:val="right"/>
        <w:rPr>
          <w:spacing w:val="-2"/>
        </w:rPr>
      </w:pPr>
      <w:r w:rsidRPr="00CE72EB">
        <w:rPr>
          <w:spacing w:val="-2"/>
        </w:rPr>
        <w:t xml:space="preserve">Date: </w:t>
      </w:r>
      <w:r w:rsidRPr="00CE72EB">
        <w:rPr>
          <w:i/>
        </w:rPr>
        <w:t>_________________</w:t>
      </w:r>
      <w:r w:rsidRPr="00CE72EB">
        <w:br/>
      </w:r>
      <w:r w:rsidRPr="00CE72EB">
        <w:rPr>
          <w:spacing w:val="-2"/>
        </w:rPr>
        <w:t xml:space="preserve">ICB No. and title: </w:t>
      </w:r>
      <w:r w:rsidRPr="00CE72EB">
        <w:rPr>
          <w:i/>
          <w:spacing w:val="3"/>
        </w:rPr>
        <w:t>_________________</w:t>
      </w:r>
      <w:r w:rsidRPr="00CE72EB">
        <w:rPr>
          <w:spacing w:val="3"/>
        </w:rPr>
        <w:br/>
      </w:r>
      <w:r w:rsidRPr="00CE72EB">
        <w:rPr>
          <w:spacing w:val="-2"/>
        </w:rPr>
        <w:t>Page</w:t>
      </w:r>
      <w:r w:rsidRPr="00CE72EB">
        <w:rPr>
          <w:i/>
          <w:spacing w:val="-2"/>
        </w:rPr>
        <w:t xml:space="preserve"> </w:t>
      </w:r>
      <w:r w:rsidRPr="00CE72EB">
        <w:rPr>
          <w:i/>
        </w:rPr>
        <w:t>__________</w:t>
      </w:r>
      <w:r w:rsidRPr="00CE72EB">
        <w:rPr>
          <w:spacing w:val="-2"/>
        </w:rPr>
        <w:t xml:space="preserve">of </w:t>
      </w:r>
      <w:r w:rsidRPr="00CE72EB">
        <w:rPr>
          <w:i/>
          <w:spacing w:val="1"/>
        </w:rPr>
        <w:t>_______________</w:t>
      </w:r>
      <w:r w:rsidRPr="00CE72EB">
        <w:rPr>
          <w:spacing w:val="-2"/>
        </w:rPr>
        <w:t>pages</w:t>
      </w:r>
    </w:p>
    <w:p w14:paraId="44B273EA" w14:textId="77777777" w:rsidR="000B3397" w:rsidRPr="00CE72EB" w:rsidRDefault="000B3397" w:rsidP="000B3397">
      <w:pPr>
        <w:jc w:val="right"/>
        <w:rPr>
          <w:spacing w:val="-2"/>
        </w:rPr>
      </w:pP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0B3397" w:rsidRPr="00CE72EB" w14:paraId="7EBB27A2" w14:textId="77777777" w:rsidTr="00AE3FF7">
        <w:tc>
          <w:tcPr>
            <w:tcW w:w="9279" w:type="dxa"/>
            <w:tcBorders>
              <w:top w:val="single" w:sz="2" w:space="0" w:color="auto"/>
              <w:left w:val="single" w:sz="2" w:space="0" w:color="auto"/>
              <w:bottom w:val="single" w:sz="2" w:space="0" w:color="auto"/>
              <w:right w:val="single" w:sz="2" w:space="0" w:color="auto"/>
            </w:tcBorders>
          </w:tcPr>
          <w:p w14:paraId="0D15A124" w14:textId="77777777" w:rsidR="000B3397" w:rsidRPr="00CE72EB" w:rsidRDefault="000B3397" w:rsidP="00AE3FF7">
            <w:pPr>
              <w:spacing w:before="40" w:after="120"/>
              <w:ind w:left="90"/>
              <w:rPr>
                <w:spacing w:val="-2"/>
              </w:rPr>
            </w:pPr>
            <w:r w:rsidRPr="00CE72EB">
              <w:rPr>
                <w:spacing w:val="-2"/>
              </w:rPr>
              <w:t>Bidder's name</w:t>
            </w:r>
          </w:p>
          <w:p w14:paraId="11D3A059" w14:textId="77777777" w:rsidR="000B3397" w:rsidRPr="00CE72EB" w:rsidRDefault="000B3397" w:rsidP="00AE3FF7">
            <w:pPr>
              <w:spacing w:before="40" w:after="120"/>
              <w:ind w:left="90"/>
              <w:rPr>
                <w:i/>
                <w:spacing w:val="3"/>
              </w:rPr>
            </w:pPr>
          </w:p>
        </w:tc>
      </w:tr>
      <w:tr w:rsidR="000B3397" w:rsidRPr="00CE72EB" w14:paraId="52798EB5" w14:textId="77777777" w:rsidTr="00AE3FF7">
        <w:tc>
          <w:tcPr>
            <w:tcW w:w="9279" w:type="dxa"/>
            <w:tcBorders>
              <w:top w:val="single" w:sz="2" w:space="0" w:color="auto"/>
              <w:left w:val="single" w:sz="2" w:space="0" w:color="auto"/>
              <w:bottom w:val="single" w:sz="2" w:space="0" w:color="auto"/>
              <w:right w:val="single" w:sz="2" w:space="0" w:color="auto"/>
            </w:tcBorders>
          </w:tcPr>
          <w:p w14:paraId="6CEC5F9E" w14:textId="77777777" w:rsidR="000B3397" w:rsidRPr="00CE72EB" w:rsidRDefault="000B3397" w:rsidP="00AE3FF7">
            <w:pPr>
              <w:spacing w:before="40" w:after="120"/>
              <w:ind w:left="90"/>
              <w:rPr>
                <w:spacing w:val="-10"/>
              </w:rPr>
            </w:pPr>
            <w:r w:rsidRPr="00CE72EB">
              <w:rPr>
                <w:spacing w:val="-2"/>
              </w:rPr>
              <w:t xml:space="preserve">In case of Joint Venture (JV), </w:t>
            </w:r>
            <w:r w:rsidRPr="00CE72EB">
              <w:rPr>
                <w:spacing w:val="-10"/>
              </w:rPr>
              <w:t>name of each member:</w:t>
            </w:r>
          </w:p>
          <w:p w14:paraId="431D34A6" w14:textId="77777777" w:rsidR="000B3397" w:rsidRPr="00CE72EB" w:rsidRDefault="000B3397" w:rsidP="00AE3FF7">
            <w:pPr>
              <w:spacing w:before="40" w:after="120"/>
              <w:ind w:left="90"/>
              <w:rPr>
                <w:i/>
                <w:spacing w:val="4"/>
              </w:rPr>
            </w:pPr>
          </w:p>
        </w:tc>
      </w:tr>
      <w:tr w:rsidR="000B3397" w:rsidRPr="00CE72EB" w14:paraId="6330B08D" w14:textId="77777777" w:rsidTr="00AE3FF7">
        <w:tc>
          <w:tcPr>
            <w:tcW w:w="9279" w:type="dxa"/>
            <w:tcBorders>
              <w:top w:val="single" w:sz="2" w:space="0" w:color="auto"/>
              <w:left w:val="single" w:sz="2" w:space="0" w:color="auto"/>
              <w:bottom w:val="single" w:sz="2" w:space="0" w:color="auto"/>
              <w:right w:val="single" w:sz="2" w:space="0" w:color="auto"/>
            </w:tcBorders>
          </w:tcPr>
          <w:p w14:paraId="1C649DC2" w14:textId="77777777" w:rsidR="000B3397" w:rsidRPr="00CE72EB" w:rsidRDefault="000B3397" w:rsidP="00AE3FF7">
            <w:pPr>
              <w:spacing w:before="40" w:after="120"/>
              <w:ind w:left="90"/>
              <w:rPr>
                <w:spacing w:val="-8"/>
              </w:rPr>
            </w:pPr>
            <w:r w:rsidRPr="00CE72EB">
              <w:rPr>
                <w:spacing w:val="-8"/>
              </w:rPr>
              <w:t>Bidder's actual or intended country of registration:</w:t>
            </w:r>
          </w:p>
          <w:p w14:paraId="5B04D372" w14:textId="77777777" w:rsidR="000B3397" w:rsidRPr="00CE72EB" w:rsidRDefault="000B3397" w:rsidP="00AE3FF7">
            <w:pPr>
              <w:spacing w:before="40" w:after="120"/>
              <w:ind w:left="90"/>
              <w:rPr>
                <w:i/>
                <w:spacing w:val="6"/>
              </w:rPr>
            </w:pPr>
            <w:r w:rsidRPr="00CE72EB">
              <w:rPr>
                <w:i/>
                <w:spacing w:val="6"/>
              </w:rPr>
              <w:t>[indicate country of Constitution]</w:t>
            </w:r>
          </w:p>
        </w:tc>
      </w:tr>
      <w:tr w:rsidR="000B3397" w:rsidRPr="00CE72EB" w14:paraId="27F2B289" w14:textId="77777777" w:rsidTr="00AE3FF7">
        <w:tc>
          <w:tcPr>
            <w:tcW w:w="9279" w:type="dxa"/>
            <w:tcBorders>
              <w:top w:val="single" w:sz="2" w:space="0" w:color="auto"/>
              <w:left w:val="single" w:sz="2" w:space="0" w:color="auto"/>
              <w:bottom w:val="single" w:sz="2" w:space="0" w:color="auto"/>
              <w:right w:val="single" w:sz="2" w:space="0" w:color="auto"/>
            </w:tcBorders>
          </w:tcPr>
          <w:p w14:paraId="5DF1FFE4" w14:textId="77777777" w:rsidR="000B3397" w:rsidRPr="00CE72EB" w:rsidRDefault="000B3397" w:rsidP="00EE7B1C">
            <w:pPr>
              <w:spacing w:before="40" w:after="120"/>
              <w:ind w:left="90"/>
              <w:rPr>
                <w:spacing w:val="-8"/>
              </w:rPr>
            </w:pPr>
            <w:r w:rsidRPr="00CE72EB">
              <w:rPr>
                <w:spacing w:val="-8"/>
              </w:rPr>
              <w:t>Bidder's actual or intended year of incorporation:</w:t>
            </w:r>
          </w:p>
        </w:tc>
      </w:tr>
      <w:tr w:rsidR="000B3397" w:rsidRPr="00CE72EB" w14:paraId="45128757" w14:textId="77777777" w:rsidTr="00AE3FF7">
        <w:tc>
          <w:tcPr>
            <w:tcW w:w="9279" w:type="dxa"/>
            <w:tcBorders>
              <w:top w:val="single" w:sz="2" w:space="0" w:color="auto"/>
              <w:left w:val="single" w:sz="2" w:space="0" w:color="auto"/>
              <w:bottom w:val="single" w:sz="2" w:space="0" w:color="auto"/>
              <w:right w:val="single" w:sz="2" w:space="0" w:color="auto"/>
            </w:tcBorders>
          </w:tcPr>
          <w:p w14:paraId="24B7EA0B" w14:textId="77777777" w:rsidR="000B3397" w:rsidRPr="00CE72EB" w:rsidRDefault="000B3397" w:rsidP="00AE3FF7">
            <w:pPr>
              <w:spacing w:before="40" w:after="120"/>
              <w:ind w:left="90"/>
              <w:rPr>
                <w:spacing w:val="-2"/>
              </w:rPr>
            </w:pPr>
            <w:r w:rsidRPr="00CE72EB">
              <w:rPr>
                <w:spacing w:val="-2"/>
              </w:rPr>
              <w:t>Bidder's legal address [in country of registration]:</w:t>
            </w:r>
          </w:p>
          <w:p w14:paraId="3E9A6B48" w14:textId="77777777" w:rsidR="000B3397" w:rsidRPr="00CE72EB" w:rsidRDefault="000B3397" w:rsidP="00AE3FF7">
            <w:pPr>
              <w:spacing w:before="40" w:after="120"/>
              <w:ind w:left="90"/>
              <w:rPr>
                <w:i/>
                <w:spacing w:val="1"/>
              </w:rPr>
            </w:pPr>
          </w:p>
        </w:tc>
      </w:tr>
      <w:tr w:rsidR="000B3397" w:rsidRPr="00CE72EB" w14:paraId="0BD24634" w14:textId="77777777" w:rsidTr="00AE3FF7">
        <w:tc>
          <w:tcPr>
            <w:tcW w:w="9279" w:type="dxa"/>
            <w:tcBorders>
              <w:top w:val="single" w:sz="2" w:space="0" w:color="auto"/>
              <w:left w:val="single" w:sz="2" w:space="0" w:color="auto"/>
              <w:bottom w:val="single" w:sz="2" w:space="0" w:color="auto"/>
              <w:right w:val="single" w:sz="2" w:space="0" w:color="auto"/>
            </w:tcBorders>
          </w:tcPr>
          <w:p w14:paraId="72DEFACE" w14:textId="77777777" w:rsidR="000B3397" w:rsidRPr="00CE72EB" w:rsidRDefault="000B3397" w:rsidP="00AE3FF7">
            <w:pPr>
              <w:spacing w:before="40" w:after="120"/>
              <w:ind w:left="90"/>
              <w:rPr>
                <w:spacing w:val="-2"/>
              </w:rPr>
            </w:pPr>
            <w:r w:rsidRPr="00CE72EB">
              <w:rPr>
                <w:spacing w:val="-2"/>
              </w:rPr>
              <w:t>Bidder's authorized representative information</w:t>
            </w:r>
          </w:p>
          <w:p w14:paraId="6F48A7BF" w14:textId="77777777" w:rsidR="000B3397" w:rsidRPr="00CE72EB" w:rsidRDefault="000B3397" w:rsidP="00AE3FF7">
            <w:pPr>
              <w:spacing w:before="40" w:after="120"/>
              <w:ind w:left="90"/>
              <w:rPr>
                <w:spacing w:val="6"/>
              </w:rPr>
            </w:pPr>
            <w:r w:rsidRPr="00CE72EB">
              <w:rPr>
                <w:spacing w:val="-2"/>
              </w:rPr>
              <w:t>Name: _____________________________________</w:t>
            </w:r>
          </w:p>
          <w:p w14:paraId="51582E6A" w14:textId="77777777" w:rsidR="000B3397" w:rsidRPr="00CE72EB" w:rsidRDefault="000B3397" w:rsidP="00AE3FF7">
            <w:pPr>
              <w:spacing w:before="40" w:after="120"/>
              <w:ind w:left="90"/>
              <w:rPr>
                <w:i/>
                <w:spacing w:val="1"/>
              </w:rPr>
            </w:pPr>
            <w:r w:rsidRPr="00CE72EB">
              <w:rPr>
                <w:spacing w:val="-2"/>
              </w:rPr>
              <w:t xml:space="preserve">Address: </w:t>
            </w:r>
            <w:r w:rsidRPr="00CE72EB">
              <w:rPr>
                <w:i/>
                <w:spacing w:val="1"/>
              </w:rPr>
              <w:t>___________________________________</w:t>
            </w:r>
          </w:p>
          <w:p w14:paraId="3EF9853B" w14:textId="77777777" w:rsidR="000B3397" w:rsidRPr="00CE72EB" w:rsidRDefault="000B3397" w:rsidP="00AE3FF7">
            <w:pPr>
              <w:spacing w:before="40" w:after="120"/>
              <w:ind w:left="90"/>
            </w:pPr>
            <w:r w:rsidRPr="00CE72EB">
              <w:rPr>
                <w:spacing w:val="-2"/>
              </w:rPr>
              <w:t xml:space="preserve">Telephone/Fax numbers: </w:t>
            </w:r>
            <w:r w:rsidRPr="00CE72EB">
              <w:rPr>
                <w:i/>
              </w:rPr>
              <w:t>_______________________</w:t>
            </w:r>
          </w:p>
          <w:p w14:paraId="0578F16B" w14:textId="77777777" w:rsidR="000B3397" w:rsidRPr="00CE72EB" w:rsidRDefault="000B3397" w:rsidP="00AE3FF7">
            <w:pPr>
              <w:spacing w:before="40" w:after="120"/>
              <w:ind w:left="90"/>
            </w:pPr>
            <w:r w:rsidRPr="00CE72EB">
              <w:rPr>
                <w:spacing w:val="-6"/>
              </w:rPr>
              <w:t xml:space="preserve">E-mail address: </w:t>
            </w:r>
            <w:r w:rsidRPr="00CE72EB">
              <w:rPr>
                <w:i/>
              </w:rPr>
              <w:t>______________________________</w:t>
            </w:r>
          </w:p>
        </w:tc>
      </w:tr>
      <w:tr w:rsidR="000B3397" w:rsidRPr="00CE72EB" w14:paraId="71C998BC" w14:textId="77777777" w:rsidTr="00AE3FF7">
        <w:tc>
          <w:tcPr>
            <w:tcW w:w="9279" w:type="dxa"/>
            <w:tcBorders>
              <w:top w:val="single" w:sz="2" w:space="0" w:color="auto"/>
              <w:left w:val="single" w:sz="2" w:space="0" w:color="auto"/>
              <w:bottom w:val="single" w:sz="2" w:space="0" w:color="auto"/>
              <w:right w:val="single" w:sz="2" w:space="0" w:color="auto"/>
            </w:tcBorders>
          </w:tcPr>
          <w:p w14:paraId="1CDBF270" w14:textId="77777777" w:rsidR="000B3397" w:rsidRPr="00CE72EB" w:rsidRDefault="000B3397" w:rsidP="00AE3FF7">
            <w:pPr>
              <w:spacing w:before="40" w:after="120"/>
              <w:ind w:left="90"/>
              <w:rPr>
                <w:spacing w:val="-2"/>
              </w:rPr>
            </w:pPr>
            <w:r w:rsidRPr="00CE72EB">
              <w:rPr>
                <w:spacing w:val="-2"/>
              </w:rPr>
              <w:t>1. Attached are copies of original documents of</w:t>
            </w:r>
          </w:p>
          <w:p w14:paraId="3CF07958" w14:textId="77777777" w:rsidR="000B3397" w:rsidRPr="00CE72EB" w:rsidRDefault="000B3397" w:rsidP="00AE3FF7">
            <w:pPr>
              <w:spacing w:before="40" w:after="120"/>
              <w:ind w:left="540" w:hanging="450"/>
              <w:rPr>
                <w:spacing w:val="-8"/>
              </w:rPr>
            </w:pPr>
            <w:r w:rsidRPr="00CE72EB">
              <w:rPr>
                <w:rFonts w:ascii="MS Mincho" w:eastAsia="MS Mincho" w:hAnsi="MS Mincho" w:cs="MS Mincho"/>
                <w:spacing w:val="-2"/>
              </w:rPr>
              <w:sym w:font="Wingdings" w:char="F0A8"/>
            </w:r>
            <w:r w:rsidRPr="00CE72EB">
              <w:rPr>
                <w:rFonts w:ascii="MS Mincho" w:eastAsia="MS Mincho" w:hAnsi="MS Mincho" w:cs="MS Mincho"/>
                <w:spacing w:val="-2"/>
              </w:rPr>
              <w:tab/>
            </w:r>
            <w:r w:rsidRPr="00CE72EB">
              <w:rPr>
                <w:spacing w:val="-2"/>
              </w:rPr>
              <w:t xml:space="preserve">Articles of Incorporation (or equivalent documents of constitution or association), and/or documents of registration of </w:t>
            </w:r>
            <w:r w:rsidRPr="00CE72EB">
              <w:rPr>
                <w:spacing w:val="-8"/>
              </w:rPr>
              <w:t>the legal entity named above, in accordance with ITB 4.3.</w:t>
            </w:r>
          </w:p>
          <w:p w14:paraId="706C09D2" w14:textId="77777777" w:rsidR="000B3397" w:rsidRPr="00CE72EB" w:rsidRDefault="000B3397" w:rsidP="00AE3FF7">
            <w:pPr>
              <w:spacing w:before="40" w:after="120"/>
              <w:ind w:left="540" w:hanging="450"/>
              <w:rPr>
                <w:spacing w:val="-2"/>
              </w:rPr>
            </w:pPr>
            <w:r w:rsidRPr="00CE72EB">
              <w:rPr>
                <w:rFonts w:ascii="MS Mincho" w:eastAsia="MS Mincho" w:hAnsi="MS Mincho" w:cs="MS Mincho"/>
                <w:spacing w:val="-2"/>
              </w:rPr>
              <w:sym w:font="Wingdings" w:char="F0A8"/>
            </w:r>
            <w:r w:rsidRPr="00CE72EB">
              <w:rPr>
                <w:spacing w:val="-2"/>
              </w:rPr>
              <w:tab/>
              <w:t>In case of JV, letter of intent to form JV or JV agreement, in accordance with ITB 4.1.</w:t>
            </w:r>
          </w:p>
          <w:p w14:paraId="7BC1A9DB" w14:textId="77777777" w:rsidR="000B3397" w:rsidRPr="00CE72EB" w:rsidRDefault="000B3397" w:rsidP="00AE3FF7">
            <w:pPr>
              <w:spacing w:before="40" w:after="120"/>
              <w:ind w:left="540" w:hanging="450"/>
              <w:rPr>
                <w:spacing w:val="-2"/>
              </w:rPr>
            </w:pPr>
            <w:r w:rsidRPr="00CE72EB">
              <w:rPr>
                <w:rFonts w:ascii="MS Mincho" w:eastAsia="MS Mincho" w:hAnsi="MS Mincho" w:cs="MS Mincho"/>
                <w:spacing w:val="-2"/>
              </w:rPr>
              <w:sym w:font="Wingdings" w:char="F0A8"/>
            </w:r>
            <w:r w:rsidRPr="00CE72EB">
              <w:rPr>
                <w:rFonts w:ascii="MS Mincho" w:eastAsia="MS Mincho" w:hAnsi="MS Mincho" w:cs="MS Mincho"/>
                <w:spacing w:val="-2"/>
              </w:rPr>
              <w:tab/>
            </w:r>
            <w:r w:rsidRPr="00CE72EB">
              <w:rPr>
                <w:spacing w:val="-2"/>
              </w:rPr>
              <w:t>In case of Government-owned enterprise or institution, in accordance with ITB 4.5 documents establishing:</w:t>
            </w:r>
          </w:p>
          <w:p w14:paraId="4F9E3E67" w14:textId="77777777" w:rsidR="000B3397" w:rsidRPr="00CE72EB" w:rsidRDefault="000B3397" w:rsidP="00A56759">
            <w:pPr>
              <w:pStyle w:val="ListParagraph"/>
              <w:widowControl w:val="0"/>
              <w:numPr>
                <w:ilvl w:val="0"/>
                <w:numId w:val="38"/>
              </w:numPr>
              <w:autoSpaceDE w:val="0"/>
              <w:autoSpaceDN w:val="0"/>
              <w:spacing w:before="40" w:after="120"/>
              <w:jc w:val="left"/>
              <w:rPr>
                <w:spacing w:val="-8"/>
              </w:rPr>
            </w:pPr>
            <w:r w:rsidRPr="00CE72EB">
              <w:rPr>
                <w:spacing w:val="-2"/>
              </w:rPr>
              <w:t>Legal and financial autonomy</w:t>
            </w:r>
          </w:p>
          <w:p w14:paraId="04CCDB66" w14:textId="77777777" w:rsidR="000B3397" w:rsidRPr="00CE72EB" w:rsidRDefault="000B3397" w:rsidP="00A56759">
            <w:pPr>
              <w:pStyle w:val="ListParagraph"/>
              <w:widowControl w:val="0"/>
              <w:numPr>
                <w:ilvl w:val="0"/>
                <w:numId w:val="38"/>
              </w:numPr>
              <w:autoSpaceDE w:val="0"/>
              <w:autoSpaceDN w:val="0"/>
              <w:spacing w:before="40" w:after="120"/>
              <w:jc w:val="left"/>
              <w:rPr>
                <w:spacing w:val="-8"/>
              </w:rPr>
            </w:pPr>
            <w:r w:rsidRPr="00CE72EB">
              <w:rPr>
                <w:spacing w:val="-2"/>
              </w:rPr>
              <w:t>Operation under commercial law</w:t>
            </w:r>
          </w:p>
          <w:p w14:paraId="420993B3" w14:textId="77777777" w:rsidR="000B3397" w:rsidRPr="00CE72EB" w:rsidRDefault="000B3397" w:rsidP="00A56759">
            <w:pPr>
              <w:pStyle w:val="ListParagraph"/>
              <w:widowControl w:val="0"/>
              <w:numPr>
                <w:ilvl w:val="0"/>
                <w:numId w:val="38"/>
              </w:numPr>
              <w:autoSpaceDE w:val="0"/>
              <w:autoSpaceDN w:val="0"/>
              <w:spacing w:before="40" w:after="120"/>
              <w:jc w:val="left"/>
              <w:rPr>
                <w:spacing w:val="-8"/>
              </w:rPr>
            </w:pPr>
            <w:r w:rsidRPr="00CE72EB">
              <w:rPr>
                <w:spacing w:val="-2"/>
              </w:rPr>
              <w:t>Establishing that the Bidder is not dependent agency of the Employer</w:t>
            </w:r>
          </w:p>
          <w:p w14:paraId="047403FC" w14:textId="77777777" w:rsidR="000B3397" w:rsidRPr="00CE72EB" w:rsidRDefault="000B3397" w:rsidP="00EE7B1C">
            <w:pPr>
              <w:spacing w:before="40" w:after="120"/>
              <w:ind w:left="360" w:hanging="270"/>
              <w:rPr>
                <w:spacing w:val="-2"/>
              </w:rPr>
            </w:pPr>
            <w:r w:rsidRPr="00CE72EB">
              <w:rPr>
                <w:spacing w:val="-2"/>
              </w:rPr>
              <w:t>2. Included are the organizational chart, a list of Board of Directors, and the beneficial ownership.</w:t>
            </w:r>
          </w:p>
        </w:tc>
      </w:tr>
      <w:bookmarkEnd w:id="505"/>
      <w:bookmarkEnd w:id="506"/>
    </w:tbl>
    <w:p w14:paraId="5DF55B5B" w14:textId="77777777" w:rsidR="007B586E" w:rsidRPr="00CE72EB" w:rsidRDefault="007B586E">
      <w:pPr>
        <w:rPr>
          <w:rFonts w:ascii="Arial" w:hAnsi="Arial" w:cs="Arial"/>
          <w:sz w:val="20"/>
        </w:rPr>
      </w:pPr>
    </w:p>
    <w:p w14:paraId="28BEA407" w14:textId="77777777" w:rsidR="000B3397" w:rsidRPr="00CE72EB" w:rsidRDefault="007B586E" w:rsidP="00301412">
      <w:pPr>
        <w:pStyle w:val="S4-Header2"/>
      </w:pPr>
      <w:r w:rsidRPr="00CE72EB">
        <w:rPr>
          <w:rFonts w:cs="Arial"/>
          <w:sz w:val="20"/>
        </w:rPr>
        <w:br w:type="page"/>
      </w:r>
      <w:bookmarkStart w:id="508" w:name="_Toc67057701"/>
      <w:bookmarkStart w:id="509" w:name="_Toc78273053"/>
      <w:bookmarkStart w:id="510" w:name="_Toc108950347"/>
      <w:r w:rsidR="000B3397" w:rsidRPr="00CE72EB">
        <w:rPr>
          <w:szCs w:val="32"/>
        </w:rPr>
        <w:t>Form ELI -1.2</w:t>
      </w:r>
      <w:r w:rsidR="00301412" w:rsidRPr="00CE72EB">
        <w:rPr>
          <w:szCs w:val="32"/>
        </w:rPr>
        <w:t xml:space="preserve">: </w:t>
      </w:r>
      <w:r w:rsidR="000B3397" w:rsidRPr="00CE72EB">
        <w:t>Information Form</w:t>
      </w:r>
      <w:r w:rsidR="00970495" w:rsidRPr="00CE72EB">
        <w:t xml:space="preserve"> for JV Bidders</w:t>
      </w:r>
      <w:bookmarkEnd w:id="508"/>
      <w:r w:rsidR="000E6189" w:rsidRPr="00CE72EB">
        <w:t xml:space="preserve"> </w:t>
      </w:r>
    </w:p>
    <w:p w14:paraId="34A75E96" w14:textId="77777777" w:rsidR="000E6189" w:rsidRPr="00CE72EB" w:rsidRDefault="000E6189" w:rsidP="00301412">
      <w:pPr>
        <w:jc w:val="center"/>
      </w:pPr>
      <w:r w:rsidRPr="00CE72EB">
        <w:t xml:space="preserve">(to </w:t>
      </w:r>
      <w:r w:rsidR="00970495" w:rsidRPr="00CE72EB">
        <w:t xml:space="preserve">be completed </w:t>
      </w:r>
      <w:r w:rsidRPr="00CE72EB">
        <w:t>for each member</w:t>
      </w:r>
      <w:r w:rsidR="00970495" w:rsidRPr="00CE72EB">
        <w:t xml:space="preserve"> of Joint Venture</w:t>
      </w:r>
      <w:r w:rsidRPr="00CE72EB">
        <w:t>)</w:t>
      </w:r>
    </w:p>
    <w:p w14:paraId="13E46342" w14:textId="77777777" w:rsidR="000B3397" w:rsidRPr="00CE72EB" w:rsidRDefault="000B3397" w:rsidP="000B3397">
      <w:pPr>
        <w:jc w:val="right"/>
        <w:rPr>
          <w:spacing w:val="-2"/>
          <w:sz w:val="22"/>
          <w:szCs w:val="22"/>
        </w:rPr>
      </w:pPr>
      <w:r w:rsidRPr="00CE72EB">
        <w:rPr>
          <w:spacing w:val="-2"/>
          <w:sz w:val="22"/>
          <w:szCs w:val="22"/>
        </w:rPr>
        <w:t xml:space="preserve">Date: </w:t>
      </w:r>
      <w:r w:rsidRPr="00CE72EB">
        <w:rPr>
          <w:i/>
          <w:iCs/>
          <w:spacing w:val="2"/>
          <w:sz w:val="22"/>
          <w:szCs w:val="22"/>
        </w:rPr>
        <w:t>_______________</w:t>
      </w:r>
      <w:r w:rsidRPr="00CE72EB">
        <w:rPr>
          <w:i/>
          <w:iCs/>
          <w:spacing w:val="2"/>
          <w:sz w:val="22"/>
          <w:szCs w:val="22"/>
        </w:rPr>
        <w:br/>
      </w:r>
      <w:r w:rsidRPr="00CE72EB">
        <w:rPr>
          <w:spacing w:val="-2"/>
          <w:sz w:val="22"/>
          <w:szCs w:val="22"/>
        </w:rPr>
        <w:t xml:space="preserve">ICB No. and title: </w:t>
      </w:r>
      <w:r w:rsidRPr="00CE72EB">
        <w:rPr>
          <w:i/>
          <w:iCs/>
          <w:spacing w:val="2"/>
          <w:sz w:val="22"/>
          <w:szCs w:val="22"/>
        </w:rPr>
        <w:t>__________________</w:t>
      </w:r>
      <w:r w:rsidRPr="00CE72EB">
        <w:rPr>
          <w:i/>
          <w:iCs/>
          <w:spacing w:val="2"/>
          <w:sz w:val="22"/>
          <w:szCs w:val="22"/>
        </w:rPr>
        <w:br/>
      </w:r>
      <w:r w:rsidRPr="00CE72EB">
        <w:rPr>
          <w:spacing w:val="-2"/>
          <w:sz w:val="22"/>
          <w:szCs w:val="22"/>
        </w:rPr>
        <w:t xml:space="preserve">Page </w:t>
      </w:r>
      <w:r w:rsidRPr="00CE72EB">
        <w:rPr>
          <w:i/>
          <w:iCs/>
          <w:spacing w:val="2"/>
          <w:sz w:val="22"/>
          <w:szCs w:val="22"/>
        </w:rPr>
        <w:t xml:space="preserve">_______________ </w:t>
      </w:r>
      <w:r w:rsidRPr="00CE72EB">
        <w:rPr>
          <w:spacing w:val="-2"/>
          <w:sz w:val="22"/>
          <w:szCs w:val="22"/>
        </w:rPr>
        <w:t xml:space="preserve">of </w:t>
      </w:r>
      <w:r w:rsidRPr="00CE72EB">
        <w:rPr>
          <w:i/>
          <w:iCs/>
          <w:spacing w:val="1"/>
          <w:sz w:val="22"/>
          <w:szCs w:val="22"/>
        </w:rPr>
        <w:t xml:space="preserve">____________ </w:t>
      </w:r>
      <w:r w:rsidRPr="00CE72EB">
        <w:rPr>
          <w:spacing w:val="-2"/>
          <w:sz w:val="22"/>
          <w:szCs w:val="22"/>
        </w:rPr>
        <w:t>pages</w:t>
      </w:r>
    </w:p>
    <w:p w14:paraId="3BC08862" w14:textId="77777777" w:rsidR="000B3397" w:rsidRPr="00CE72EB" w:rsidRDefault="000B3397" w:rsidP="000B3397">
      <w:pPr>
        <w:jc w:val="right"/>
        <w:rPr>
          <w:spacing w:val="-2"/>
          <w:sz w:val="22"/>
          <w:szCs w:val="22"/>
        </w:rPr>
      </w:pPr>
    </w:p>
    <w:tbl>
      <w:tblPr>
        <w:tblW w:w="9372" w:type="dxa"/>
        <w:tblInd w:w="3" w:type="dxa"/>
        <w:tblLayout w:type="fixed"/>
        <w:tblCellMar>
          <w:left w:w="0" w:type="dxa"/>
          <w:right w:w="0" w:type="dxa"/>
        </w:tblCellMar>
        <w:tblLook w:val="0000" w:firstRow="0" w:lastRow="0" w:firstColumn="0" w:lastColumn="0" w:noHBand="0" w:noVBand="0"/>
      </w:tblPr>
      <w:tblGrid>
        <w:gridCol w:w="9372"/>
      </w:tblGrid>
      <w:tr w:rsidR="000B3397" w:rsidRPr="00CE72EB" w14:paraId="3EB14371" w14:textId="77777777" w:rsidTr="00AE3FF7">
        <w:tc>
          <w:tcPr>
            <w:tcW w:w="9372" w:type="dxa"/>
            <w:tcBorders>
              <w:top w:val="single" w:sz="2" w:space="0" w:color="auto"/>
              <w:left w:val="single" w:sz="2" w:space="0" w:color="auto"/>
              <w:bottom w:val="single" w:sz="2" w:space="0" w:color="auto"/>
              <w:right w:val="single" w:sz="2" w:space="0" w:color="auto"/>
            </w:tcBorders>
          </w:tcPr>
          <w:p w14:paraId="643CF449" w14:textId="77777777" w:rsidR="000B3397" w:rsidRPr="00CE72EB" w:rsidRDefault="000B3397" w:rsidP="00AE3FF7">
            <w:pPr>
              <w:spacing w:before="40" w:after="120"/>
              <w:ind w:left="540" w:hanging="450"/>
              <w:rPr>
                <w:spacing w:val="-2"/>
                <w:sz w:val="22"/>
                <w:szCs w:val="22"/>
              </w:rPr>
            </w:pPr>
            <w:r w:rsidRPr="00CE72EB">
              <w:rPr>
                <w:spacing w:val="-2"/>
                <w:sz w:val="22"/>
                <w:szCs w:val="22"/>
              </w:rPr>
              <w:t>Bidder’s</w:t>
            </w:r>
            <w:r w:rsidR="00970495" w:rsidRPr="00CE72EB">
              <w:rPr>
                <w:spacing w:val="-2"/>
                <w:sz w:val="22"/>
                <w:szCs w:val="22"/>
              </w:rPr>
              <w:t xml:space="preserve"> Joint Venture</w:t>
            </w:r>
            <w:r w:rsidRPr="00CE72EB">
              <w:rPr>
                <w:spacing w:val="-2"/>
                <w:sz w:val="22"/>
                <w:szCs w:val="22"/>
              </w:rPr>
              <w:t xml:space="preserve"> name:</w:t>
            </w:r>
          </w:p>
          <w:p w14:paraId="117488D0" w14:textId="77777777" w:rsidR="000B3397" w:rsidRPr="00CE72EB" w:rsidRDefault="000B3397" w:rsidP="00AE3FF7">
            <w:pPr>
              <w:spacing w:before="40" w:after="120"/>
              <w:ind w:left="540" w:hanging="450"/>
              <w:rPr>
                <w:i/>
                <w:iCs/>
                <w:spacing w:val="2"/>
                <w:sz w:val="22"/>
                <w:szCs w:val="22"/>
              </w:rPr>
            </w:pPr>
          </w:p>
        </w:tc>
      </w:tr>
      <w:tr w:rsidR="000B3397" w:rsidRPr="00CE72EB" w14:paraId="7612650F" w14:textId="77777777" w:rsidTr="00AE3FF7">
        <w:tc>
          <w:tcPr>
            <w:tcW w:w="9372" w:type="dxa"/>
            <w:tcBorders>
              <w:top w:val="single" w:sz="2" w:space="0" w:color="auto"/>
              <w:left w:val="single" w:sz="2" w:space="0" w:color="auto"/>
              <w:bottom w:val="single" w:sz="2" w:space="0" w:color="auto"/>
              <w:right w:val="single" w:sz="2" w:space="0" w:color="auto"/>
            </w:tcBorders>
          </w:tcPr>
          <w:p w14:paraId="31752283" w14:textId="77777777" w:rsidR="000B3397" w:rsidRPr="00CE72EB" w:rsidRDefault="00970495" w:rsidP="00AE3FF7">
            <w:pPr>
              <w:spacing w:before="40" w:after="120"/>
              <w:ind w:left="540" w:hanging="450"/>
              <w:rPr>
                <w:spacing w:val="-2"/>
                <w:sz w:val="22"/>
                <w:szCs w:val="22"/>
              </w:rPr>
            </w:pPr>
            <w:r w:rsidRPr="00CE72EB">
              <w:rPr>
                <w:spacing w:val="-2"/>
                <w:sz w:val="22"/>
                <w:szCs w:val="22"/>
              </w:rPr>
              <w:t xml:space="preserve"> </w:t>
            </w:r>
            <w:r w:rsidR="000E6189" w:rsidRPr="00CE72EB">
              <w:rPr>
                <w:spacing w:val="-2"/>
                <w:sz w:val="22"/>
                <w:szCs w:val="22"/>
              </w:rPr>
              <w:t>JV</w:t>
            </w:r>
            <w:r w:rsidR="00B0061E" w:rsidRPr="00CE72EB">
              <w:rPr>
                <w:spacing w:val="-2"/>
                <w:sz w:val="22"/>
                <w:szCs w:val="22"/>
              </w:rPr>
              <w:t xml:space="preserve"> </w:t>
            </w:r>
            <w:r w:rsidR="000E6189" w:rsidRPr="00CE72EB">
              <w:rPr>
                <w:spacing w:val="-2"/>
                <w:sz w:val="22"/>
                <w:szCs w:val="22"/>
              </w:rPr>
              <w:t>member</w:t>
            </w:r>
            <w:r w:rsidRPr="00CE72EB">
              <w:rPr>
                <w:spacing w:val="-2"/>
                <w:sz w:val="22"/>
                <w:szCs w:val="22"/>
              </w:rPr>
              <w:t>’s</w:t>
            </w:r>
            <w:r w:rsidR="000E6189" w:rsidRPr="00CE72EB">
              <w:rPr>
                <w:spacing w:val="-2"/>
                <w:sz w:val="22"/>
                <w:szCs w:val="22"/>
              </w:rPr>
              <w:t xml:space="preserve"> </w:t>
            </w:r>
            <w:r w:rsidR="000B3397" w:rsidRPr="00CE72EB">
              <w:rPr>
                <w:spacing w:val="-2"/>
                <w:sz w:val="22"/>
                <w:szCs w:val="22"/>
              </w:rPr>
              <w:t xml:space="preserve"> name:</w:t>
            </w:r>
          </w:p>
          <w:p w14:paraId="75B9DAF8" w14:textId="77777777" w:rsidR="000B3397" w:rsidRPr="00CE72EB" w:rsidRDefault="000B3397" w:rsidP="00AE3FF7">
            <w:pPr>
              <w:spacing w:before="40" w:after="120"/>
              <w:ind w:left="540" w:hanging="450"/>
              <w:rPr>
                <w:i/>
                <w:iCs/>
                <w:spacing w:val="2"/>
                <w:sz w:val="22"/>
                <w:szCs w:val="22"/>
              </w:rPr>
            </w:pPr>
          </w:p>
        </w:tc>
      </w:tr>
      <w:tr w:rsidR="000B3397" w:rsidRPr="00CE72EB" w14:paraId="212BF0AE" w14:textId="77777777" w:rsidTr="00AE3FF7">
        <w:tc>
          <w:tcPr>
            <w:tcW w:w="9372" w:type="dxa"/>
            <w:tcBorders>
              <w:top w:val="single" w:sz="2" w:space="0" w:color="auto"/>
              <w:left w:val="single" w:sz="2" w:space="0" w:color="auto"/>
              <w:bottom w:val="single" w:sz="2" w:space="0" w:color="auto"/>
              <w:right w:val="single" w:sz="2" w:space="0" w:color="auto"/>
            </w:tcBorders>
          </w:tcPr>
          <w:p w14:paraId="3ABBF227" w14:textId="77777777" w:rsidR="000B3397" w:rsidRPr="00CE72EB" w:rsidRDefault="00970495" w:rsidP="00AE3FF7">
            <w:pPr>
              <w:spacing w:before="40" w:after="120"/>
              <w:ind w:left="540" w:hanging="450"/>
              <w:rPr>
                <w:spacing w:val="-2"/>
                <w:sz w:val="22"/>
                <w:szCs w:val="22"/>
              </w:rPr>
            </w:pPr>
            <w:r w:rsidRPr="00CE72EB">
              <w:rPr>
                <w:spacing w:val="-2"/>
                <w:sz w:val="22"/>
                <w:szCs w:val="22"/>
              </w:rPr>
              <w:t xml:space="preserve"> JV m</w:t>
            </w:r>
            <w:r w:rsidR="000E6189" w:rsidRPr="00CE72EB">
              <w:rPr>
                <w:spacing w:val="-2"/>
                <w:sz w:val="22"/>
                <w:szCs w:val="22"/>
              </w:rPr>
              <w:t>ember’s</w:t>
            </w:r>
            <w:r w:rsidR="000B3397" w:rsidRPr="00CE72EB">
              <w:rPr>
                <w:spacing w:val="-2"/>
                <w:sz w:val="22"/>
                <w:szCs w:val="22"/>
              </w:rPr>
              <w:t xml:space="preserve"> country of registration:</w:t>
            </w:r>
          </w:p>
          <w:p w14:paraId="574585D4" w14:textId="77777777" w:rsidR="000B3397" w:rsidRPr="00CE72EB" w:rsidRDefault="000B3397" w:rsidP="00AE3FF7">
            <w:pPr>
              <w:spacing w:before="40" w:after="120"/>
              <w:ind w:left="540" w:hanging="450"/>
              <w:rPr>
                <w:i/>
                <w:iCs/>
                <w:spacing w:val="2"/>
              </w:rPr>
            </w:pPr>
          </w:p>
        </w:tc>
      </w:tr>
      <w:tr w:rsidR="000B3397" w:rsidRPr="00CE72EB" w14:paraId="6934751B" w14:textId="77777777" w:rsidTr="00AE3FF7">
        <w:tc>
          <w:tcPr>
            <w:tcW w:w="9372" w:type="dxa"/>
            <w:tcBorders>
              <w:top w:val="single" w:sz="2" w:space="0" w:color="auto"/>
              <w:left w:val="single" w:sz="2" w:space="0" w:color="auto"/>
              <w:bottom w:val="single" w:sz="2" w:space="0" w:color="auto"/>
              <w:right w:val="single" w:sz="2" w:space="0" w:color="auto"/>
            </w:tcBorders>
          </w:tcPr>
          <w:p w14:paraId="2DBD14CF" w14:textId="77777777" w:rsidR="000B3397" w:rsidRPr="00CE72EB" w:rsidRDefault="00970495" w:rsidP="00AE3FF7">
            <w:pPr>
              <w:spacing w:before="40" w:after="120"/>
              <w:ind w:left="540" w:hanging="450"/>
              <w:rPr>
                <w:spacing w:val="-2"/>
                <w:sz w:val="22"/>
                <w:szCs w:val="22"/>
              </w:rPr>
            </w:pPr>
            <w:r w:rsidRPr="00CE72EB">
              <w:rPr>
                <w:spacing w:val="-2"/>
                <w:sz w:val="22"/>
                <w:szCs w:val="22"/>
              </w:rPr>
              <w:t xml:space="preserve"> JV m</w:t>
            </w:r>
            <w:r w:rsidR="000E6189" w:rsidRPr="00CE72EB">
              <w:rPr>
                <w:spacing w:val="-2"/>
                <w:sz w:val="22"/>
                <w:szCs w:val="22"/>
              </w:rPr>
              <w:t>ember’s</w:t>
            </w:r>
            <w:r w:rsidR="000B3397" w:rsidRPr="00CE72EB">
              <w:rPr>
                <w:spacing w:val="-2"/>
                <w:sz w:val="22"/>
                <w:szCs w:val="22"/>
              </w:rPr>
              <w:t xml:space="preserve"> year of constitution:</w:t>
            </w:r>
          </w:p>
          <w:p w14:paraId="49D41B9F" w14:textId="77777777" w:rsidR="000B3397" w:rsidRPr="00CE72EB" w:rsidRDefault="000B3397" w:rsidP="00AE3FF7">
            <w:pPr>
              <w:spacing w:before="40" w:after="120"/>
              <w:ind w:left="540" w:hanging="450"/>
              <w:rPr>
                <w:i/>
                <w:iCs/>
                <w:spacing w:val="2"/>
              </w:rPr>
            </w:pPr>
          </w:p>
        </w:tc>
      </w:tr>
      <w:tr w:rsidR="000B3397" w:rsidRPr="00CE72EB" w14:paraId="06AAA656" w14:textId="77777777" w:rsidTr="00AE3FF7">
        <w:tc>
          <w:tcPr>
            <w:tcW w:w="9372" w:type="dxa"/>
            <w:tcBorders>
              <w:top w:val="single" w:sz="2" w:space="0" w:color="auto"/>
              <w:left w:val="single" w:sz="2" w:space="0" w:color="auto"/>
              <w:right w:val="single" w:sz="2" w:space="0" w:color="auto"/>
            </w:tcBorders>
          </w:tcPr>
          <w:p w14:paraId="1C7D7E8D" w14:textId="77777777" w:rsidR="000B3397" w:rsidRPr="00CE72EB" w:rsidRDefault="00970495" w:rsidP="00AE3FF7">
            <w:pPr>
              <w:spacing w:before="40" w:after="120"/>
              <w:ind w:left="540" w:hanging="450"/>
              <w:rPr>
                <w:spacing w:val="-7"/>
                <w:sz w:val="22"/>
                <w:szCs w:val="22"/>
              </w:rPr>
            </w:pPr>
            <w:r w:rsidRPr="00CE72EB">
              <w:rPr>
                <w:spacing w:val="-7"/>
                <w:sz w:val="22"/>
                <w:szCs w:val="22"/>
              </w:rPr>
              <w:t xml:space="preserve"> JV m</w:t>
            </w:r>
            <w:r w:rsidR="000E6189" w:rsidRPr="00CE72EB">
              <w:rPr>
                <w:spacing w:val="-7"/>
                <w:sz w:val="22"/>
                <w:szCs w:val="22"/>
              </w:rPr>
              <w:t>ember’s</w:t>
            </w:r>
            <w:r w:rsidR="000B3397" w:rsidRPr="00CE72EB">
              <w:rPr>
                <w:spacing w:val="-7"/>
                <w:sz w:val="22"/>
                <w:szCs w:val="22"/>
              </w:rPr>
              <w:t xml:space="preserve"> legal address in country of constitution:</w:t>
            </w:r>
          </w:p>
          <w:p w14:paraId="156CB6B9" w14:textId="77777777" w:rsidR="000B3397" w:rsidRPr="00CE72EB" w:rsidRDefault="000B3397" w:rsidP="00AE3FF7">
            <w:pPr>
              <w:spacing w:before="40" w:after="120"/>
              <w:ind w:left="540" w:hanging="450"/>
              <w:rPr>
                <w:spacing w:val="-7"/>
                <w:sz w:val="22"/>
                <w:szCs w:val="22"/>
              </w:rPr>
            </w:pPr>
          </w:p>
        </w:tc>
      </w:tr>
      <w:tr w:rsidR="000B3397" w:rsidRPr="00CE72EB" w14:paraId="4CFCBC54" w14:textId="77777777" w:rsidTr="00AE3FF7">
        <w:tc>
          <w:tcPr>
            <w:tcW w:w="9372" w:type="dxa"/>
            <w:tcBorders>
              <w:top w:val="single" w:sz="2" w:space="0" w:color="auto"/>
              <w:left w:val="single" w:sz="2" w:space="0" w:color="auto"/>
              <w:bottom w:val="single" w:sz="2" w:space="0" w:color="auto"/>
              <w:right w:val="single" w:sz="2" w:space="0" w:color="auto"/>
            </w:tcBorders>
          </w:tcPr>
          <w:p w14:paraId="5BBBDD86" w14:textId="77777777" w:rsidR="000B3397" w:rsidRPr="00CE72EB" w:rsidRDefault="00970495" w:rsidP="00AE3FF7">
            <w:pPr>
              <w:spacing w:before="40" w:after="120"/>
              <w:ind w:left="540" w:hanging="450"/>
              <w:rPr>
                <w:spacing w:val="-6"/>
                <w:sz w:val="22"/>
                <w:szCs w:val="22"/>
              </w:rPr>
            </w:pPr>
            <w:r w:rsidRPr="00CE72EB">
              <w:rPr>
                <w:spacing w:val="-6"/>
                <w:sz w:val="22"/>
                <w:szCs w:val="22"/>
              </w:rPr>
              <w:t xml:space="preserve"> JV m</w:t>
            </w:r>
            <w:r w:rsidR="000E6189" w:rsidRPr="00CE72EB">
              <w:rPr>
                <w:spacing w:val="-6"/>
                <w:sz w:val="22"/>
                <w:szCs w:val="22"/>
              </w:rPr>
              <w:t>ember’s</w:t>
            </w:r>
            <w:r w:rsidR="000B3397" w:rsidRPr="00CE72EB">
              <w:rPr>
                <w:spacing w:val="-6"/>
                <w:sz w:val="22"/>
                <w:szCs w:val="22"/>
              </w:rPr>
              <w:t xml:space="preserve"> authorized representative information</w:t>
            </w:r>
          </w:p>
          <w:p w14:paraId="512E44EE" w14:textId="77777777" w:rsidR="000B3397" w:rsidRPr="00CE72EB" w:rsidRDefault="000B3397" w:rsidP="00AE3FF7">
            <w:pPr>
              <w:spacing w:before="40" w:after="120"/>
              <w:ind w:left="540" w:hanging="450"/>
              <w:rPr>
                <w:i/>
                <w:iCs/>
                <w:spacing w:val="2"/>
                <w:sz w:val="22"/>
                <w:szCs w:val="22"/>
              </w:rPr>
            </w:pPr>
            <w:r w:rsidRPr="00CE72EB">
              <w:rPr>
                <w:spacing w:val="-2"/>
                <w:sz w:val="22"/>
                <w:szCs w:val="22"/>
              </w:rPr>
              <w:t>Name: ____________________________________</w:t>
            </w:r>
          </w:p>
          <w:p w14:paraId="771743D6" w14:textId="77777777" w:rsidR="000B3397" w:rsidRPr="00CE72EB" w:rsidRDefault="000B3397" w:rsidP="00AE3FF7">
            <w:pPr>
              <w:spacing w:before="40" w:after="120"/>
              <w:ind w:left="540" w:hanging="450"/>
              <w:rPr>
                <w:i/>
                <w:iCs/>
                <w:spacing w:val="1"/>
                <w:sz w:val="22"/>
                <w:szCs w:val="22"/>
              </w:rPr>
            </w:pPr>
            <w:r w:rsidRPr="00CE72EB">
              <w:rPr>
                <w:spacing w:val="-2"/>
                <w:sz w:val="22"/>
                <w:szCs w:val="22"/>
              </w:rPr>
              <w:t>Address: __________________________________</w:t>
            </w:r>
          </w:p>
          <w:p w14:paraId="52925FBA" w14:textId="77777777" w:rsidR="000B3397" w:rsidRPr="00CE72EB" w:rsidRDefault="000B3397" w:rsidP="00AE3FF7">
            <w:pPr>
              <w:spacing w:before="40" w:after="120"/>
              <w:ind w:left="540" w:hanging="450"/>
              <w:rPr>
                <w:i/>
                <w:iCs/>
                <w:spacing w:val="2"/>
                <w:sz w:val="22"/>
                <w:szCs w:val="22"/>
              </w:rPr>
            </w:pPr>
            <w:r w:rsidRPr="00CE72EB">
              <w:rPr>
                <w:spacing w:val="-2"/>
                <w:sz w:val="22"/>
                <w:szCs w:val="22"/>
              </w:rPr>
              <w:t>Telephone/Fax numbers: _____________________</w:t>
            </w:r>
          </w:p>
          <w:p w14:paraId="546F4D7E" w14:textId="77777777" w:rsidR="000B3397" w:rsidRPr="00CE72EB" w:rsidRDefault="000B3397" w:rsidP="00AE3FF7">
            <w:pPr>
              <w:spacing w:before="40" w:after="120"/>
              <w:ind w:left="540" w:hanging="450"/>
              <w:rPr>
                <w:i/>
                <w:iCs/>
                <w:spacing w:val="2"/>
                <w:sz w:val="22"/>
                <w:szCs w:val="22"/>
              </w:rPr>
            </w:pPr>
            <w:r w:rsidRPr="00CE72EB">
              <w:rPr>
                <w:spacing w:val="-6"/>
                <w:sz w:val="22"/>
                <w:szCs w:val="22"/>
              </w:rPr>
              <w:t>E-mail address: _____________________________</w:t>
            </w:r>
          </w:p>
        </w:tc>
      </w:tr>
      <w:tr w:rsidR="000B3397" w:rsidRPr="00CE72EB" w14:paraId="78CD61B6" w14:textId="77777777" w:rsidTr="00AE3FF7">
        <w:tc>
          <w:tcPr>
            <w:tcW w:w="9372" w:type="dxa"/>
            <w:tcBorders>
              <w:top w:val="single" w:sz="2" w:space="0" w:color="auto"/>
              <w:left w:val="single" w:sz="2" w:space="0" w:color="auto"/>
              <w:bottom w:val="single" w:sz="2" w:space="0" w:color="auto"/>
              <w:right w:val="single" w:sz="2" w:space="0" w:color="auto"/>
            </w:tcBorders>
          </w:tcPr>
          <w:p w14:paraId="16D1CF64" w14:textId="77777777" w:rsidR="000B3397" w:rsidRPr="00CE72EB" w:rsidRDefault="000B3397" w:rsidP="00AE3FF7">
            <w:pPr>
              <w:spacing w:before="40" w:after="120"/>
              <w:ind w:left="540" w:hanging="450"/>
              <w:rPr>
                <w:spacing w:val="-2"/>
                <w:sz w:val="22"/>
                <w:szCs w:val="22"/>
              </w:rPr>
            </w:pPr>
            <w:r w:rsidRPr="00CE72EB">
              <w:rPr>
                <w:spacing w:val="-2"/>
                <w:sz w:val="22"/>
                <w:szCs w:val="22"/>
              </w:rPr>
              <w:t>1. Attached are copies of original documents of</w:t>
            </w:r>
          </w:p>
          <w:p w14:paraId="0A0DDFE3" w14:textId="77777777" w:rsidR="000B3397" w:rsidRPr="00CE72EB" w:rsidRDefault="000B3397" w:rsidP="00AE3FF7">
            <w:pPr>
              <w:spacing w:before="40" w:after="120"/>
              <w:ind w:left="540" w:hanging="450"/>
              <w:rPr>
                <w:spacing w:val="-8"/>
                <w:sz w:val="22"/>
                <w:szCs w:val="22"/>
              </w:rPr>
            </w:pPr>
            <w:r w:rsidRPr="00CE72EB">
              <w:rPr>
                <w:rFonts w:ascii="MS Mincho" w:eastAsia="MS Mincho" w:hAnsi="MS Mincho" w:cs="MS Mincho"/>
                <w:spacing w:val="-2"/>
              </w:rPr>
              <w:sym w:font="Wingdings" w:char="F0A8"/>
            </w:r>
            <w:r w:rsidRPr="00CE72EB">
              <w:rPr>
                <w:rFonts w:ascii="MS Mincho" w:eastAsia="MS Mincho" w:hAnsi="MS Mincho" w:cs="MS Mincho"/>
                <w:spacing w:val="-2"/>
              </w:rPr>
              <w:tab/>
            </w:r>
            <w:r w:rsidRPr="00CE72EB">
              <w:rPr>
                <w:spacing w:val="-2"/>
                <w:sz w:val="22"/>
                <w:szCs w:val="22"/>
              </w:rPr>
              <w:t xml:space="preserve">Articles of Incorporation (or equivalent documents of constitution or association), and/or registration documents of the </w:t>
            </w:r>
            <w:r w:rsidRPr="00CE72EB">
              <w:rPr>
                <w:spacing w:val="-8"/>
                <w:sz w:val="22"/>
                <w:szCs w:val="22"/>
              </w:rPr>
              <w:t>legal entity named above, in accordance with ITB 4.3.</w:t>
            </w:r>
          </w:p>
          <w:p w14:paraId="5152AF8D" w14:textId="77777777" w:rsidR="000B3397" w:rsidRPr="00CE72EB" w:rsidRDefault="000B3397" w:rsidP="00AE3FF7">
            <w:pPr>
              <w:spacing w:before="40" w:after="120"/>
              <w:ind w:left="540" w:hanging="450"/>
              <w:rPr>
                <w:spacing w:val="-2"/>
                <w:sz w:val="22"/>
                <w:szCs w:val="22"/>
              </w:rPr>
            </w:pPr>
            <w:r w:rsidRPr="00CE72EB">
              <w:rPr>
                <w:rFonts w:ascii="MS Mincho" w:eastAsia="MS Mincho" w:hAnsi="MS Mincho" w:cs="MS Mincho"/>
                <w:spacing w:val="-2"/>
              </w:rPr>
              <w:sym w:font="Wingdings" w:char="F0A8"/>
            </w:r>
            <w:r w:rsidRPr="00CE72EB">
              <w:rPr>
                <w:spacing w:val="-2"/>
                <w:sz w:val="22"/>
                <w:szCs w:val="22"/>
              </w:rPr>
              <w:t xml:space="preserve"> </w:t>
            </w:r>
            <w:r w:rsidRPr="00CE72EB">
              <w:rPr>
                <w:spacing w:val="-2"/>
                <w:sz w:val="22"/>
                <w:szCs w:val="22"/>
              </w:rPr>
              <w:tab/>
              <w:t>In case of a Government-owned enterprise or institution, documents establishing legal and financial autonomy, operation in accordance with commercial law, and absence of dependent status, in accordance with ITB 4.5.</w:t>
            </w:r>
          </w:p>
          <w:p w14:paraId="6C2594E1" w14:textId="77777777" w:rsidR="000B3397" w:rsidRPr="00CE72EB" w:rsidRDefault="000B3397" w:rsidP="00AE3FF7">
            <w:pPr>
              <w:spacing w:before="40" w:after="120"/>
              <w:ind w:left="540" w:hanging="450"/>
              <w:rPr>
                <w:spacing w:val="-2"/>
                <w:sz w:val="22"/>
                <w:szCs w:val="22"/>
              </w:rPr>
            </w:pPr>
            <w:r w:rsidRPr="00CE72EB">
              <w:rPr>
                <w:spacing w:val="-2"/>
                <w:sz w:val="22"/>
                <w:szCs w:val="22"/>
              </w:rPr>
              <w:t>2. Included are the organizational chart, a list of Board of Directors, and the beneficial ownership.</w:t>
            </w:r>
          </w:p>
        </w:tc>
      </w:tr>
    </w:tbl>
    <w:p w14:paraId="7A2A8B8F" w14:textId="77777777" w:rsidR="000B3397" w:rsidRPr="00CE72EB" w:rsidRDefault="000B3397" w:rsidP="000B3397">
      <w:pPr>
        <w:rPr>
          <w:b/>
          <w:sz w:val="28"/>
        </w:rPr>
      </w:pPr>
    </w:p>
    <w:bookmarkEnd w:id="509"/>
    <w:bookmarkEnd w:id="510"/>
    <w:p w14:paraId="4D38E44F" w14:textId="77777777" w:rsidR="007B586E" w:rsidRPr="00CE72EB" w:rsidRDefault="007B586E"/>
    <w:p w14:paraId="1A9B922E" w14:textId="77777777" w:rsidR="000B3397" w:rsidRPr="00CE72EB" w:rsidRDefault="007B586E" w:rsidP="00301412">
      <w:pPr>
        <w:pStyle w:val="S4-Header2"/>
        <w:rPr>
          <w:bCs/>
          <w:spacing w:val="10"/>
          <w:szCs w:val="32"/>
        </w:rPr>
      </w:pPr>
      <w:r w:rsidRPr="00CE72EB">
        <w:br w:type="page"/>
      </w:r>
      <w:bookmarkStart w:id="511" w:name="_Toc67057702"/>
      <w:r w:rsidR="000B3397" w:rsidRPr="00CE72EB">
        <w:rPr>
          <w:szCs w:val="32"/>
        </w:rPr>
        <w:t>Form CON – 2</w:t>
      </w:r>
      <w:r w:rsidR="00301412" w:rsidRPr="00CE72EB">
        <w:rPr>
          <w:szCs w:val="32"/>
        </w:rPr>
        <w:t xml:space="preserve">: </w:t>
      </w:r>
      <w:r w:rsidR="000B3397" w:rsidRPr="00CE72EB">
        <w:t>Historical Contract Non-Performance, Pending Litigation and Litigation History</w:t>
      </w:r>
      <w:bookmarkEnd w:id="511"/>
    </w:p>
    <w:p w14:paraId="5D439C44" w14:textId="77777777" w:rsidR="000B3397" w:rsidRPr="00CE72EB" w:rsidRDefault="000B3397" w:rsidP="00EE00C1">
      <w:pPr>
        <w:spacing w:before="288" w:after="324" w:line="264" w:lineRule="exact"/>
        <w:rPr>
          <w:spacing w:val="-4"/>
        </w:rPr>
      </w:pPr>
      <w:r w:rsidRPr="00CE72EB">
        <w:rPr>
          <w:spacing w:val="-4"/>
        </w:rPr>
        <w:t xml:space="preserve">Bidder’s Name: </w:t>
      </w:r>
      <w:r w:rsidRPr="00CE72EB">
        <w:rPr>
          <w:i/>
          <w:iCs/>
          <w:spacing w:val="-6"/>
        </w:rPr>
        <w:t>________________</w:t>
      </w:r>
      <w:r w:rsidRPr="00CE72EB">
        <w:rPr>
          <w:i/>
          <w:iCs/>
          <w:spacing w:val="-6"/>
        </w:rPr>
        <w:br/>
      </w:r>
      <w:r w:rsidRPr="00CE72EB">
        <w:rPr>
          <w:spacing w:val="-4"/>
        </w:rPr>
        <w:t xml:space="preserve">Date: </w:t>
      </w:r>
      <w:r w:rsidRPr="00CE72EB">
        <w:rPr>
          <w:i/>
          <w:iCs/>
          <w:spacing w:val="-6"/>
        </w:rPr>
        <w:t>______________________</w:t>
      </w:r>
      <w:r w:rsidRPr="00CE72EB">
        <w:rPr>
          <w:i/>
          <w:iCs/>
          <w:spacing w:val="-6"/>
        </w:rPr>
        <w:br/>
      </w:r>
      <w:r w:rsidRPr="00CE72EB">
        <w:rPr>
          <w:spacing w:val="-4"/>
        </w:rPr>
        <w:t xml:space="preserve">Joint Venture </w:t>
      </w:r>
      <w:r w:rsidR="00936135" w:rsidRPr="00CE72EB">
        <w:rPr>
          <w:spacing w:val="-4"/>
        </w:rPr>
        <w:t>Member</w:t>
      </w:r>
      <w:r w:rsidR="00AB4D20" w:rsidRPr="00CE72EB">
        <w:rPr>
          <w:spacing w:val="-4"/>
        </w:rPr>
        <w:t xml:space="preserve">’s </w:t>
      </w:r>
      <w:r w:rsidRPr="00CE72EB">
        <w:rPr>
          <w:spacing w:val="-4"/>
        </w:rPr>
        <w:t>Name_________________________</w:t>
      </w:r>
      <w:r w:rsidRPr="00CE72EB">
        <w:rPr>
          <w:i/>
          <w:iCs/>
          <w:spacing w:val="-6"/>
        </w:rPr>
        <w:br/>
      </w:r>
      <w:r w:rsidRPr="00CE72EB">
        <w:rPr>
          <w:spacing w:val="-4"/>
        </w:rPr>
        <w:t xml:space="preserve">ICB No. and title: </w:t>
      </w:r>
      <w:r w:rsidRPr="00CE72EB">
        <w:rPr>
          <w:i/>
          <w:iCs/>
          <w:spacing w:val="-6"/>
        </w:rPr>
        <w:t>___________________________</w:t>
      </w:r>
      <w:r w:rsidRPr="00CE72EB">
        <w:rPr>
          <w:i/>
          <w:iCs/>
          <w:spacing w:val="-6"/>
        </w:rPr>
        <w:br/>
      </w:r>
      <w:r w:rsidRPr="00CE72EB">
        <w:rPr>
          <w:spacing w:val="-4"/>
        </w:rPr>
        <w:t xml:space="preserve">Page </w:t>
      </w:r>
      <w:r w:rsidRPr="00CE72EB">
        <w:rPr>
          <w:i/>
          <w:iCs/>
          <w:spacing w:val="-6"/>
        </w:rPr>
        <w:t>_______________</w:t>
      </w:r>
      <w:r w:rsidRPr="00CE72EB">
        <w:rPr>
          <w:spacing w:val="-4"/>
        </w:rPr>
        <w:t xml:space="preserve">of </w:t>
      </w:r>
      <w:r w:rsidRPr="00CE72EB">
        <w:rPr>
          <w:i/>
          <w:iCs/>
          <w:spacing w:val="-6"/>
        </w:rPr>
        <w:t>______________</w:t>
      </w:r>
      <w:r w:rsidRPr="00CE72EB">
        <w:rPr>
          <w:spacing w:val="-4"/>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8C69F5" w:rsidRPr="00B637AF" w14:paraId="68C1A732" w14:textId="77777777" w:rsidTr="00F86B75">
        <w:tc>
          <w:tcPr>
            <w:tcW w:w="9389" w:type="dxa"/>
            <w:gridSpan w:val="4"/>
            <w:tcBorders>
              <w:top w:val="single" w:sz="2" w:space="0" w:color="auto"/>
              <w:left w:val="single" w:sz="2" w:space="0" w:color="auto"/>
              <w:bottom w:val="single" w:sz="2" w:space="0" w:color="auto"/>
              <w:right w:val="single" w:sz="2" w:space="0" w:color="auto"/>
            </w:tcBorders>
          </w:tcPr>
          <w:p w14:paraId="05CEC754" w14:textId="067081C8" w:rsidR="008C69F5" w:rsidRPr="00B637AF" w:rsidRDefault="008C69F5" w:rsidP="00F86B75">
            <w:pPr>
              <w:spacing w:before="60" w:after="60"/>
              <w:rPr>
                <w:spacing w:val="-4"/>
              </w:rPr>
            </w:pPr>
            <w:bookmarkStart w:id="512" w:name="_Hlk29818968"/>
            <w:r w:rsidRPr="00B637AF">
              <w:rPr>
                <w:spacing w:val="-4"/>
              </w:rPr>
              <w:t xml:space="preserve">Non-Performed Contracts in accordance with Section III, Evaluation and Qualification Criteria </w:t>
            </w:r>
          </w:p>
        </w:tc>
      </w:tr>
      <w:tr w:rsidR="008C69F5" w:rsidRPr="00B637AF" w14:paraId="7525B5D5" w14:textId="77777777" w:rsidTr="00F86B75">
        <w:tc>
          <w:tcPr>
            <w:tcW w:w="9389" w:type="dxa"/>
            <w:gridSpan w:val="4"/>
            <w:tcBorders>
              <w:top w:val="single" w:sz="2" w:space="0" w:color="auto"/>
              <w:left w:val="single" w:sz="2" w:space="0" w:color="auto"/>
              <w:bottom w:val="single" w:sz="2" w:space="0" w:color="auto"/>
              <w:right w:val="single" w:sz="2" w:space="0" w:color="auto"/>
            </w:tcBorders>
          </w:tcPr>
          <w:p w14:paraId="68382684" w14:textId="2A5F3E07" w:rsidR="008C69F5" w:rsidRPr="00B637AF" w:rsidRDefault="008C69F5" w:rsidP="00F86B75">
            <w:pPr>
              <w:spacing w:before="60" w:after="60"/>
              <w:ind w:left="540" w:hanging="441"/>
              <w:rPr>
                <w:spacing w:val="-4"/>
              </w:rPr>
            </w:pPr>
            <w:r w:rsidRPr="00B637AF">
              <w:rPr>
                <w:rFonts w:ascii="Wingdings" w:eastAsia="Wingdings" w:hAnsi="Wingdings" w:cs="Wingdings"/>
                <w:spacing w:val="-2"/>
              </w:rPr>
              <w:t></w:t>
            </w:r>
            <w:r w:rsidRPr="00B637AF">
              <w:rPr>
                <w:rFonts w:eastAsia="MS Mincho"/>
                <w:spacing w:val="-2"/>
              </w:rPr>
              <w:tab/>
            </w:r>
            <w:r w:rsidRPr="00B637AF">
              <w:rPr>
                <w:spacing w:val="-6"/>
              </w:rPr>
              <w:t>Contract non-performance did not occur since 1</w:t>
            </w:r>
            <w:r w:rsidRPr="00B637AF">
              <w:rPr>
                <w:spacing w:val="-6"/>
                <w:vertAlign w:val="superscript"/>
              </w:rPr>
              <w:t>st</w:t>
            </w:r>
            <w:r w:rsidRPr="00B637AF">
              <w:rPr>
                <w:spacing w:val="-6"/>
              </w:rPr>
              <w:t xml:space="preserve"> January </w:t>
            </w:r>
            <w:r w:rsidRPr="00B637AF">
              <w:rPr>
                <w:i/>
                <w:spacing w:val="-6"/>
              </w:rPr>
              <w:t>[insert year]</w:t>
            </w:r>
            <w:r w:rsidRPr="00B637AF">
              <w:rPr>
                <w:i/>
                <w:iCs/>
                <w:spacing w:val="-6"/>
              </w:rPr>
              <w:t xml:space="preserve"> </w:t>
            </w:r>
            <w:r w:rsidRPr="00B637AF">
              <w:rPr>
                <w:spacing w:val="-4"/>
              </w:rPr>
              <w:t xml:space="preserve">specified in Section III, Evaluation and </w:t>
            </w:r>
            <w:r w:rsidRPr="00B637AF">
              <w:rPr>
                <w:spacing w:val="-7"/>
              </w:rPr>
              <w:t xml:space="preserve">Qualification Criteria, Sub-Factor </w:t>
            </w:r>
            <w:r w:rsidRPr="00B637AF">
              <w:rPr>
                <w:spacing w:val="-4"/>
              </w:rPr>
              <w:t>2.1.</w:t>
            </w:r>
          </w:p>
          <w:p w14:paraId="4D2A91BC" w14:textId="53AF21BE" w:rsidR="008C69F5" w:rsidRPr="00B637AF" w:rsidRDefault="008C69F5" w:rsidP="00F86B75">
            <w:pPr>
              <w:spacing w:before="60" w:after="60"/>
              <w:ind w:left="540" w:hanging="441"/>
              <w:rPr>
                <w:spacing w:val="-4"/>
              </w:rPr>
            </w:pPr>
            <w:r w:rsidRPr="00B637AF">
              <w:rPr>
                <w:rFonts w:ascii="Wingdings" w:eastAsia="Wingdings" w:hAnsi="Wingdings" w:cs="Wingdings"/>
                <w:spacing w:val="-2"/>
              </w:rPr>
              <w:t></w:t>
            </w:r>
            <w:r w:rsidRPr="00B637AF">
              <w:rPr>
                <w:spacing w:val="-4"/>
              </w:rPr>
              <w:tab/>
              <w:t xml:space="preserve">Contract(s) not performed </w:t>
            </w:r>
            <w:r w:rsidRPr="00B637AF">
              <w:rPr>
                <w:spacing w:val="-6"/>
              </w:rPr>
              <w:t>since 1</w:t>
            </w:r>
            <w:r w:rsidRPr="00B637AF">
              <w:rPr>
                <w:spacing w:val="-6"/>
                <w:vertAlign w:val="superscript"/>
              </w:rPr>
              <w:t>st</w:t>
            </w:r>
            <w:r w:rsidRPr="00B637AF">
              <w:rPr>
                <w:spacing w:val="-6"/>
              </w:rPr>
              <w:t xml:space="preserve"> January </w:t>
            </w:r>
            <w:r w:rsidRPr="00B637AF">
              <w:rPr>
                <w:i/>
                <w:spacing w:val="-6"/>
              </w:rPr>
              <w:t>[insert year]</w:t>
            </w:r>
            <w:r w:rsidRPr="00B637AF">
              <w:rPr>
                <w:spacing w:val="-4"/>
              </w:rPr>
              <w:t xml:space="preserve"> specified in Section III, Evaluation and Qualification Criteria, requirement 2.1</w:t>
            </w:r>
          </w:p>
        </w:tc>
      </w:tr>
      <w:tr w:rsidR="008C69F5" w:rsidRPr="00B637AF" w14:paraId="6BF67EE4" w14:textId="77777777" w:rsidTr="00F86B75">
        <w:tc>
          <w:tcPr>
            <w:tcW w:w="968" w:type="dxa"/>
            <w:tcBorders>
              <w:top w:val="single" w:sz="2" w:space="0" w:color="auto"/>
              <w:left w:val="single" w:sz="2" w:space="0" w:color="auto"/>
              <w:bottom w:val="single" w:sz="2" w:space="0" w:color="auto"/>
              <w:right w:val="single" w:sz="2" w:space="0" w:color="auto"/>
            </w:tcBorders>
          </w:tcPr>
          <w:p w14:paraId="42BD92BB" w14:textId="77777777" w:rsidR="008C69F5" w:rsidRPr="00B637AF" w:rsidRDefault="008C69F5" w:rsidP="00F86B75">
            <w:pPr>
              <w:spacing w:before="60" w:after="60"/>
              <w:ind w:left="102"/>
              <w:rPr>
                <w:b/>
                <w:bCs/>
                <w:color w:val="000000" w:themeColor="text1"/>
                <w:spacing w:val="-4"/>
              </w:rPr>
            </w:pPr>
            <w:r w:rsidRPr="00B637AF">
              <w:rPr>
                <w:b/>
                <w:bCs/>
                <w:color w:val="000000" w:themeColor="text1"/>
                <w:spacing w:val="-4"/>
              </w:rPr>
              <w:t>Year</w:t>
            </w:r>
          </w:p>
        </w:tc>
        <w:tc>
          <w:tcPr>
            <w:tcW w:w="1530" w:type="dxa"/>
            <w:tcBorders>
              <w:top w:val="single" w:sz="2" w:space="0" w:color="auto"/>
              <w:left w:val="single" w:sz="2" w:space="0" w:color="auto"/>
              <w:bottom w:val="single" w:sz="2" w:space="0" w:color="auto"/>
              <w:right w:val="single" w:sz="2" w:space="0" w:color="auto"/>
            </w:tcBorders>
          </w:tcPr>
          <w:p w14:paraId="7DB2EE91" w14:textId="77777777" w:rsidR="008C69F5" w:rsidRPr="00B637AF" w:rsidRDefault="008C69F5" w:rsidP="00F86B75">
            <w:pPr>
              <w:spacing w:before="60" w:after="60"/>
              <w:ind w:left="112"/>
              <w:jc w:val="center"/>
              <w:rPr>
                <w:b/>
                <w:bCs/>
                <w:color w:val="000000" w:themeColor="text1"/>
                <w:spacing w:val="-4"/>
              </w:rPr>
            </w:pPr>
            <w:r w:rsidRPr="00B637AF">
              <w:rPr>
                <w:b/>
                <w:bCs/>
                <w:color w:val="000000" w:themeColor="text1"/>
                <w:spacing w:val="-4"/>
              </w:rPr>
              <w:t>Non- performed portion of contract</w:t>
            </w:r>
          </w:p>
        </w:tc>
        <w:tc>
          <w:tcPr>
            <w:tcW w:w="5128" w:type="dxa"/>
            <w:tcBorders>
              <w:top w:val="single" w:sz="2" w:space="0" w:color="auto"/>
              <w:left w:val="single" w:sz="2" w:space="0" w:color="auto"/>
              <w:bottom w:val="single" w:sz="2" w:space="0" w:color="auto"/>
              <w:right w:val="single" w:sz="2" w:space="0" w:color="auto"/>
            </w:tcBorders>
          </w:tcPr>
          <w:p w14:paraId="54771A53" w14:textId="77777777" w:rsidR="008C69F5" w:rsidRPr="00B637AF" w:rsidRDefault="008C69F5" w:rsidP="00F86B75">
            <w:pPr>
              <w:spacing w:before="60" w:after="60"/>
              <w:ind w:left="1323"/>
              <w:rPr>
                <w:b/>
                <w:bCs/>
                <w:color w:val="000000" w:themeColor="text1"/>
                <w:spacing w:val="-4"/>
              </w:rPr>
            </w:pPr>
            <w:r w:rsidRPr="00B637AF">
              <w:rPr>
                <w:b/>
                <w:bCs/>
                <w:color w:val="000000" w:themeColor="text1"/>
                <w:spacing w:val="-4"/>
              </w:rPr>
              <w:t>Contract Identification</w:t>
            </w:r>
          </w:p>
          <w:p w14:paraId="7839C07C" w14:textId="77777777" w:rsidR="008C69F5" w:rsidRPr="00B637AF" w:rsidRDefault="008C69F5" w:rsidP="00F86B75">
            <w:pPr>
              <w:spacing w:before="60" w:after="60"/>
              <w:ind w:left="60"/>
              <w:rPr>
                <w:i/>
                <w:iCs/>
                <w:color w:val="000000" w:themeColor="text1"/>
                <w:spacing w:val="-6"/>
              </w:rPr>
            </w:pPr>
          </w:p>
        </w:tc>
        <w:tc>
          <w:tcPr>
            <w:tcW w:w="1763" w:type="dxa"/>
            <w:tcBorders>
              <w:top w:val="single" w:sz="2" w:space="0" w:color="auto"/>
              <w:left w:val="single" w:sz="2" w:space="0" w:color="auto"/>
              <w:bottom w:val="single" w:sz="2" w:space="0" w:color="auto"/>
              <w:right w:val="single" w:sz="2" w:space="0" w:color="auto"/>
            </w:tcBorders>
          </w:tcPr>
          <w:p w14:paraId="5A9A492F" w14:textId="515383EF" w:rsidR="008C69F5" w:rsidRPr="00B637AF" w:rsidRDefault="008C69F5" w:rsidP="00F86B75">
            <w:pPr>
              <w:spacing w:before="60" w:after="60"/>
              <w:jc w:val="center"/>
              <w:rPr>
                <w:i/>
                <w:iCs/>
                <w:color w:val="000000" w:themeColor="text1"/>
                <w:spacing w:val="-6"/>
              </w:rPr>
            </w:pPr>
            <w:r w:rsidRPr="00B637AF">
              <w:rPr>
                <w:b/>
                <w:bCs/>
                <w:color w:val="000000" w:themeColor="text1"/>
                <w:spacing w:val="-4"/>
              </w:rPr>
              <w:t>Total Contract Amount (</w:t>
            </w:r>
            <w:r w:rsidR="00316F44">
              <w:rPr>
                <w:b/>
                <w:bCs/>
                <w:color w:val="000000" w:themeColor="text1"/>
                <w:spacing w:val="-4"/>
              </w:rPr>
              <w:t>Malawi Kwacha)</w:t>
            </w:r>
          </w:p>
        </w:tc>
      </w:tr>
      <w:tr w:rsidR="008C69F5" w:rsidRPr="00B637AF" w14:paraId="017FA84B" w14:textId="77777777" w:rsidTr="00F86B75">
        <w:tc>
          <w:tcPr>
            <w:tcW w:w="968" w:type="dxa"/>
            <w:tcBorders>
              <w:top w:val="single" w:sz="2" w:space="0" w:color="auto"/>
              <w:left w:val="single" w:sz="2" w:space="0" w:color="auto"/>
              <w:bottom w:val="single" w:sz="2" w:space="0" w:color="auto"/>
              <w:right w:val="single" w:sz="2" w:space="0" w:color="auto"/>
            </w:tcBorders>
          </w:tcPr>
          <w:p w14:paraId="6A6EE377" w14:textId="77777777" w:rsidR="008C69F5" w:rsidRPr="00B637AF" w:rsidRDefault="008C69F5" w:rsidP="00F86B75">
            <w:pPr>
              <w:spacing w:before="60" w:after="60"/>
              <w:rPr>
                <w:color w:val="000000" w:themeColor="text1"/>
              </w:rPr>
            </w:pPr>
            <w:r w:rsidRPr="00B637AF">
              <w:rPr>
                <w:i/>
                <w:iCs/>
                <w:color w:val="000000" w:themeColor="text1"/>
                <w:spacing w:val="-6"/>
              </w:rPr>
              <w:t xml:space="preserve">[insert </w:t>
            </w:r>
            <w:r w:rsidRPr="00B637AF">
              <w:rPr>
                <w:i/>
                <w:iCs/>
                <w:color w:val="000000" w:themeColor="text1"/>
                <w:spacing w:val="-9"/>
              </w:rPr>
              <w:t>year]</w:t>
            </w:r>
          </w:p>
        </w:tc>
        <w:tc>
          <w:tcPr>
            <w:tcW w:w="1530" w:type="dxa"/>
            <w:tcBorders>
              <w:top w:val="single" w:sz="2" w:space="0" w:color="auto"/>
              <w:left w:val="single" w:sz="2" w:space="0" w:color="auto"/>
              <w:bottom w:val="single" w:sz="2" w:space="0" w:color="auto"/>
              <w:right w:val="single" w:sz="2" w:space="0" w:color="auto"/>
            </w:tcBorders>
          </w:tcPr>
          <w:p w14:paraId="3B194923" w14:textId="77777777" w:rsidR="008C69F5" w:rsidRPr="00B637AF" w:rsidRDefault="008C69F5" w:rsidP="00F86B75">
            <w:pPr>
              <w:spacing w:before="60" w:after="60"/>
              <w:rPr>
                <w:color w:val="000000" w:themeColor="text1"/>
              </w:rPr>
            </w:pPr>
            <w:r w:rsidRPr="00B637AF">
              <w:rPr>
                <w:i/>
                <w:iCs/>
                <w:color w:val="000000" w:themeColor="text1"/>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541795AF" w14:textId="77777777" w:rsidR="008C69F5" w:rsidRPr="00B637AF" w:rsidRDefault="008C69F5" w:rsidP="00F86B75">
            <w:pPr>
              <w:spacing w:before="60" w:after="60"/>
              <w:ind w:left="60"/>
              <w:rPr>
                <w:i/>
                <w:iCs/>
                <w:color w:val="000000" w:themeColor="text1"/>
                <w:spacing w:val="-6"/>
              </w:rPr>
            </w:pPr>
            <w:r w:rsidRPr="00B637AF">
              <w:rPr>
                <w:color w:val="000000" w:themeColor="text1"/>
                <w:spacing w:val="-4"/>
              </w:rPr>
              <w:t xml:space="preserve">Contract Identification: </w:t>
            </w:r>
            <w:r w:rsidRPr="00B637AF">
              <w:rPr>
                <w:i/>
                <w:iCs/>
                <w:color w:val="000000" w:themeColor="text1"/>
                <w:spacing w:val="-6"/>
              </w:rPr>
              <w:t>[indicate complete contract name/ number, and any other identification]</w:t>
            </w:r>
          </w:p>
          <w:p w14:paraId="27D64FD7" w14:textId="77777777" w:rsidR="008C69F5" w:rsidRPr="00B637AF" w:rsidRDefault="008C69F5" w:rsidP="00F86B75">
            <w:pPr>
              <w:spacing w:before="60" w:after="60"/>
              <w:ind w:left="60"/>
              <w:rPr>
                <w:i/>
                <w:iCs/>
                <w:color w:val="000000" w:themeColor="text1"/>
                <w:spacing w:val="-6"/>
              </w:rPr>
            </w:pPr>
            <w:r w:rsidRPr="00B637AF">
              <w:rPr>
                <w:color w:val="000000" w:themeColor="text1"/>
                <w:spacing w:val="-4"/>
              </w:rPr>
              <w:t xml:space="preserve">Name of Employer: </w:t>
            </w:r>
            <w:r w:rsidRPr="00B637AF">
              <w:rPr>
                <w:i/>
                <w:iCs/>
                <w:color w:val="000000" w:themeColor="text1"/>
                <w:spacing w:val="-6"/>
              </w:rPr>
              <w:t>[insert full name]</w:t>
            </w:r>
          </w:p>
          <w:p w14:paraId="63C1A8D8" w14:textId="77777777" w:rsidR="008C69F5" w:rsidRPr="00B637AF" w:rsidRDefault="008C69F5" w:rsidP="00F86B75">
            <w:pPr>
              <w:spacing w:before="60" w:after="60"/>
              <w:ind w:left="58"/>
              <w:rPr>
                <w:i/>
                <w:iCs/>
                <w:color w:val="000000" w:themeColor="text1"/>
                <w:spacing w:val="-6"/>
              </w:rPr>
            </w:pPr>
            <w:r w:rsidRPr="00B637AF">
              <w:rPr>
                <w:color w:val="000000" w:themeColor="text1"/>
                <w:spacing w:val="-4"/>
              </w:rPr>
              <w:t xml:space="preserve">Address of Employer: </w:t>
            </w:r>
            <w:r w:rsidRPr="00B637AF">
              <w:rPr>
                <w:i/>
                <w:iCs/>
                <w:color w:val="000000" w:themeColor="text1"/>
                <w:spacing w:val="-6"/>
              </w:rPr>
              <w:t>[insert street/city/country]</w:t>
            </w:r>
          </w:p>
          <w:p w14:paraId="17775A16" w14:textId="00AE5AA8" w:rsidR="008C69F5" w:rsidRPr="00B637AF" w:rsidRDefault="008C69F5" w:rsidP="00F86B75">
            <w:pPr>
              <w:spacing w:before="60" w:after="60"/>
              <w:ind w:left="58"/>
              <w:rPr>
                <w:color w:val="000000" w:themeColor="text1"/>
              </w:rPr>
            </w:pPr>
            <w:r w:rsidRPr="00B637AF">
              <w:rPr>
                <w:color w:val="000000" w:themeColor="text1"/>
                <w:spacing w:val="-4"/>
              </w:rPr>
              <w:t xml:space="preserve">Reason(s) for nonperformance: </w:t>
            </w:r>
            <w:r w:rsidRPr="00B637AF">
              <w:rPr>
                <w:i/>
                <w:iCs/>
                <w:color w:val="000000" w:themeColor="text1"/>
                <w:spacing w:val="-6"/>
              </w:rPr>
              <w:t>[indicate main reason(s)]</w:t>
            </w:r>
          </w:p>
        </w:tc>
        <w:tc>
          <w:tcPr>
            <w:tcW w:w="1763" w:type="dxa"/>
            <w:tcBorders>
              <w:top w:val="single" w:sz="2" w:space="0" w:color="auto"/>
              <w:left w:val="single" w:sz="2" w:space="0" w:color="auto"/>
              <w:bottom w:val="single" w:sz="2" w:space="0" w:color="auto"/>
              <w:right w:val="single" w:sz="2" w:space="0" w:color="auto"/>
            </w:tcBorders>
          </w:tcPr>
          <w:p w14:paraId="58C7BBE2" w14:textId="77777777" w:rsidR="008C69F5" w:rsidRPr="00B637AF" w:rsidRDefault="008C69F5" w:rsidP="00F86B75">
            <w:pPr>
              <w:spacing w:before="60" w:after="60"/>
              <w:rPr>
                <w:color w:val="000000" w:themeColor="text1"/>
              </w:rPr>
            </w:pPr>
            <w:r w:rsidRPr="00B637AF">
              <w:rPr>
                <w:i/>
                <w:iCs/>
                <w:color w:val="000000" w:themeColor="text1"/>
                <w:spacing w:val="-6"/>
              </w:rPr>
              <w:t>[insert amount]</w:t>
            </w:r>
          </w:p>
        </w:tc>
      </w:tr>
      <w:tr w:rsidR="008C69F5" w:rsidRPr="00B637AF" w14:paraId="4510FF21" w14:textId="77777777" w:rsidTr="00F86B75">
        <w:tc>
          <w:tcPr>
            <w:tcW w:w="9389" w:type="dxa"/>
            <w:gridSpan w:val="4"/>
            <w:tcBorders>
              <w:top w:val="single" w:sz="2" w:space="0" w:color="auto"/>
              <w:left w:val="single" w:sz="2" w:space="0" w:color="auto"/>
              <w:bottom w:val="single" w:sz="2" w:space="0" w:color="auto"/>
              <w:right w:val="single" w:sz="2" w:space="0" w:color="auto"/>
            </w:tcBorders>
          </w:tcPr>
          <w:p w14:paraId="1967FAE6" w14:textId="3BD89056" w:rsidR="008C69F5" w:rsidRPr="00B637AF" w:rsidRDefault="008C69F5" w:rsidP="00F86B75">
            <w:pPr>
              <w:spacing w:before="60" w:after="60"/>
              <w:jc w:val="center"/>
              <w:rPr>
                <w:color w:val="000000" w:themeColor="text1"/>
                <w:spacing w:val="-4"/>
              </w:rPr>
            </w:pPr>
            <w:r w:rsidRPr="00B637AF">
              <w:rPr>
                <w:color w:val="000000" w:themeColor="text1"/>
                <w:spacing w:val="-8"/>
              </w:rPr>
              <w:t xml:space="preserve">Pending Litigation, in accordance with Section III, </w:t>
            </w:r>
            <w:r w:rsidRPr="00B637AF">
              <w:rPr>
                <w:bCs/>
              </w:rPr>
              <w:t>Evaluation and Qualification Criteria</w:t>
            </w:r>
          </w:p>
        </w:tc>
      </w:tr>
      <w:tr w:rsidR="008C69F5" w:rsidRPr="00B637AF" w14:paraId="1D5EF135" w14:textId="77777777" w:rsidTr="00F86B75">
        <w:tc>
          <w:tcPr>
            <w:tcW w:w="9389" w:type="dxa"/>
            <w:gridSpan w:val="4"/>
            <w:tcBorders>
              <w:top w:val="single" w:sz="2" w:space="0" w:color="auto"/>
              <w:left w:val="single" w:sz="2" w:space="0" w:color="auto"/>
              <w:right w:val="single" w:sz="2" w:space="0" w:color="auto"/>
            </w:tcBorders>
          </w:tcPr>
          <w:p w14:paraId="38187576" w14:textId="120D9B95" w:rsidR="008C69F5" w:rsidRPr="00B637AF" w:rsidRDefault="008C69F5" w:rsidP="00F86B75">
            <w:pPr>
              <w:spacing w:before="60" w:after="60"/>
              <w:ind w:left="540" w:hanging="438"/>
              <w:rPr>
                <w:color w:val="000000" w:themeColor="text1"/>
                <w:spacing w:val="-4"/>
              </w:rPr>
            </w:pPr>
            <w:r w:rsidRPr="00B637AF">
              <w:rPr>
                <w:rFonts w:ascii="Wingdings" w:eastAsia="Wingdings" w:hAnsi="Wingdings" w:cs="Wingdings"/>
                <w:color w:val="000000" w:themeColor="text1"/>
                <w:spacing w:val="-2"/>
              </w:rPr>
              <w:t></w:t>
            </w:r>
            <w:r w:rsidRPr="00B637AF">
              <w:rPr>
                <w:color w:val="000000" w:themeColor="text1"/>
                <w:spacing w:val="-4"/>
              </w:rPr>
              <w:t xml:space="preserve"> </w:t>
            </w:r>
            <w:r w:rsidRPr="00B637AF">
              <w:rPr>
                <w:color w:val="000000" w:themeColor="text1"/>
                <w:spacing w:val="-4"/>
              </w:rPr>
              <w:tab/>
            </w:r>
            <w:r w:rsidRPr="00B637AF">
              <w:rPr>
                <w:color w:val="000000" w:themeColor="text1"/>
                <w:spacing w:val="-6"/>
              </w:rPr>
              <w:t xml:space="preserve">No pending </w:t>
            </w:r>
            <w:r w:rsidRPr="00B637AF">
              <w:rPr>
                <w:color w:val="000000" w:themeColor="text1"/>
                <w:spacing w:val="-8"/>
              </w:rPr>
              <w:t>litigation</w:t>
            </w:r>
            <w:r w:rsidRPr="00B637AF">
              <w:rPr>
                <w:color w:val="000000" w:themeColor="text1"/>
                <w:spacing w:val="-6"/>
              </w:rPr>
              <w:t xml:space="preserve"> in accordance with Section </w:t>
            </w:r>
            <w:r w:rsidRPr="00B637AF">
              <w:rPr>
                <w:color w:val="000000" w:themeColor="text1"/>
                <w:spacing w:val="-4"/>
              </w:rPr>
              <w:t xml:space="preserve">III, </w:t>
            </w:r>
            <w:r w:rsidRPr="00B637AF">
              <w:rPr>
                <w:bCs/>
              </w:rPr>
              <w:t>Evaluation and Qualification Criteria</w:t>
            </w:r>
            <w:r w:rsidRPr="00B637AF">
              <w:rPr>
                <w:color w:val="000000" w:themeColor="text1"/>
                <w:spacing w:val="-4"/>
              </w:rPr>
              <w:t>, Sub-Factor 2.3.</w:t>
            </w:r>
          </w:p>
        </w:tc>
      </w:tr>
      <w:tr w:rsidR="008C69F5" w:rsidRPr="00B637AF" w14:paraId="7AB78ABD" w14:textId="77777777" w:rsidTr="00F86B75">
        <w:tc>
          <w:tcPr>
            <w:tcW w:w="9389" w:type="dxa"/>
            <w:gridSpan w:val="4"/>
            <w:tcBorders>
              <w:left w:val="single" w:sz="2" w:space="0" w:color="auto"/>
              <w:bottom w:val="single" w:sz="2" w:space="0" w:color="auto"/>
              <w:right w:val="single" w:sz="2" w:space="0" w:color="auto"/>
            </w:tcBorders>
          </w:tcPr>
          <w:p w14:paraId="5E5840B7" w14:textId="0835FC47" w:rsidR="008C69F5" w:rsidRPr="00B637AF" w:rsidRDefault="008C69F5" w:rsidP="00F86B75">
            <w:pPr>
              <w:spacing w:before="60" w:after="60"/>
              <w:ind w:left="540" w:right="125" w:hanging="438"/>
              <w:rPr>
                <w:color w:val="000000" w:themeColor="text1"/>
                <w:spacing w:val="-4"/>
              </w:rPr>
            </w:pPr>
            <w:r w:rsidRPr="00B637AF">
              <w:rPr>
                <w:rFonts w:ascii="Wingdings" w:eastAsia="Wingdings" w:hAnsi="Wingdings" w:cs="Wingdings"/>
                <w:color w:val="000000" w:themeColor="text1"/>
                <w:spacing w:val="-2"/>
              </w:rPr>
              <w:t></w:t>
            </w:r>
            <w:r w:rsidRPr="00B637AF">
              <w:rPr>
                <w:color w:val="000000" w:themeColor="text1"/>
                <w:spacing w:val="-4"/>
              </w:rPr>
              <w:t xml:space="preserve"> </w:t>
            </w:r>
            <w:r w:rsidRPr="00B637AF">
              <w:rPr>
                <w:color w:val="000000" w:themeColor="text1"/>
                <w:spacing w:val="-4"/>
              </w:rPr>
              <w:tab/>
            </w:r>
            <w:r w:rsidRPr="00B637AF">
              <w:rPr>
                <w:color w:val="000000" w:themeColor="text1"/>
                <w:spacing w:val="-8"/>
              </w:rPr>
              <w:t xml:space="preserve">Pending litigation in accordance with Section III, </w:t>
            </w:r>
            <w:r w:rsidRPr="00B637AF">
              <w:rPr>
                <w:color w:val="000000" w:themeColor="text1"/>
                <w:spacing w:val="-4"/>
              </w:rPr>
              <w:t>Evaluation and Qualification Criteria, Sub-Factor 2.3 as indicated below.</w:t>
            </w:r>
          </w:p>
        </w:tc>
      </w:tr>
    </w:tbl>
    <w:p w14:paraId="6E5261D4" w14:textId="77777777" w:rsidR="008C69F5" w:rsidRPr="00B637AF" w:rsidRDefault="008C69F5" w:rsidP="008C69F5">
      <w:pPr>
        <w:spacing w:line="468" w:lineRule="atLeast"/>
        <w:rPr>
          <w:b/>
          <w:bCs/>
          <w:color w:val="000000" w:themeColor="text1"/>
          <w:spacing w:val="8"/>
        </w:rPr>
      </w:pPr>
    </w:p>
    <w:p w14:paraId="697FF4E1" w14:textId="77777777" w:rsidR="008C69F5" w:rsidRPr="00B637AF" w:rsidRDefault="008C69F5" w:rsidP="008C69F5">
      <w:pPr>
        <w:spacing w:line="468" w:lineRule="atLeast"/>
        <w:rPr>
          <w:b/>
          <w:bCs/>
          <w:color w:val="000000" w:themeColor="text1"/>
          <w:spacing w:val="8"/>
        </w:rPr>
      </w:pPr>
      <w:r w:rsidRPr="00B637AF">
        <w:rPr>
          <w:b/>
          <w:bCs/>
          <w:color w:val="000000" w:themeColor="text1"/>
          <w:spacing w:val="8"/>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264"/>
        <w:gridCol w:w="1805"/>
        <w:gridCol w:w="246"/>
        <w:gridCol w:w="3981"/>
        <w:gridCol w:w="1687"/>
      </w:tblGrid>
      <w:tr w:rsidR="008C69F5" w:rsidRPr="00B637AF" w14:paraId="74157505" w14:textId="77777777" w:rsidTr="00F86B75">
        <w:tc>
          <w:tcPr>
            <w:tcW w:w="1523" w:type="dxa"/>
            <w:gridSpan w:val="2"/>
          </w:tcPr>
          <w:p w14:paraId="6CE2471C" w14:textId="77777777" w:rsidR="008C69F5" w:rsidRPr="00B637AF" w:rsidRDefault="008C69F5" w:rsidP="00F86B75">
            <w:pPr>
              <w:spacing w:before="60" w:after="60"/>
              <w:jc w:val="center"/>
              <w:rPr>
                <w:b/>
                <w:color w:val="000000" w:themeColor="text1"/>
                <w:spacing w:val="8"/>
              </w:rPr>
            </w:pPr>
            <w:r w:rsidRPr="00B637AF">
              <w:rPr>
                <w:b/>
                <w:color w:val="000000" w:themeColor="text1"/>
              </w:rPr>
              <w:t>Year of dispute</w:t>
            </w:r>
          </w:p>
        </w:tc>
        <w:tc>
          <w:tcPr>
            <w:tcW w:w="2051" w:type="dxa"/>
            <w:gridSpan w:val="2"/>
          </w:tcPr>
          <w:p w14:paraId="3FCEE22D" w14:textId="77777777" w:rsidR="008C69F5" w:rsidRPr="00B637AF" w:rsidRDefault="008C69F5" w:rsidP="00F86B75">
            <w:pPr>
              <w:spacing w:before="60" w:after="60"/>
              <w:jc w:val="center"/>
              <w:rPr>
                <w:b/>
                <w:color w:val="000000" w:themeColor="text1"/>
              </w:rPr>
            </w:pPr>
            <w:r w:rsidRPr="00B637AF">
              <w:rPr>
                <w:b/>
                <w:color w:val="000000" w:themeColor="text1"/>
              </w:rPr>
              <w:t>Amount in dispute (</w:t>
            </w:r>
            <w:r w:rsidRPr="00B637AF">
              <w:rPr>
                <w:b/>
                <w:bCs/>
                <w:color w:val="000000" w:themeColor="text1"/>
                <w:spacing w:val="-4"/>
              </w:rPr>
              <w:t>currency</w:t>
            </w:r>
            <w:r w:rsidRPr="00B637AF">
              <w:rPr>
                <w:b/>
                <w:color w:val="000000" w:themeColor="text1"/>
              </w:rPr>
              <w:t>)</w:t>
            </w:r>
          </w:p>
        </w:tc>
        <w:tc>
          <w:tcPr>
            <w:tcW w:w="3981" w:type="dxa"/>
          </w:tcPr>
          <w:p w14:paraId="7EC7AC7D" w14:textId="77777777" w:rsidR="008C69F5" w:rsidRPr="00B637AF" w:rsidRDefault="008C69F5" w:rsidP="00F86B75">
            <w:pPr>
              <w:spacing w:before="60" w:after="60"/>
              <w:jc w:val="center"/>
              <w:rPr>
                <w:b/>
                <w:color w:val="000000" w:themeColor="text1"/>
                <w:spacing w:val="8"/>
              </w:rPr>
            </w:pPr>
            <w:r w:rsidRPr="00B637AF">
              <w:rPr>
                <w:b/>
                <w:color w:val="000000" w:themeColor="text1"/>
              </w:rPr>
              <w:t>Contract Identification</w:t>
            </w:r>
          </w:p>
        </w:tc>
        <w:tc>
          <w:tcPr>
            <w:tcW w:w="1687" w:type="dxa"/>
          </w:tcPr>
          <w:p w14:paraId="4D3136F0" w14:textId="0964415A" w:rsidR="008C69F5" w:rsidRPr="00B637AF" w:rsidRDefault="008C69F5" w:rsidP="00F86B75">
            <w:pPr>
              <w:spacing w:before="60" w:after="60"/>
              <w:jc w:val="center"/>
              <w:rPr>
                <w:b/>
                <w:color w:val="000000" w:themeColor="text1"/>
              </w:rPr>
            </w:pPr>
            <w:r w:rsidRPr="00B637AF">
              <w:rPr>
                <w:b/>
                <w:color w:val="000000" w:themeColor="text1"/>
              </w:rPr>
              <w:t xml:space="preserve">Total Contract Amount </w:t>
            </w:r>
            <w:r w:rsidR="00316F44" w:rsidRPr="00B637AF">
              <w:rPr>
                <w:b/>
                <w:bCs/>
                <w:color w:val="000000" w:themeColor="text1"/>
                <w:spacing w:val="-4"/>
              </w:rPr>
              <w:t>(</w:t>
            </w:r>
            <w:r w:rsidR="00316F44">
              <w:rPr>
                <w:b/>
                <w:bCs/>
                <w:color w:val="000000" w:themeColor="text1"/>
                <w:spacing w:val="-4"/>
              </w:rPr>
              <w:t>Malawi Kwacha)</w:t>
            </w:r>
          </w:p>
        </w:tc>
      </w:tr>
      <w:tr w:rsidR="008C69F5" w:rsidRPr="00B637AF" w14:paraId="736AB1BD" w14:textId="77777777" w:rsidTr="00F86B75">
        <w:trPr>
          <w:cantSplit/>
        </w:trPr>
        <w:tc>
          <w:tcPr>
            <w:tcW w:w="1523" w:type="dxa"/>
            <w:gridSpan w:val="2"/>
          </w:tcPr>
          <w:p w14:paraId="763726DE" w14:textId="77777777" w:rsidR="008C69F5" w:rsidRPr="00B637AF" w:rsidRDefault="008C69F5" w:rsidP="00F86B75">
            <w:pPr>
              <w:spacing w:before="60" w:after="60"/>
              <w:rPr>
                <w:i/>
                <w:color w:val="000000" w:themeColor="text1"/>
              </w:rPr>
            </w:pPr>
          </w:p>
        </w:tc>
        <w:tc>
          <w:tcPr>
            <w:tcW w:w="2051" w:type="dxa"/>
            <w:gridSpan w:val="2"/>
          </w:tcPr>
          <w:p w14:paraId="3CDAFBC6" w14:textId="77777777" w:rsidR="008C69F5" w:rsidRPr="00B637AF" w:rsidRDefault="008C69F5" w:rsidP="00F86B75">
            <w:pPr>
              <w:spacing w:before="60" w:after="60"/>
              <w:rPr>
                <w:i/>
                <w:color w:val="000000" w:themeColor="text1"/>
              </w:rPr>
            </w:pPr>
          </w:p>
        </w:tc>
        <w:tc>
          <w:tcPr>
            <w:tcW w:w="3981" w:type="dxa"/>
          </w:tcPr>
          <w:p w14:paraId="37F9AEC6" w14:textId="77777777" w:rsidR="008C69F5" w:rsidRPr="00B637AF" w:rsidRDefault="008C69F5" w:rsidP="00F86B75">
            <w:pPr>
              <w:spacing w:before="60" w:after="60"/>
              <w:rPr>
                <w:color w:val="000000" w:themeColor="text1"/>
              </w:rPr>
            </w:pPr>
            <w:r w:rsidRPr="00B637AF">
              <w:rPr>
                <w:color w:val="000000" w:themeColor="text1"/>
              </w:rPr>
              <w:t>Contract Identification: _________</w:t>
            </w:r>
          </w:p>
          <w:p w14:paraId="00B2C597" w14:textId="77777777" w:rsidR="008C69F5" w:rsidRPr="00B637AF" w:rsidRDefault="008C69F5" w:rsidP="00F86B75">
            <w:pPr>
              <w:spacing w:before="60" w:after="60"/>
              <w:rPr>
                <w:color w:val="000000" w:themeColor="text1"/>
              </w:rPr>
            </w:pPr>
            <w:r w:rsidRPr="00B637AF">
              <w:rPr>
                <w:color w:val="000000" w:themeColor="text1"/>
              </w:rPr>
              <w:t>Name of Employer: ____________</w:t>
            </w:r>
          </w:p>
          <w:p w14:paraId="6552D54B" w14:textId="77777777" w:rsidR="008C69F5" w:rsidRPr="00B637AF" w:rsidRDefault="008C69F5" w:rsidP="00F86B75">
            <w:pPr>
              <w:spacing w:before="60" w:after="60"/>
              <w:rPr>
                <w:color w:val="000000" w:themeColor="text1"/>
              </w:rPr>
            </w:pPr>
            <w:r w:rsidRPr="00B637AF">
              <w:rPr>
                <w:color w:val="000000" w:themeColor="text1"/>
              </w:rPr>
              <w:t>Address of Employer: __________</w:t>
            </w:r>
          </w:p>
          <w:p w14:paraId="35CD9B3B" w14:textId="77777777" w:rsidR="008C69F5" w:rsidRPr="00B637AF" w:rsidRDefault="008C69F5" w:rsidP="00F86B75">
            <w:pPr>
              <w:spacing w:before="60" w:after="60"/>
              <w:rPr>
                <w:color w:val="000000" w:themeColor="text1"/>
              </w:rPr>
            </w:pPr>
            <w:r w:rsidRPr="00B637AF">
              <w:rPr>
                <w:color w:val="000000" w:themeColor="text1"/>
              </w:rPr>
              <w:t>Matter in dispute: ______________</w:t>
            </w:r>
          </w:p>
          <w:p w14:paraId="2BC8E47A" w14:textId="77777777" w:rsidR="008C69F5" w:rsidRPr="00B637AF" w:rsidRDefault="008C69F5" w:rsidP="00F86B75">
            <w:pPr>
              <w:spacing w:before="60" w:after="60"/>
              <w:rPr>
                <w:color w:val="000000" w:themeColor="text1"/>
              </w:rPr>
            </w:pPr>
            <w:r w:rsidRPr="00B637AF">
              <w:rPr>
                <w:color w:val="000000" w:themeColor="text1"/>
              </w:rPr>
              <w:t>Party who initiated the dispute: ____</w:t>
            </w:r>
          </w:p>
          <w:p w14:paraId="54F1DF15" w14:textId="77777777" w:rsidR="008C69F5" w:rsidRPr="00B637AF" w:rsidRDefault="008C69F5" w:rsidP="00F86B75">
            <w:pPr>
              <w:spacing w:before="60" w:after="60" w:line="480" w:lineRule="exact"/>
              <w:jc w:val="center"/>
              <w:rPr>
                <w:i/>
                <w:color w:val="000000" w:themeColor="text1"/>
              </w:rPr>
            </w:pPr>
            <w:r w:rsidRPr="00B637AF">
              <w:rPr>
                <w:color w:val="000000" w:themeColor="text1"/>
              </w:rPr>
              <w:t xml:space="preserve">Status of dispute: </w:t>
            </w:r>
            <w:r w:rsidRPr="00B637AF">
              <w:rPr>
                <w:i/>
                <w:color w:val="000000" w:themeColor="text1"/>
              </w:rPr>
              <w:t>___________</w:t>
            </w:r>
          </w:p>
        </w:tc>
        <w:tc>
          <w:tcPr>
            <w:tcW w:w="1687" w:type="dxa"/>
          </w:tcPr>
          <w:p w14:paraId="5E07FC66" w14:textId="77777777" w:rsidR="008C69F5" w:rsidRPr="00B637AF" w:rsidRDefault="008C69F5" w:rsidP="00F86B75">
            <w:pPr>
              <w:spacing w:before="60" w:after="60"/>
              <w:rPr>
                <w:i/>
                <w:color w:val="000000" w:themeColor="text1"/>
              </w:rPr>
            </w:pPr>
          </w:p>
        </w:tc>
      </w:tr>
      <w:tr w:rsidR="008C69F5" w:rsidRPr="00B637AF" w14:paraId="53FFA77F" w14:textId="77777777" w:rsidTr="00F86B75">
        <w:trPr>
          <w:cantSplit/>
        </w:trPr>
        <w:tc>
          <w:tcPr>
            <w:tcW w:w="1523" w:type="dxa"/>
            <w:gridSpan w:val="2"/>
          </w:tcPr>
          <w:p w14:paraId="5F3193F3" w14:textId="77777777" w:rsidR="008C69F5" w:rsidRPr="00B637AF" w:rsidRDefault="008C69F5" w:rsidP="00F86B75">
            <w:pPr>
              <w:spacing w:before="60" w:after="60"/>
              <w:rPr>
                <w:i/>
                <w:color w:val="000000" w:themeColor="text1"/>
              </w:rPr>
            </w:pPr>
          </w:p>
        </w:tc>
        <w:tc>
          <w:tcPr>
            <w:tcW w:w="2051" w:type="dxa"/>
            <w:gridSpan w:val="2"/>
          </w:tcPr>
          <w:p w14:paraId="0C05A786" w14:textId="77777777" w:rsidR="008C69F5" w:rsidRPr="00B637AF" w:rsidRDefault="008C69F5" w:rsidP="00F86B75">
            <w:pPr>
              <w:spacing w:before="60" w:after="60"/>
              <w:rPr>
                <w:i/>
                <w:color w:val="000000" w:themeColor="text1"/>
              </w:rPr>
            </w:pPr>
          </w:p>
        </w:tc>
        <w:tc>
          <w:tcPr>
            <w:tcW w:w="3981" w:type="dxa"/>
          </w:tcPr>
          <w:p w14:paraId="4FF875C7" w14:textId="77777777" w:rsidR="008C69F5" w:rsidRPr="00B637AF" w:rsidRDefault="008C69F5" w:rsidP="00F86B75">
            <w:pPr>
              <w:spacing w:before="60" w:after="60"/>
              <w:rPr>
                <w:color w:val="000000" w:themeColor="text1"/>
              </w:rPr>
            </w:pPr>
            <w:r w:rsidRPr="00B637AF">
              <w:rPr>
                <w:color w:val="000000" w:themeColor="text1"/>
              </w:rPr>
              <w:t xml:space="preserve">Contract Identification: </w:t>
            </w:r>
          </w:p>
          <w:p w14:paraId="09CB32AE" w14:textId="77777777" w:rsidR="008C69F5" w:rsidRPr="00B637AF" w:rsidRDefault="008C69F5" w:rsidP="00F86B75">
            <w:pPr>
              <w:spacing w:before="60" w:after="60"/>
              <w:rPr>
                <w:color w:val="000000" w:themeColor="text1"/>
              </w:rPr>
            </w:pPr>
            <w:r w:rsidRPr="00B637AF">
              <w:rPr>
                <w:color w:val="000000" w:themeColor="text1"/>
              </w:rPr>
              <w:t xml:space="preserve">Name of Employer: </w:t>
            </w:r>
          </w:p>
          <w:p w14:paraId="5363F974" w14:textId="77777777" w:rsidR="008C69F5" w:rsidRPr="00B637AF" w:rsidRDefault="008C69F5" w:rsidP="00F86B75">
            <w:pPr>
              <w:spacing w:before="60" w:after="60"/>
              <w:rPr>
                <w:color w:val="000000" w:themeColor="text1"/>
              </w:rPr>
            </w:pPr>
            <w:r w:rsidRPr="00B637AF">
              <w:rPr>
                <w:color w:val="000000" w:themeColor="text1"/>
              </w:rPr>
              <w:t xml:space="preserve">Address of Employer: </w:t>
            </w:r>
          </w:p>
          <w:p w14:paraId="3D65B27B" w14:textId="77777777" w:rsidR="008C69F5" w:rsidRPr="00B637AF" w:rsidRDefault="008C69F5" w:rsidP="00F86B75">
            <w:pPr>
              <w:spacing w:before="60" w:after="60"/>
              <w:rPr>
                <w:color w:val="000000" w:themeColor="text1"/>
              </w:rPr>
            </w:pPr>
            <w:r w:rsidRPr="00B637AF">
              <w:rPr>
                <w:color w:val="000000" w:themeColor="text1"/>
              </w:rPr>
              <w:t xml:space="preserve">Matter in dispute: </w:t>
            </w:r>
          </w:p>
          <w:p w14:paraId="017CDC46" w14:textId="77777777" w:rsidR="008C69F5" w:rsidRPr="00B637AF" w:rsidRDefault="008C69F5" w:rsidP="00F86B75">
            <w:pPr>
              <w:spacing w:before="60" w:after="60"/>
              <w:rPr>
                <w:color w:val="000000" w:themeColor="text1"/>
              </w:rPr>
            </w:pPr>
            <w:r w:rsidRPr="00B637AF">
              <w:rPr>
                <w:color w:val="000000" w:themeColor="text1"/>
              </w:rPr>
              <w:t xml:space="preserve">Party who initiated the dispute: </w:t>
            </w:r>
          </w:p>
          <w:p w14:paraId="2E1B16C3" w14:textId="77777777" w:rsidR="008C69F5" w:rsidRPr="00B637AF" w:rsidRDefault="008C69F5" w:rsidP="00F86B75">
            <w:pPr>
              <w:spacing w:before="60" w:after="60"/>
              <w:rPr>
                <w:i/>
                <w:color w:val="000000" w:themeColor="text1"/>
              </w:rPr>
            </w:pPr>
            <w:r w:rsidRPr="00B637AF">
              <w:rPr>
                <w:color w:val="000000" w:themeColor="text1"/>
              </w:rPr>
              <w:t xml:space="preserve">Status of dispute: </w:t>
            </w:r>
          </w:p>
        </w:tc>
        <w:tc>
          <w:tcPr>
            <w:tcW w:w="1687" w:type="dxa"/>
          </w:tcPr>
          <w:p w14:paraId="60450C8F" w14:textId="77777777" w:rsidR="008C69F5" w:rsidRPr="00B637AF" w:rsidRDefault="008C69F5" w:rsidP="00F86B75">
            <w:pPr>
              <w:spacing w:before="60" w:after="60"/>
              <w:rPr>
                <w:i/>
                <w:color w:val="000000" w:themeColor="text1"/>
              </w:rPr>
            </w:pPr>
          </w:p>
        </w:tc>
      </w:tr>
      <w:tr w:rsidR="008C69F5" w:rsidRPr="00B637AF" w14:paraId="7DCD31FF" w14:textId="77777777" w:rsidTr="00F86B75">
        <w:tc>
          <w:tcPr>
            <w:tcW w:w="9242" w:type="dxa"/>
            <w:gridSpan w:val="6"/>
          </w:tcPr>
          <w:p w14:paraId="11C997B2" w14:textId="77777777" w:rsidR="008C69F5" w:rsidRPr="00B637AF" w:rsidRDefault="008C69F5" w:rsidP="00F86B75">
            <w:pPr>
              <w:jc w:val="center"/>
              <w:rPr>
                <w:rFonts w:eastAsia="MS Mincho"/>
                <w:spacing w:val="-2"/>
              </w:rPr>
            </w:pPr>
            <w:r w:rsidRPr="00B637AF">
              <w:t xml:space="preserve">Litigation History </w:t>
            </w:r>
            <w:r w:rsidRPr="00B637AF">
              <w:rPr>
                <w:spacing w:val="-4"/>
              </w:rPr>
              <w:t xml:space="preserve">in accordance with Section III, </w:t>
            </w:r>
            <w:r w:rsidRPr="00B637AF">
              <w:rPr>
                <w:bCs/>
              </w:rPr>
              <w:t>Evaluation and Qualification Criteria</w:t>
            </w:r>
          </w:p>
        </w:tc>
      </w:tr>
      <w:tr w:rsidR="008C69F5" w:rsidRPr="00B637AF" w14:paraId="7DB14A90" w14:textId="77777777" w:rsidTr="00F86B75">
        <w:tc>
          <w:tcPr>
            <w:tcW w:w="9242" w:type="dxa"/>
            <w:gridSpan w:val="6"/>
          </w:tcPr>
          <w:p w14:paraId="4403F587" w14:textId="77777777" w:rsidR="008C69F5" w:rsidRPr="00B637AF" w:rsidRDefault="008C69F5" w:rsidP="00F86B75">
            <w:r w:rsidRPr="00B637AF">
              <w:rPr>
                <w:rFonts w:ascii="Wingdings" w:eastAsia="Wingdings" w:hAnsi="Wingdings" w:cs="Wingdings"/>
                <w:spacing w:val="-2"/>
              </w:rPr>
              <w:t></w:t>
            </w:r>
            <w:r w:rsidRPr="00B637AF">
              <w:rPr>
                <w:spacing w:val="-4"/>
              </w:rPr>
              <w:t xml:space="preserve"> </w:t>
            </w:r>
            <w:r w:rsidRPr="00B637AF">
              <w:rPr>
                <w:spacing w:val="-4"/>
              </w:rPr>
              <w:tab/>
            </w:r>
            <w:r w:rsidRPr="00B637AF">
              <w:rPr>
                <w:spacing w:val="-6"/>
              </w:rPr>
              <w:t xml:space="preserve">No </w:t>
            </w:r>
            <w:r w:rsidRPr="00B637AF">
              <w:t xml:space="preserve">Litigation History </w:t>
            </w:r>
            <w:r w:rsidRPr="00B637AF">
              <w:rPr>
                <w:spacing w:val="-6"/>
              </w:rPr>
              <w:t xml:space="preserve">in accordance with Section </w:t>
            </w:r>
            <w:r w:rsidRPr="00B637AF">
              <w:rPr>
                <w:spacing w:val="-4"/>
              </w:rPr>
              <w:t xml:space="preserve">III, </w:t>
            </w:r>
            <w:r w:rsidRPr="00B637AF">
              <w:rPr>
                <w:bCs/>
              </w:rPr>
              <w:t>Evaluation and Qualification Criteria</w:t>
            </w:r>
            <w:r w:rsidRPr="00B637AF">
              <w:rPr>
                <w:spacing w:val="-4"/>
              </w:rPr>
              <w:t>, Sub-Factor 2.4.</w:t>
            </w:r>
          </w:p>
          <w:p w14:paraId="66EF197A" w14:textId="77777777" w:rsidR="008C69F5" w:rsidRPr="00B637AF" w:rsidRDefault="008C69F5" w:rsidP="00F86B75">
            <w:r w:rsidRPr="00B637AF">
              <w:rPr>
                <w:rFonts w:ascii="Wingdings" w:eastAsia="Wingdings" w:hAnsi="Wingdings" w:cs="Wingdings"/>
                <w:spacing w:val="-2"/>
              </w:rPr>
              <w:t></w:t>
            </w:r>
            <w:r w:rsidRPr="00B637AF">
              <w:rPr>
                <w:spacing w:val="-4"/>
              </w:rPr>
              <w:t xml:space="preserve"> </w:t>
            </w:r>
            <w:r w:rsidRPr="00B637AF">
              <w:rPr>
                <w:spacing w:val="-4"/>
              </w:rPr>
              <w:tab/>
            </w:r>
            <w:r w:rsidRPr="00B637AF">
              <w:t>Litigation History</w:t>
            </w:r>
            <w:r w:rsidRPr="00B637AF" w:rsidDel="00B307E7">
              <w:rPr>
                <w:spacing w:val="-8"/>
              </w:rPr>
              <w:t xml:space="preserve"> </w:t>
            </w:r>
            <w:r w:rsidRPr="00B637AF">
              <w:rPr>
                <w:spacing w:val="-8"/>
              </w:rPr>
              <w:t xml:space="preserve">in accordance with Section III, </w:t>
            </w:r>
            <w:r w:rsidRPr="00B637AF">
              <w:rPr>
                <w:bCs/>
              </w:rPr>
              <w:t>Evaluation and Qualification Criteria</w:t>
            </w:r>
            <w:r w:rsidRPr="00B637AF">
              <w:rPr>
                <w:spacing w:val="-4"/>
              </w:rPr>
              <w:t>, Sub-Factor 2.4 as indicated below.</w:t>
            </w:r>
          </w:p>
        </w:tc>
      </w:tr>
      <w:tr w:rsidR="008C69F5" w:rsidRPr="00B637AF" w14:paraId="088E2303" w14:textId="77777777" w:rsidTr="00F86B75">
        <w:tc>
          <w:tcPr>
            <w:tcW w:w="1259" w:type="dxa"/>
          </w:tcPr>
          <w:p w14:paraId="15867013" w14:textId="77777777" w:rsidR="008C69F5" w:rsidRPr="00B637AF" w:rsidRDefault="008C69F5" w:rsidP="00F86B75">
            <w:pPr>
              <w:jc w:val="center"/>
              <w:rPr>
                <w:b/>
                <w:spacing w:val="8"/>
                <w:sz w:val="22"/>
                <w:szCs w:val="20"/>
              </w:rPr>
            </w:pPr>
            <w:r w:rsidRPr="00B637AF">
              <w:rPr>
                <w:b/>
                <w:sz w:val="22"/>
                <w:szCs w:val="20"/>
              </w:rPr>
              <w:t>Year of award</w:t>
            </w:r>
          </w:p>
        </w:tc>
        <w:tc>
          <w:tcPr>
            <w:tcW w:w="2069" w:type="dxa"/>
            <w:gridSpan w:val="2"/>
          </w:tcPr>
          <w:p w14:paraId="618642D2" w14:textId="77777777" w:rsidR="008C69F5" w:rsidRPr="00B637AF" w:rsidRDefault="008C69F5" w:rsidP="00F86B75">
            <w:pPr>
              <w:jc w:val="center"/>
              <w:rPr>
                <w:b/>
                <w:sz w:val="22"/>
                <w:szCs w:val="20"/>
              </w:rPr>
            </w:pPr>
            <w:r w:rsidRPr="00B637AF">
              <w:rPr>
                <w:b/>
                <w:sz w:val="22"/>
                <w:szCs w:val="20"/>
              </w:rPr>
              <w:t xml:space="preserve">Outcome as percentage of Net Worth </w:t>
            </w:r>
          </w:p>
        </w:tc>
        <w:tc>
          <w:tcPr>
            <w:tcW w:w="4227" w:type="dxa"/>
            <w:gridSpan w:val="2"/>
          </w:tcPr>
          <w:p w14:paraId="76BE5BC9" w14:textId="77777777" w:rsidR="008C69F5" w:rsidRPr="00B637AF" w:rsidRDefault="008C69F5" w:rsidP="00F86B75">
            <w:pPr>
              <w:jc w:val="center"/>
              <w:rPr>
                <w:b/>
                <w:spacing w:val="8"/>
                <w:sz w:val="22"/>
                <w:szCs w:val="20"/>
              </w:rPr>
            </w:pPr>
            <w:r w:rsidRPr="00B637AF">
              <w:rPr>
                <w:b/>
                <w:sz w:val="22"/>
                <w:szCs w:val="20"/>
              </w:rPr>
              <w:t>Contract Identification</w:t>
            </w:r>
          </w:p>
        </w:tc>
        <w:tc>
          <w:tcPr>
            <w:tcW w:w="1687" w:type="dxa"/>
          </w:tcPr>
          <w:p w14:paraId="7FD424A1" w14:textId="37E3F43F" w:rsidR="008C69F5" w:rsidRPr="00B637AF" w:rsidRDefault="008C69F5" w:rsidP="00F86B75">
            <w:pPr>
              <w:jc w:val="center"/>
              <w:rPr>
                <w:b/>
                <w:sz w:val="22"/>
                <w:szCs w:val="20"/>
              </w:rPr>
            </w:pPr>
            <w:r w:rsidRPr="00B637AF">
              <w:rPr>
                <w:b/>
                <w:sz w:val="22"/>
                <w:szCs w:val="20"/>
              </w:rPr>
              <w:t xml:space="preserve">Total Contract Amount </w:t>
            </w:r>
            <w:r w:rsidR="00316F44" w:rsidRPr="00B637AF">
              <w:rPr>
                <w:b/>
                <w:bCs/>
                <w:color w:val="000000" w:themeColor="text1"/>
                <w:spacing w:val="-4"/>
              </w:rPr>
              <w:t>(</w:t>
            </w:r>
            <w:r w:rsidR="00316F44">
              <w:rPr>
                <w:b/>
                <w:bCs/>
                <w:color w:val="000000" w:themeColor="text1"/>
                <w:spacing w:val="-4"/>
              </w:rPr>
              <w:t>Malawi Kwacha)</w:t>
            </w:r>
          </w:p>
        </w:tc>
      </w:tr>
      <w:tr w:rsidR="008C69F5" w:rsidRPr="00B637AF" w14:paraId="2B98A976" w14:textId="77777777" w:rsidTr="00F86B75">
        <w:trPr>
          <w:cantSplit/>
        </w:trPr>
        <w:tc>
          <w:tcPr>
            <w:tcW w:w="1259" w:type="dxa"/>
          </w:tcPr>
          <w:p w14:paraId="4FE1DA91" w14:textId="77777777" w:rsidR="008C69F5" w:rsidRPr="00B637AF" w:rsidRDefault="008C69F5" w:rsidP="00F86B75">
            <w:pPr>
              <w:rPr>
                <w:i/>
              </w:rPr>
            </w:pPr>
            <w:r w:rsidRPr="00B637AF">
              <w:rPr>
                <w:i/>
              </w:rPr>
              <w:t>[insert year]</w:t>
            </w:r>
          </w:p>
        </w:tc>
        <w:tc>
          <w:tcPr>
            <w:tcW w:w="2069" w:type="dxa"/>
            <w:gridSpan w:val="2"/>
          </w:tcPr>
          <w:p w14:paraId="268ADA86" w14:textId="77777777" w:rsidR="008C69F5" w:rsidRPr="00B637AF" w:rsidRDefault="008C69F5" w:rsidP="00F86B75">
            <w:pPr>
              <w:rPr>
                <w:i/>
              </w:rPr>
            </w:pPr>
            <w:r w:rsidRPr="00B637AF">
              <w:rPr>
                <w:i/>
              </w:rPr>
              <w:t>[insert percentage]</w:t>
            </w:r>
          </w:p>
        </w:tc>
        <w:tc>
          <w:tcPr>
            <w:tcW w:w="4227" w:type="dxa"/>
            <w:gridSpan w:val="2"/>
          </w:tcPr>
          <w:p w14:paraId="37EE0519" w14:textId="77777777" w:rsidR="008C69F5" w:rsidRPr="00B637AF" w:rsidRDefault="008C69F5" w:rsidP="00F86B75">
            <w:r w:rsidRPr="00B637AF">
              <w:t>Contract Identification: [indicate complete contract name, number, and any other identification]</w:t>
            </w:r>
          </w:p>
          <w:p w14:paraId="41464F52" w14:textId="77777777" w:rsidR="008C69F5" w:rsidRPr="00B637AF" w:rsidRDefault="008C69F5" w:rsidP="00F86B75">
            <w:r w:rsidRPr="00B637AF">
              <w:t xml:space="preserve">Name of Employer: </w:t>
            </w:r>
            <w:r w:rsidRPr="00B637AF">
              <w:rPr>
                <w:i/>
              </w:rPr>
              <w:t>[insert full name]</w:t>
            </w:r>
          </w:p>
          <w:p w14:paraId="415DE251" w14:textId="77777777" w:rsidR="008C69F5" w:rsidRPr="00B637AF" w:rsidRDefault="008C69F5" w:rsidP="00F86B75">
            <w:r w:rsidRPr="00B637AF">
              <w:t xml:space="preserve">Address of Employer: </w:t>
            </w:r>
            <w:r w:rsidRPr="00B637AF">
              <w:rPr>
                <w:i/>
              </w:rPr>
              <w:t>[insert street/city/country]</w:t>
            </w:r>
          </w:p>
          <w:p w14:paraId="49C01BFC" w14:textId="77777777" w:rsidR="008C69F5" w:rsidRPr="00B637AF" w:rsidRDefault="008C69F5" w:rsidP="00F86B75">
            <w:r w:rsidRPr="00B637AF">
              <w:t xml:space="preserve">Matter in dispute: </w:t>
            </w:r>
            <w:r w:rsidRPr="00B637AF">
              <w:rPr>
                <w:i/>
              </w:rPr>
              <w:t>[indicate main issues in dispute]</w:t>
            </w:r>
          </w:p>
          <w:p w14:paraId="69FE753A" w14:textId="77777777" w:rsidR="008C69F5" w:rsidRPr="00B637AF" w:rsidRDefault="008C69F5" w:rsidP="00F86B75">
            <w:r w:rsidRPr="00B637AF">
              <w:t xml:space="preserve">Party who initiated the dispute: </w:t>
            </w:r>
            <w:r w:rsidRPr="00B637AF">
              <w:rPr>
                <w:i/>
              </w:rPr>
              <w:t>[indicate “Employer” or “Contractor”]</w:t>
            </w:r>
          </w:p>
          <w:p w14:paraId="61E41460" w14:textId="77777777" w:rsidR="008C69F5" w:rsidRPr="00B637AF" w:rsidRDefault="008C69F5" w:rsidP="00F86B75">
            <w:pPr>
              <w:rPr>
                <w:i/>
              </w:rPr>
            </w:pPr>
            <w:r w:rsidRPr="00B637AF">
              <w:rPr>
                <w:spacing w:val="-4"/>
              </w:rPr>
              <w:t xml:space="preserve">Reason(s) for Litigation and award decision </w:t>
            </w:r>
            <w:r w:rsidRPr="00B637AF">
              <w:rPr>
                <w:i/>
                <w:iCs/>
                <w:spacing w:val="-6"/>
              </w:rPr>
              <w:t>[indicate main reason(s)]</w:t>
            </w:r>
          </w:p>
        </w:tc>
        <w:tc>
          <w:tcPr>
            <w:tcW w:w="1687" w:type="dxa"/>
          </w:tcPr>
          <w:p w14:paraId="05EE8CB5" w14:textId="77777777" w:rsidR="008C69F5" w:rsidRPr="00B637AF" w:rsidRDefault="008C69F5" w:rsidP="00F86B75">
            <w:pPr>
              <w:rPr>
                <w:i/>
              </w:rPr>
            </w:pPr>
            <w:r w:rsidRPr="00B637AF">
              <w:rPr>
                <w:i/>
              </w:rPr>
              <w:t>[insert amount]</w:t>
            </w:r>
          </w:p>
        </w:tc>
      </w:tr>
      <w:bookmarkEnd w:id="512"/>
    </w:tbl>
    <w:p w14:paraId="1AA9E611" w14:textId="77777777" w:rsidR="000B3397" w:rsidRPr="00CE72EB" w:rsidRDefault="000B3397" w:rsidP="000B3397">
      <w:pPr>
        <w:spacing w:line="468" w:lineRule="atLeast"/>
        <w:rPr>
          <w:b/>
          <w:bCs/>
          <w:spacing w:val="8"/>
        </w:rPr>
      </w:pPr>
    </w:p>
    <w:p w14:paraId="02EBD79F" w14:textId="77777777" w:rsidR="00E72BC0" w:rsidRPr="00CE72EB" w:rsidRDefault="009E69E7" w:rsidP="00E72BC0">
      <w:pPr>
        <w:pStyle w:val="Section4-Heading2"/>
        <w:rPr>
          <w:szCs w:val="32"/>
        </w:rPr>
      </w:pPr>
      <w:r w:rsidRPr="00CE72EB">
        <w:rPr>
          <w:b w:val="0"/>
        </w:rPr>
        <w:br w:type="page"/>
      </w:r>
      <w:bookmarkStart w:id="513" w:name="_Toc473887087"/>
    </w:p>
    <w:p w14:paraId="2CBBA024" w14:textId="4259A568" w:rsidR="00E72BC0" w:rsidRPr="00CE72EB" w:rsidRDefault="00E72BC0" w:rsidP="00A743DA">
      <w:pPr>
        <w:pStyle w:val="S4-Header2"/>
      </w:pPr>
      <w:bookmarkStart w:id="514" w:name="_Toc67057703"/>
      <w:r w:rsidRPr="00CE72EB">
        <w:t>Form CON – 3:Environmental</w:t>
      </w:r>
      <w:r w:rsidR="003E1212">
        <w:t xml:space="preserve"> and </w:t>
      </w:r>
      <w:r w:rsidRPr="00CE72EB">
        <w:t>Social</w:t>
      </w:r>
      <w:bookmarkEnd w:id="514"/>
      <w:r w:rsidR="003E1212">
        <w:t xml:space="preserve"> </w:t>
      </w:r>
      <w:bookmarkEnd w:id="513"/>
    </w:p>
    <w:p w14:paraId="34FB5375" w14:textId="77777777" w:rsidR="00E72BC0" w:rsidRPr="00CE72EB" w:rsidRDefault="00E72BC0" w:rsidP="008549E3">
      <w:pPr>
        <w:pStyle w:val="Section4heading"/>
        <w:tabs>
          <w:tab w:val="clear" w:pos="8748"/>
        </w:tabs>
        <w:ind w:left="90"/>
      </w:pPr>
      <w:r w:rsidRPr="00CE72EB">
        <w:t xml:space="preserve">Performance Declaration </w:t>
      </w:r>
    </w:p>
    <w:p w14:paraId="28BD79D6" w14:textId="77777777" w:rsidR="00E72BC0" w:rsidRPr="00CE72EB" w:rsidRDefault="00E72BC0" w:rsidP="00E72BC0">
      <w:pPr>
        <w:spacing w:before="216" w:line="264" w:lineRule="exact"/>
        <w:ind w:left="72"/>
        <w:jc w:val="center"/>
        <w:rPr>
          <w:i/>
          <w:iCs/>
          <w:spacing w:val="-6"/>
        </w:rPr>
      </w:pPr>
      <w:r w:rsidRPr="00CE72EB">
        <w:rPr>
          <w:bCs/>
          <w:i/>
          <w:spacing w:val="6"/>
        </w:rPr>
        <w:t>[</w:t>
      </w:r>
      <w:r w:rsidRPr="00CE72EB">
        <w:rPr>
          <w:i/>
          <w:iCs/>
          <w:spacing w:val="-6"/>
        </w:rPr>
        <w:t>The following table shall be filled in for the Bidder, each member of a Joint Venture and each Specialized Subcontractor]</w:t>
      </w:r>
    </w:p>
    <w:p w14:paraId="07F7C16A" w14:textId="77777777" w:rsidR="00E72BC0" w:rsidRPr="00CE72EB" w:rsidRDefault="00E72BC0" w:rsidP="00E72BC0">
      <w:pPr>
        <w:spacing w:before="216" w:line="264" w:lineRule="exact"/>
        <w:ind w:left="72"/>
        <w:jc w:val="center"/>
        <w:rPr>
          <w:i/>
          <w:iCs/>
          <w:spacing w:val="-6"/>
        </w:rPr>
      </w:pPr>
    </w:p>
    <w:p w14:paraId="46C3BB9A" w14:textId="77777777" w:rsidR="00E72BC0" w:rsidRPr="00CE72EB" w:rsidRDefault="00E72BC0" w:rsidP="008549E3">
      <w:pPr>
        <w:pStyle w:val="Section4heading"/>
        <w:ind w:left="720"/>
        <w:jc w:val="right"/>
        <w:rPr>
          <w:spacing w:val="-4"/>
          <w:sz w:val="24"/>
        </w:rPr>
      </w:pPr>
      <w:r w:rsidRPr="00CE72EB">
        <w:rPr>
          <w:b w:val="0"/>
          <w:spacing w:val="-4"/>
          <w:sz w:val="24"/>
        </w:rPr>
        <w:t xml:space="preserve">Bidder’s Name: </w:t>
      </w:r>
      <w:r w:rsidRPr="00CE72EB">
        <w:rPr>
          <w:b w:val="0"/>
          <w:i/>
          <w:iCs/>
          <w:spacing w:val="-6"/>
          <w:sz w:val="24"/>
        </w:rPr>
        <w:t>[insert full name]</w:t>
      </w:r>
      <w:r w:rsidRPr="00CE72EB">
        <w:rPr>
          <w:b w:val="0"/>
          <w:i/>
          <w:iCs/>
          <w:spacing w:val="-6"/>
          <w:sz w:val="24"/>
        </w:rPr>
        <w:br/>
      </w:r>
      <w:r w:rsidRPr="00CE72EB">
        <w:rPr>
          <w:b w:val="0"/>
          <w:spacing w:val="-4"/>
          <w:sz w:val="24"/>
        </w:rPr>
        <w:t xml:space="preserve">Date: </w:t>
      </w:r>
      <w:r w:rsidRPr="00CE72EB">
        <w:rPr>
          <w:b w:val="0"/>
          <w:i/>
          <w:iCs/>
          <w:spacing w:val="-6"/>
          <w:sz w:val="24"/>
        </w:rPr>
        <w:t>[insert day, month, year]</w:t>
      </w:r>
      <w:r w:rsidRPr="00CE72EB">
        <w:rPr>
          <w:b w:val="0"/>
          <w:i/>
          <w:iCs/>
          <w:spacing w:val="-6"/>
          <w:sz w:val="24"/>
        </w:rPr>
        <w:br/>
      </w:r>
      <w:r w:rsidRPr="00CE72EB">
        <w:rPr>
          <w:b w:val="0"/>
          <w:spacing w:val="-4"/>
          <w:sz w:val="24"/>
        </w:rPr>
        <w:t xml:space="preserve">Joint Venture Member’s or Specialized Subcontractor’s Name: </w:t>
      </w:r>
      <w:r w:rsidRPr="00CE72EB">
        <w:rPr>
          <w:b w:val="0"/>
          <w:i/>
          <w:spacing w:val="-4"/>
          <w:sz w:val="24"/>
        </w:rPr>
        <w:t>[</w:t>
      </w:r>
      <w:r w:rsidRPr="00CE72EB">
        <w:rPr>
          <w:b w:val="0"/>
          <w:i/>
          <w:iCs/>
          <w:spacing w:val="-6"/>
          <w:sz w:val="24"/>
        </w:rPr>
        <w:t>insert</w:t>
      </w:r>
      <w:r w:rsidRPr="00CE72EB">
        <w:rPr>
          <w:b w:val="0"/>
          <w:spacing w:val="-4"/>
          <w:sz w:val="24"/>
        </w:rPr>
        <w:t xml:space="preserve"> </w:t>
      </w:r>
      <w:r w:rsidRPr="00CE72EB">
        <w:rPr>
          <w:b w:val="0"/>
          <w:i/>
          <w:iCs/>
          <w:spacing w:val="-6"/>
          <w:sz w:val="24"/>
        </w:rPr>
        <w:t>full name]</w:t>
      </w:r>
      <w:r w:rsidRPr="00CE72EB">
        <w:rPr>
          <w:b w:val="0"/>
          <w:i/>
          <w:iCs/>
          <w:spacing w:val="-6"/>
          <w:sz w:val="24"/>
        </w:rPr>
        <w:br/>
      </w:r>
      <w:r w:rsidRPr="00CE72EB">
        <w:rPr>
          <w:b w:val="0"/>
          <w:spacing w:val="-4"/>
          <w:sz w:val="24"/>
        </w:rPr>
        <w:t xml:space="preserve">ICB No. and title: </w:t>
      </w:r>
      <w:r w:rsidRPr="00CE72EB">
        <w:rPr>
          <w:b w:val="0"/>
          <w:i/>
          <w:iCs/>
          <w:spacing w:val="-6"/>
          <w:sz w:val="24"/>
        </w:rPr>
        <w:t>[insert ICB number and title]</w:t>
      </w:r>
      <w:r w:rsidRPr="00CE72EB">
        <w:rPr>
          <w:b w:val="0"/>
          <w:i/>
          <w:iCs/>
          <w:spacing w:val="-6"/>
          <w:sz w:val="24"/>
        </w:rPr>
        <w:br/>
      </w:r>
      <w:r w:rsidRPr="00CE72EB">
        <w:rPr>
          <w:b w:val="0"/>
          <w:spacing w:val="-4"/>
          <w:sz w:val="24"/>
        </w:rPr>
        <w:t xml:space="preserve">Page </w:t>
      </w:r>
      <w:r w:rsidRPr="00CE72EB">
        <w:rPr>
          <w:b w:val="0"/>
          <w:i/>
          <w:iCs/>
          <w:spacing w:val="-6"/>
          <w:sz w:val="24"/>
        </w:rPr>
        <w:t xml:space="preserve">[insert page number] </w:t>
      </w:r>
      <w:r w:rsidRPr="00CE72EB">
        <w:rPr>
          <w:b w:val="0"/>
          <w:spacing w:val="-4"/>
          <w:sz w:val="24"/>
        </w:rPr>
        <w:t xml:space="preserve">of </w:t>
      </w:r>
      <w:r w:rsidRPr="00CE72EB">
        <w:rPr>
          <w:b w:val="0"/>
          <w:i/>
          <w:iCs/>
          <w:spacing w:val="-6"/>
          <w:sz w:val="24"/>
        </w:rPr>
        <w:t xml:space="preserve">[insert total number] </w:t>
      </w:r>
      <w:r w:rsidRPr="00CE72EB">
        <w:rPr>
          <w:b w:val="0"/>
          <w:spacing w:val="-4"/>
          <w:sz w:val="24"/>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9E69E7" w:rsidRPr="00CE72EB" w14:paraId="6CD0A1D6" w14:textId="77777777" w:rsidTr="00AE3306">
        <w:tc>
          <w:tcPr>
            <w:tcW w:w="9389" w:type="dxa"/>
            <w:gridSpan w:val="4"/>
            <w:tcBorders>
              <w:top w:val="single" w:sz="2" w:space="0" w:color="auto"/>
              <w:left w:val="single" w:sz="2" w:space="0" w:color="auto"/>
              <w:bottom w:val="single" w:sz="2" w:space="0" w:color="auto"/>
              <w:right w:val="single" w:sz="2" w:space="0" w:color="auto"/>
            </w:tcBorders>
          </w:tcPr>
          <w:p w14:paraId="5E00D058" w14:textId="0DA556C4" w:rsidR="009E69E7" w:rsidRPr="00CE72EB" w:rsidRDefault="009E69E7" w:rsidP="00AE3306">
            <w:pPr>
              <w:spacing w:before="80"/>
              <w:jc w:val="center"/>
              <w:rPr>
                <w:spacing w:val="-4"/>
                <w:sz w:val="32"/>
                <w:szCs w:val="32"/>
              </w:rPr>
            </w:pPr>
            <w:r w:rsidRPr="00CE72EB">
              <w:rPr>
                <w:spacing w:val="-4"/>
                <w:sz w:val="32"/>
                <w:szCs w:val="32"/>
              </w:rPr>
              <w:t>Environmental</w:t>
            </w:r>
            <w:r w:rsidR="00027DAE">
              <w:rPr>
                <w:spacing w:val="-4"/>
                <w:sz w:val="32"/>
                <w:szCs w:val="32"/>
              </w:rPr>
              <w:t xml:space="preserve"> and </w:t>
            </w:r>
            <w:r w:rsidRPr="00CE72EB">
              <w:rPr>
                <w:spacing w:val="-4"/>
                <w:sz w:val="32"/>
                <w:szCs w:val="32"/>
              </w:rPr>
              <w:t xml:space="preserve">Social Performance Declaration </w:t>
            </w:r>
          </w:p>
          <w:p w14:paraId="6045B228" w14:textId="77777777" w:rsidR="009E69E7" w:rsidRPr="00CE72EB" w:rsidRDefault="009E69E7" w:rsidP="00AE3306">
            <w:pPr>
              <w:spacing w:after="80"/>
              <w:jc w:val="center"/>
              <w:rPr>
                <w:spacing w:val="-4"/>
              </w:rPr>
            </w:pPr>
            <w:r w:rsidRPr="00CE72EB">
              <w:rPr>
                <w:spacing w:val="-4"/>
              </w:rPr>
              <w:t>in accordance with Section III, Qualification Criteria, and Requirements</w:t>
            </w:r>
          </w:p>
        </w:tc>
      </w:tr>
      <w:tr w:rsidR="009E69E7" w:rsidRPr="00CE72EB" w14:paraId="2DA0545C" w14:textId="77777777" w:rsidTr="00AE3306">
        <w:tc>
          <w:tcPr>
            <w:tcW w:w="9389" w:type="dxa"/>
            <w:gridSpan w:val="4"/>
            <w:tcBorders>
              <w:top w:val="single" w:sz="2" w:space="0" w:color="auto"/>
              <w:left w:val="single" w:sz="2" w:space="0" w:color="auto"/>
              <w:bottom w:val="single" w:sz="2" w:space="0" w:color="auto"/>
              <w:right w:val="single" w:sz="2" w:space="0" w:color="auto"/>
            </w:tcBorders>
          </w:tcPr>
          <w:p w14:paraId="1ADD91DF" w14:textId="76963028" w:rsidR="00C11739" w:rsidRPr="00CE72EB" w:rsidRDefault="00C11739" w:rsidP="008549E3">
            <w:pPr>
              <w:spacing w:before="40" w:after="120"/>
              <w:ind w:left="540" w:hanging="441"/>
              <w:jc w:val="both"/>
              <w:rPr>
                <w:spacing w:val="-4"/>
              </w:rPr>
            </w:pPr>
            <w:r w:rsidRPr="00CE72EB">
              <w:rPr>
                <w:rFonts w:eastAsia="MS Mincho"/>
                <w:spacing w:val="-2"/>
              </w:rPr>
              <w:sym w:font="Wingdings" w:char="F0A8"/>
            </w:r>
            <w:r w:rsidRPr="00CE72EB">
              <w:rPr>
                <w:rFonts w:eastAsia="MS Mincho"/>
                <w:spacing w:val="-2"/>
              </w:rPr>
              <w:tab/>
            </w:r>
            <w:r w:rsidRPr="00CE72EB">
              <w:rPr>
                <w:b/>
                <w:spacing w:val="-6"/>
              </w:rPr>
              <w:t>No suspension or termination of contract</w:t>
            </w:r>
            <w:r w:rsidRPr="00CE72EB">
              <w:rPr>
                <w:spacing w:val="-6"/>
              </w:rPr>
              <w:t xml:space="preserve">: An employer has not suspended or terminated a contract and/or called the performance security for a contract for reasons related to </w:t>
            </w:r>
            <w:r w:rsidRPr="00CE72EB">
              <w:rPr>
                <w:spacing w:val="-4"/>
              </w:rPr>
              <w:t xml:space="preserve">Environmental, </w:t>
            </w:r>
            <w:r w:rsidR="00027DAE">
              <w:rPr>
                <w:spacing w:val="-4"/>
              </w:rPr>
              <w:t xml:space="preserve">or </w:t>
            </w:r>
            <w:r w:rsidRPr="00CE72EB">
              <w:rPr>
                <w:spacing w:val="-4"/>
              </w:rPr>
              <w:t xml:space="preserve">Social (ES) performance </w:t>
            </w:r>
            <w:r w:rsidRPr="00CE72EB">
              <w:rPr>
                <w:spacing w:val="-6"/>
              </w:rPr>
              <w:t xml:space="preserve">since </w:t>
            </w:r>
            <w:r w:rsidR="00096491">
              <w:rPr>
                <w:spacing w:val="-6"/>
              </w:rPr>
              <w:t xml:space="preserve">the date </w:t>
            </w:r>
            <w:r w:rsidRPr="00CE72EB">
              <w:rPr>
                <w:spacing w:val="-6"/>
              </w:rPr>
              <w:t xml:space="preserve">specified in Section III, </w:t>
            </w:r>
            <w:r w:rsidR="00C31BAD" w:rsidRPr="00B637AF">
              <w:rPr>
                <w:bCs/>
              </w:rPr>
              <w:t>Evaluation and Qualification Criteria</w:t>
            </w:r>
            <w:r w:rsidRPr="00CE72EB">
              <w:rPr>
                <w:spacing w:val="-7"/>
              </w:rPr>
              <w:t xml:space="preserve">, Sub-Factor </w:t>
            </w:r>
            <w:r w:rsidRPr="00CE72EB">
              <w:rPr>
                <w:spacing w:val="-4"/>
              </w:rPr>
              <w:t>2.5.</w:t>
            </w:r>
          </w:p>
          <w:p w14:paraId="4131C6B1" w14:textId="38ACB82D" w:rsidR="009E69E7" w:rsidRPr="00CE72EB" w:rsidRDefault="00C11739" w:rsidP="008549E3">
            <w:pPr>
              <w:spacing w:before="40" w:after="120"/>
              <w:ind w:left="540" w:hanging="441"/>
              <w:jc w:val="both"/>
              <w:rPr>
                <w:spacing w:val="-4"/>
              </w:rPr>
            </w:pPr>
            <w:r w:rsidRPr="00CE72EB">
              <w:rPr>
                <w:rFonts w:ascii="MS Mincho" w:eastAsia="MS Mincho" w:hAnsi="MS Mincho" w:cs="MS Mincho"/>
                <w:spacing w:val="-2"/>
              </w:rPr>
              <w:sym w:font="Wingdings" w:char="F0A8"/>
            </w:r>
            <w:r w:rsidRPr="00CE72EB">
              <w:rPr>
                <w:spacing w:val="-4"/>
              </w:rPr>
              <w:tab/>
            </w:r>
            <w:r w:rsidRPr="00CE72EB">
              <w:rPr>
                <w:b/>
                <w:spacing w:val="-4"/>
              </w:rPr>
              <w:t xml:space="preserve">Declaration of </w:t>
            </w:r>
            <w:r w:rsidRPr="00CE72EB">
              <w:rPr>
                <w:b/>
                <w:spacing w:val="-6"/>
              </w:rPr>
              <w:t>suspension or termination of contract</w:t>
            </w:r>
            <w:r w:rsidRPr="00CE72EB">
              <w:rPr>
                <w:spacing w:val="-6"/>
              </w:rPr>
              <w:t xml:space="preserve">:  The following contract(s) has/have been suspended or terminated and/or Performance Security called by an employer(s) for reasons related to </w:t>
            </w:r>
            <w:r w:rsidRPr="00CE72EB">
              <w:rPr>
                <w:spacing w:val="-4"/>
              </w:rPr>
              <w:t>Environmental</w:t>
            </w:r>
            <w:r w:rsidR="00027DAE">
              <w:rPr>
                <w:spacing w:val="-4"/>
              </w:rPr>
              <w:t xml:space="preserve"> or </w:t>
            </w:r>
            <w:r w:rsidRPr="00CE72EB">
              <w:rPr>
                <w:spacing w:val="-4"/>
              </w:rPr>
              <w:t>Social</w:t>
            </w:r>
            <w:r w:rsidR="00027DAE">
              <w:rPr>
                <w:spacing w:val="-4"/>
              </w:rPr>
              <w:t xml:space="preserve"> </w:t>
            </w:r>
            <w:r w:rsidRPr="00CE72EB">
              <w:rPr>
                <w:spacing w:val="-4"/>
              </w:rPr>
              <w:t xml:space="preserve"> (ES) performance </w:t>
            </w:r>
            <w:r w:rsidRPr="00CE72EB">
              <w:rPr>
                <w:spacing w:val="-6"/>
              </w:rPr>
              <w:t xml:space="preserve">since the date specified in Section III, </w:t>
            </w:r>
            <w:r w:rsidR="00C31BAD" w:rsidRPr="00B637AF">
              <w:rPr>
                <w:bCs/>
              </w:rPr>
              <w:t>Evaluation and Qualification Criteria</w:t>
            </w:r>
            <w:r w:rsidRPr="00CE72EB">
              <w:rPr>
                <w:spacing w:val="-7"/>
              </w:rPr>
              <w:t xml:space="preserve">, Sub-Factor </w:t>
            </w:r>
            <w:r w:rsidRPr="00CE72EB">
              <w:rPr>
                <w:spacing w:val="-4"/>
              </w:rPr>
              <w:t>2.5. Details are described below:</w:t>
            </w:r>
          </w:p>
        </w:tc>
      </w:tr>
      <w:tr w:rsidR="009E69E7" w:rsidRPr="00CE72EB" w14:paraId="10663696" w14:textId="77777777" w:rsidTr="00AE3306">
        <w:tc>
          <w:tcPr>
            <w:tcW w:w="968" w:type="dxa"/>
            <w:tcBorders>
              <w:top w:val="single" w:sz="2" w:space="0" w:color="auto"/>
              <w:left w:val="single" w:sz="2" w:space="0" w:color="auto"/>
              <w:bottom w:val="single" w:sz="2" w:space="0" w:color="auto"/>
              <w:right w:val="single" w:sz="2" w:space="0" w:color="auto"/>
            </w:tcBorders>
          </w:tcPr>
          <w:p w14:paraId="7AD12203" w14:textId="77777777" w:rsidR="009E69E7" w:rsidRPr="00CE72EB" w:rsidRDefault="009E69E7" w:rsidP="00AE3306">
            <w:pPr>
              <w:spacing w:before="40" w:after="120"/>
              <w:ind w:left="102"/>
              <w:rPr>
                <w:b/>
                <w:bCs/>
                <w:spacing w:val="-4"/>
              </w:rPr>
            </w:pPr>
            <w:r w:rsidRPr="00CE72EB">
              <w:rPr>
                <w:b/>
                <w:bCs/>
                <w:spacing w:val="-4"/>
              </w:rPr>
              <w:t>Year</w:t>
            </w:r>
          </w:p>
        </w:tc>
        <w:tc>
          <w:tcPr>
            <w:tcW w:w="1530" w:type="dxa"/>
            <w:tcBorders>
              <w:top w:val="single" w:sz="2" w:space="0" w:color="auto"/>
              <w:left w:val="single" w:sz="2" w:space="0" w:color="auto"/>
              <w:bottom w:val="single" w:sz="2" w:space="0" w:color="auto"/>
              <w:right w:val="single" w:sz="2" w:space="0" w:color="auto"/>
            </w:tcBorders>
          </w:tcPr>
          <w:p w14:paraId="4412D011" w14:textId="77777777" w:rsidR="009E69E7" w:rsidRPr="00CE72EB" w:rsidRDefault="009E69E7" w:rsidP="00AE3306">
            <w:pPr>
              <w:spacing w:before="40" w:after="120"/>
              <w:ind w:left="112"/>
              <w:jc w:val="center"/>
              <w:rPr>
                <w:b/>
                <w:bCs/>
                <w:spacing w:val="-4"/>
              </w:rPr>
            </w:pPr>
            <w:r w:rsidRPr="00CE72EB">
              <w:rPr>
                <w:b/>
                <w:bCs/>
                <w:spacing w:val="-4"/>
              </w:rPr>
              <w:t>Suspended or terminated portion of contract</w:t>
            </w:r>
          </w:p>
        </w:tc>
        <w:tc>
          <w:tcPr>
            <w:tcW w:w="5128" w:type="dxa"/>
            <w:tcBorders>
              <w:top w:val="single" w:sz="2" w:space="0" w:color="auto"/>
              <w:left w:val="single" w:sz="2" w:space="0" w:color="auto"/>
              <w:bottom w:val="single" w:sz="2" w:space="0" w:color="auto"/>
              <w:right w:val="single" w:sz="2" w:space="0" w:color="auto"/>
            </w:tcBorders>
          </w:tcPr>
          <w:p w14:paraId="20C4E323" w14:textId="77777777" w:rsidR="009E69E7" w:rsidRPr="00CE72EB" w:rsidRDefault="009E69E7" w:rsidP="00AE3306">
            <w:pPr>
              <w:spacing w:before="40" w:after="120"/>
              <w:ind w:left="1323"/>
              <w:rPr>
                <w:b/>
                <w:bCs/>
                <w:spacing w:val="-4"/>
              </w:rPr>
            </w:pPr>
            <w:r w:rsidRPr="00CE72EB">
              <w:rPr>
                <w:b/>
                <w:bCs/>
                <w:spacing w:val="-4"/>
              </w:rPr>
              <w:t>Contract Identification</w:t>
            </w:r>
          </w:p>
          <w:p w14:paraId="3C4A69B7" w14:textId="77777777" w:rsidR="009E69E7" w:rsidRPr="00CE72EB" w:rsidRDefault="009E69E7" w:rsidP="00AE3306">
            <w:pPr>
              <w:spacing w:before="40" w:after="120"/>
              <w:ind w:left="60"/>
              <w:rPr>
                <w:i/>
                <w:iCs/>
                <w:spacing w:val="-6"/>
              </w:rPr>
            </w:pPr>
          </w:p>
        </w:tc>
        <w:tc>
          <w:tcPr>
            <w:tcW w:w="1763" w:type="dxa"/>
            <w:tcBorders>
              <w:top w:val="single" w:sz="2" w:space="0" w:color="auto"/>
              <w:left w:val="single" w:sz="2" w:space="0" w:color="auto"/>
              <w:bottom w:val="single" w:sz="2" w:space="0" w:color="auto"/>
              <w:right w:val="single" w:sz="2" w:space="0" w:color="auto"/>
            </w:tcBorders>
          </w:tcPr>
          <w:p w14:paraId="0DC66D92" w14:textId="664326FA" w:rsidR="009E69E7" w:rsidRPr="00CE72EB" w:rsidRDefault="009E69E7" w:rsidP="00AE3306">
            <w:pPr>
              <w:spacing w:before="40" w:after="120"/>
              <w:jc w:val="center"/>
              <w:rPr>
                <w:i/>
                <w:iCs/>
                <w:spacing w:val="-6"/>
              </w:rPr>
            </w:pPr>
            <w:r w:rsidRPr="00CE72EB">
              <w:rPr>
                <w:b/>
                <w:bCs/>
                <w:spacing w:val="-4"/>
              </w:rPr>
              <w:t xml:space="preserve">Total Contract Amount </w:t>
            </w:r>
            <w:r w:rsidR="00316F44" w:rsidRPr="00B637AF">
              <w:rPr>
                <w:b/>
                <w:bCs/>
                <w:color w:val="000000" w:themeColor="text1"/>
                <w:spacing w:val="-4"/>
              </w:rPr>
              <w:t>(</w:t>
            </w:r>
            <w:r w:rsidR="00316F44">
              <w:rPr>
                <w:b/>
                <w:bCs/>
                <w:color w:val="000000" w:themeColor="text1"/>
                <w:spacing w:val="-4"/>
              </w:rPr>
              <w:t>Malawi Kwacha)</w:t>
            </w:r>
          </w:p>
        </w:tc>
      </w:tr>
      <w:tr w:rsidR="009E69E7" w:rsidRPr="00CE72EB" w14:paraId="478161FA" w14:textId="77777777" w:rsidTr="00AE3306">
        <w:tc>
          <w:tcPr>
            <w:tcW w:w="968" w:type="dxa"/>
            <w:tcBorders>
              <w:top w:val="single" w:sz="2" w:space="0" w:color="auto"/>
              <w:left w:val="single" w:sz="2" w:space="0" w:color="auto"/>
              <w:bottom w:val="single" w:sz="2" w:space="0" w:color="auto"/>
              <w:right w:val="single" w:sz="2" w:space="0" w:color="auto"/>
            </w:tcBorders>
          </w:tcPr>
          <w:p w14:paraId="3C48C2FA" w14:textId="77777777" w:rsidR="009E69E7" w:rsidRPr="00CE72EB" w:rsidRDefault="009E69E7" w:rsidP="00AE3306">
            <w:pPr>
              <w:spacing w:before="40" w:after="120"/>
            </w:pPr>
            <w:r w:rsidRPr="00CE72EB">
              <w:rPr>
                <w:i/>
                <w:iCs/>
                <w:spacing w:val="-6"/>
              </w:rPr>
              <w:t xml:space="preserve">[insert </w:t>
            </w:r>
            <w:r w:rsidRPr="00CE72EB">
              <w:rPr>
                <w:i/>
                <w:iCs/>
                <w:spacing w:val="-9"/>
              </w:rPr>
              <w:t>year]</w:t>
            </w:r>
          </w:p>
        </w:tc>
        <w:tc>
          <w:tcPr>
            <w:tcW w:w="1530" w:type="dxa"/>
            <w:tcBorders>
              <w:top w:val="single" w:sz="2" w:space="0" w:color="auto"/>
              <w:left w:val="single" w:sz="2" w:space="0" w:color="auto"/>
              <w:bottom w:val="single" w:sz="2" w:space="0" w:color="auto"/>
              <w:right w:val="single" w:sz="2" w:space="0" w:color="auto"/>
            </w:tcBorders>
          </w:tcPr>
          <w:p w14:paraId="4E6CCA49" w14:textId="77777777" w:rsidR="009E69E7" w:rsidRPr="00CE72EB" w:rsidRDefault="009E69E7" w:rsidP="00AE3306">
            <w:pPr>
              <w:spacing w:before="40" w:after="120"/>
            </w:pPr>
            <w:r w:rsidRPr="00CE72EB">
              <w:rPr>
                <w:i/>
                <w:iCs/>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3E9927B7" w14:textId="77777777" w:rsidR="009E69E7" w:rsidRPr="00CE72EB" w:rsidRDefault="009E69E7" w:rsidP="00AE3306">
            <w:pPr>
              <w:spacing w:before="40" w:after="120"/>
              <w:ind w:left="60"/>
              <w:rPr>
                <w:i/>
                <w:iCs/>
                <w:spacing w:val="-6"/>
              </w:rPr>
            </w:pPr>
            <w:r w:rsidRPr="00CE72EB">
              <w:rPr>
                <w:spacing w:val="-4"/>
              </w:rPr>
              <w:t xml:space="preserve">Contract Identification: </w:t>
            </w:r>
            <w:r w:rsidRPr="00CE72EB">
              <w:rPr>
                <w:i/>
                <w:iCs/>
                <w:spacing w:val="-6"/>
              </w:rPr>
              <w:t>[indicate complete contract name/ number, and any other identification]</w:t>
            </w:r>
          </w:p>
          <w:p w14:paraId="14955F1D" w14:textId="77777777" w:rsidR="009E69E7" w:rsidRPr="00CE72EB" w:rsidRDefault="009E69E7" w:rsidP="00AE3306">
            <w:pPr>
              <w:spacing w:before="40" w:after="120"/>
              <w:ind w:left="60"/>
              <w:rPr>
                <w:i/>
                <w:iCs/>
                <w:spacing w:val="-6"/>
              </w:rPr>
            </w:pPr>
            <w:r w:rsidRPr="00CE72EB">
              <w:rPr>
                <w:spacing w:val="-4"/>
              </w:rPr>
              <w:t xml:space="preserve">Name of Employer: </w:t>
            </w:r>
            <w:r w:rsidRPr="00CE72EB">
              <w:rPr>
                <w:i/>
                <w:iCs/>
                <w:spacing w:val="-6"/>
              </w:rPr>
              <w:t>[insert full name]</w:t>
            </w:r>
          </w:p>
          <w:p w14:paraId="416EA7E3" w14:textId="77777777" w:rsidR="009E69E7" w:rsidRPr="00CE72EB" w:rsidRDefault="009E69E7" w:rsidP="00AE3306">
            <w:pPr>
              <w:spacing w:before="40" w:after="120"/>
              <w:ind w:left="58"/>
              <w:rPr>
                <w:i/>
                <w:iCs/>
                <w:spacing w:val="-6"/>
              </w:rPr>
            </w:pPr>
            <w:r w:rsidRPr="00CE72EB">
              <w:rPr>
                <w:spacing w:val="-4"/>
              </w:rPr>
              <w:t xml:space="preserve">Address of Employer: </w:t>
            </w:r>
            <w:r w:rsidRPr="00CE72EB">
              <w:rPr>
                <w:i/>
                <w:iCs/>
                <w:spacing w:val="-6"/>
              </w:rPr>
              <w:t>[insert street/city/country]</w:t>
            </w:r>
          </w:p>
          <w:p w14:paraId="4D2B8CD3" w14:textId="77777777" w:rsidR="009E69E7" w:rsidRPr="00CE72EB" w:rsidRDefault="00027DAE" w:rsidP="00AE3306">
            <w:pPr>
              <w:spacing w:before="40" w:after="120"/>
              <w:ind w:left="58"/>
            </w:pPr>
            <w:r w:rsidRPr="00B637AF">
              <w:rPr>
                <w:spacing w:val="-4"/>
              </w:rPr>
              <w:t xml:space="preserve">Reason(s) for suspension or termination: </w:t>
            </w:r>
            <w:r w:rsidRPr="00B637AF">
              <w:rPr>
                <w:i/>
                <w:iCs/>
                <w:spacing w:val="-6"/>
              </w:rPr>
              <w:t>[indicate main reason(s)</w:t>
            </w:r>
            <w:r>
              <w:rPr>
                <w:i/>
                <w:iCs/>
                <w:spacing w:val="-6"/>
              </w:rPr>
              <w:t xml:space="preserve"> e.g. for </w:t>
            </w:r>
            <w:r w:rsidRPr="00147777">
              <w:rPr>
                <w:i/>
                <w:iCs/>
                <w:spacing w:val="-6"/>
              </w:rPr>
              <w:t xml:space="preserve">gender-based violence; sexual exploitation or </w:t>
            </w:r>
            <w:r>
              <w:rPr>
                <w:i/>
                <w:iCs/>
                <w:spacing w:val="-6"/>
              </w:rPr>
              <w:t>sexual abuse breaches</w:t>
            </w:r>
            <w:r w:rsidR="009E69E7" w:rsidRPr="00CE72EB">
              <w:rPr>
                <w:i/>
                <w:iCs/>
                <w:spacing w:val="-6"/>
              </w:rPr>
              <w:t>]</w:t>
            </w:r>
          </w:p>
        </w:tc>
        <w:tc>
          <w:tcPr>
            <w:tcW w:w="1763" w:type="dxa"/>
            <w:tcBorders>
              <w:top w:val="single" w:sz="2" w:space="0" w:color="auto"/>
              <w:left w:val="single" w:sz="2" w:space="0" w:color="auto"/>
              <w:bottom w:val="single" w:sz="2" w:space="0" w:color="auto"/>
              <w:right w:val="single" w:sz="2" w:space="0" w:color="auto"/>
            </w:tcBorders>
          </w:tcPr>
          <w:p w14:paraId="1AC660EF" w14:textId="77777777" w:rsidR="009E69E7" w:rsidRPr="00CE72EB" w:rsidRDefault="009E69E7" w:rsidP="00AE3306">
            <w:pPr>
              <w:spacing w:before="40" w:after="120"/>
            </w:pPr>
            <w:r w:rsidRPr="00CE72EB">
              <w:rPr>
                <w:i/>
                <w:iCs/>
                <w:spacing w:val="-6"/>
              </w:rPr>
              <w:t>[insert amount]</w:t>
            </w:r>
          </w:p>
        </w:tc>
      </w:tr>
      <w:tr w:rsidR="009E69E7" w:rsidRPr="00CE72EB" w14:paraId="5831D47C" w14:textId="77777777" w:rsidTr="00AE3306">
        <w:tc>
          <w:tcPr>
            <w:tcW w:w="968" w:type="dxa"/>
            <w:tcBorders>
              <w:top w:val="single" w:sz="2" w:space="0" w:color="auto"/>
              <w:left w:val="single" w:sz="2" w:space="0" w:color="auto"/>
              <w:bottom w:val="single" w:sz="2" w:space="0" w:color="auto"/>
              <w:right w:val="single" w:sz="2" w:space="0" w:color="auto"/>
            </w:tcBorders>
          </w:tcPr>
          <w:p w14:paraId="499893A7" w14:textId="77777777" w:rsidR="009E69E7" w:rsidRPr="00CE72EB" w:rsidRDefault="009E69E7" w:rsidP="00AE3306">
            <w:pPr>
              <w:spacing w:before="40" w:after="120"/>
              <w:rPr>
                <w:i/>
                <w:iCs/>
                <w:spacing w:val="-6"/>
              </w:rPr>
            </w:pPr>
            <w:r w:rsidRPr="00CE72EB">
              <w:rPr>
                <w:i/>
                <w:iCs/>
                <w:spacing w:val="-6"/>
              </w:rPr>
              <w:t xml:space="preserve">[insert </w:t>
            </w:r>
            <w:r w:rsidRPr="00CE72EB">
              <w:rPr>
                <w:i/>
                <w:iCs/>
                <w:spacing w:val="-9"/>
              </w:rPr>
              <w:t>year]</w:t>
            </w:r>
          </w:p>
        </w:tc>
        <w:tc>
          <w:tcPr>
            <w:tcW w:w="1530" w:type="dxa"/>
            <w:tcBorders>
              <w:top w:val="single" w:sz="2" w:space="0" w:color="auto"/>
              <w:left w:val="single" w:sz="2" w:space="0" w:color="auto"/>
              <w:bottom w:val="single" w:sz="2" w:space="0" w:color="auto"/>
              <w:right w:val="single" w:sz="2" w:space="0" w:color="auto"/>
            </w:tcBorders>
          </w:tcPr>
          <w:p w14:paraId="7D6553B8" w14:textId="77777777" w:rsidR="009E69E7" w:rsidRPr="00CE72EB" w:rsidRDefault="009E69E7" w:rsidP="00AE3306">
            <w:pPr>
              <w:spacing w:before="40" w:after="120"/>
              <w:rPr>
                <w:i/>
                <w:iCs/>
                <w:spacing w:val="-6"/>
              </w:rPr>
            </w:pPr>
            <w:r w:rsidRPr="00CE72EB">
              <w:rPr>
                <w:i/>
                <w:iCs/>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3349A2D2" w14:textId="77777777" w:rsidR="009E69E7" w:rsidRPr="00CE72EB" w:rsidRDefault="009E69E7" w:rsidP="00AE3306">
            <w:pPr>
              <w:spacing w:before="40" w:after="120"/>
              <w:ind w:left="60"/>
              <w:rPr>
                <w:i/>
                <w:iCs/>
                <w:spacing w:val="-6"/>
              </w:rPr>
            </w:pPr>
            <w:r w:rsidRPr="00CE72EB">
              <w:rPr>
                <w:spacing w:val="-4"/>
              </w:rPr>
              <w:t xml:space="preserve">Contract Identification: </w:t>
            </w:r>
            <w:r w:rsidRPr="00CE72EB">
              <w:rPr>
                <w:i/>
                <w:iCs/>
                <w:spacing w:val="-6"/>
              </w:rPr>
              <w:t>[indicate complete contract name/ number, and any other identification]</w:t>
            </w:r>
          </w:p>
          <w:p w14:paraId="2AF81833" w14:textId="77777777" w:rsidR="009E69E7" w:rsidRPr="00CE72EB" w:rsidRDefault="009E69E7" w:rsidP="00AE3306">
            <w:pPr>
              <w:spacing w:before="40" w:after="120"/>
              <w:ind w:left="60"/>
              <w:rPr>
                <w:i/>
                <w:iCs/>
                <w:spacing w:val="-6"/>
              </w:rPr>
            </w:pPr>
            <w:r w:rsidRPr="00CE72EB">
              <w:rPr>
                <w:spacing w:val="-4"/>
              </w:rPr>
              <w:t xml:space="preserve">Name of Employer: </w:t>
            </w:r>
            <w:r w:rsidRPr="00CE72EB">
              <w:rPr>
                <w:i/>
                <w:iCs/>
                <w:spacing w:val="-6"/>
              </w:rPr>
              <w:t>[insert full name]</w:t>
            </w:r>
          </w:p>
          <w:p w14:paraId="0AC52210" w14:textId="77777777" w:rsidR="009E69E7" w:rsidRPr="00CE72EB" w:rsidRDefault="009E69E7" w:rsidP="00AE3306">
            <w:pPr>
              <w:spacing w:before="40" w:after="120"/>
              <w:ind w:left="58"/>
              <w:rPr>
                <w:i/>
                <w:iCs/>
                <w:spacing w:val="-6"/>
              </w:rPr>
            </w:pPr>
            <w:r w:rsidRPr="00CE72EB">
              <w:rPr>
                <w:spacing w:val="-4"/>
              </w:rPr>
              <w:t xml:space="preserve">Address of Employer: </w:t>
            </w:r>
            <w:r w:rsidRPr="00CE72EB">
              <w:rPr>
                <w:i/>
                <w:iCs/>
                <w:spacing w:val="-6"/>
              </w:rPr>
              <w:t>[insert street/city/country]</w:t>
            </w:r>
          </w:p>
          <w:p w14:paraId="47B888DE" w14:textId="77777777" w:rsidR="009E69E7" w:rsidRPr="00CE72EB" w:rsidRDefault="009E69E7" w:rsidP="00AE3306">
            <w:pPr>
              <w:spacing w:before="40" w:after="120"/>
              <w:ind w:left="60"/>
              <w:rPr>
                <w:spacing w:val="-4"/>
              </w:rPr>
            </w:pPr>
            <w:r w:rsidRPr="00CE72EB">
              <w:rPr>
                <w:spacing w:val="-4"/>
              </w:rPr>
              <w:t xml:space="preserve">Reason(s) for suspension or termination: </w:t>
            </w:r>
            <w:r w:rsidRPr="00CE72EB">
              <w:rPr>
                <w:i/>
                <w:iCs/>
                <w:spacing w:val="-6"/>
              </w:rPr>
              <w:t>[indicate main reason(s)]</w:t>
            </w:r>
          </w:p>
        </w:tc>
        <w:tc>
          <w:tcPr>
            <w:tcW w:w="1763" w:type="dxa"/>
            <w:tcBorders>
              <w:top w:val="single" w:sz="2" w:space="0" w:color="auto"/>
              <w:left w:val="single" w:sz="2" w:space="0" w:color="auto"/>
              <w:bottom w:val="single" w:sz="2" w:space="0" w:color="auto"/>
              <w:right w:val="single" w:sz="2" w:space="0" w:color="auto"/>
            </w:tcBorders>
          </w:tcPr>
          <w:p w14:paraId="0D678A50" w14:textId="77777777" w:rsidR="009E69E7" w:rsidRPr="00CE72EB" w:rsidRDefault="009E69E7" w:rsidP="00AE3306">
            <w:pPr>
              <w:spacing w:before="40" w:after="120"/>
              <w:rPr>
                <w:i/>
                <w:iCs/>
                <w:spacing w:val="-6"/>
              </w:rPr>
            </w:pPr>
            <w:r w:rsidRPr="00CE72EB">
              <w:rPr>
                <w:i/>
                <w:iCs/>
                <w:spacing w:val="-6"/>
              </w:rPr>
              <w:t>[insert amount]</w:t>
            </w:r>
          </w:p>
        </w:tc>
      </w:tr>
      <w:tr w:rsidR="009E69E7" w:rsidRPr="00CE72EB" w14:paraId="18480255" w14:textId="77777777" w:rsidTr="00AE3306">
        <w:tc>
          <w:tcPr>
            <w:tcW w:w="968" w:type="dxa"/>
            <w:tcBorders>
              <w:top w:val="single" w:sz="2" w:space="0" w:color="auto"/>
              <w:left w:val="single" w:sz="2" w:space="0" w:color="auto"/>
              <w:bottom w:val="single" w:sz="2" w:space="0" w:color="auto"/>
              <w:right w:val="single" w:sz="2" w:space="0" w:color="auto"/>
            </w:tcBorders>
          </w:tcPr>
          <w:p w14:paraId="0AB18672" w14:textId="77777777" w:rsidR="009E69E7" w:rsidRPr="00CE72EB" w:rsidRDefault="009E69E7" w:rsidP="00AE3306">
            <w:pPr>
              <w:spacing w:before="40" w:after="120"/>
              <w:rPr>
                <w:i/>
                <w:iCs/>
                <w:spacing w:val="-6"/>
              </w:rPr>
            </w:pPr>
            <w:r w:rsidRPr="00CE72EB">
              <w:rPr>
                <w:i/>
                <w:iCs/>
                <w:spacing w:val="-6"/>
              </w:rPr>
              <w:t>…</w:t>
            </w:r>
          </w:p>
        </w:tc>
        <w:tc>
          <w:tcPr>
            <w:tcW w:w="1530" w:type="dxa"/>
            <w:tcBorders>
              <w:top w:val="single" w:sz="2" w:space="0" w:color="auto"/>
              <w:left w:val="single" w:sz="2" w:space="0" w:color="auto"/>
              <w:bottom w:val="single" w:sz="2" w:space="0" w:color="auto"/>
              <w:right w:val="single" w:sz="2" w:space="0" w:color="auto"/>
            </w:tcBorders>
          </w:tcPr>
          <w:p w14:paraId="577F7E62" w14:textId="77777777" w:rsidR="009E69E7" w:rsidRPr="00CE72EB" w:rsidRDefault="009E69E7" w:rsidP="00AE3306">
            <w:pPr>
              <w:spacing w:before="40" w:after="120"/>
              <w:rPr>
                <w:i/>
                <w:iCs/>
                <w:spacing w:val="-6"/>
              </w:rPr>
            </w:pPr>
            <w:r w:rsidRPr="00CE72EB">
              <w:rPr>
                <w:i/>
                <w:iCs/>
                <w:spacing w:val="-6"/>
              </w:rPr>
              <w:t>…</w:t>
            </w:r>
          </w:p>
        </w:tc>
        <w:tc>
          <w:tcPr>
            <w:tcW w:w="5128" w:type="dxa"/>
            <w:tcBorders>
              <w:top w:val="single" w:sz="2" w:space="0" w:color="auto"/>
              <w:left w:val="single" w:sz="2" w:space="0" w:color="auto"/>
              <w:bottom w:val="single" w:sz="2" w:space="0" w:color="auto"/>
              <w:right w:val="single" w:sz="2" w:space="0" w:color="auto"/>
            </w:tcBorders>
          </w:tcPr>
          <w:p w14:paraId="51204D91" w14:textId="77777777" w:rsidR="009E69E7" w:rsidRPr="00CE72EB" w:rsidRDefault="009E69E7" w:rsidP="00AE3306">
            <w:pPr>
              <w:spacing w:before="40" w:after="120"/>
              <w:ind w:left="60"/>
              <w:rPr>
                <w:i/>
                <w:spacing w:val="-4"/>
              </w:rPr>
            </w:pPr>
            <w:r w:rsidRPr="00CE72EB">
              <w:rPr>
                <w:i/>
                <w:spacing w:val="-4"/>
              </w:rPr>
              <w:t>[list all applicable contracts]</w:t>
            </w:r>
          </w:p>
        </w:tc>
        <w:tc>
          <w:tcPr>
            <w:tcW w:w="1763" w:type="dxa"/>
            <w:tcBorders>
              <w:top w:val="single" w:sz="2" w:space="0" w:color="auto"/>
              <w:left w:val="single" w:sz="2" w:space="0" w:color="auto"/>
              <w:bottom w:val="single" w:sz="2" w:space="0" w:color="auto"/>
              <w:right w:val="single" w:sz="2" w:space="0" w:color="auto"/>
            </w:tcBorders>
          </w:tcPr>
          <w:p w14:paraId="5F4C96F4" w14:textId="77777777" w:rsidR="009E69E7" w:rsidRPr="00CE72EB" w:rsidRDefault="009E69E7" w:rsidP="00AE3306">
            <w:pPr>
              <w:spacing w:before="40" w:after="120"/>
              <w:rPr>
                <w:i/>
                <w:iCs/>
                <w:spacing w:val="-6"/>
              </w:rPr>
            </w:pPr>
            <w:r w:rsidRPr="00CE72EB">
              <w:rPr>
                <w:i/>
                <w:iCs/>
                <w:spacing w:val="-6"/>
              </w:rPr>
              <w:t>…</w:t>
            </w:r>
          </w:p>
        </w:tc>
      </w:tr>
      <w:tr w:rsidR="00C11739" w:rsidRPr="00CE72EB" w14:paraId="749698B9" w14:textId="77777777" w:rsidTr="0045219F">
        <w:tc>
          <w:tcPr>
            <w:tcW w:w="9389" w:type="dxa"/>
            <w:gridSpan w:val="4"/>
            <w:tcBorders>
              <w:top w:val="single" w:sz="2" w:space="0" w:color="auto"/>
              <w:left w:val="single" w:sz="2" w:space="0" w:color="auto"/>
              <w:bottom w:val="single" w:sz="2" w:space="0" w:color="auto"/>
              <w:right w:val="single" w:sz="2" w:space="0" w:color="auto"/>
            </w:tcBorders>
          </w:tcPr>
          <w:p w14:paraId="1D8E3BBE" w14:textId="206B2D4B" w:rsidR="00C11739" w:rsidRPr="00CE72EB" w:rsidRDefault="00C11739" w:rsidP="00AE3306">
            <w:pPr>
              <w:spacing w:before="40" w:after="120"/>
              <w:rPr>
                <w:b/>
                <w:bCs/>
                <w:spacing w:val="-4"/>
              </w:rPr>
            </w:pPr>
            <w:r w:rsidRPr="00CE72EB">
              <w:rPr>
                <w:b/>
                <w:spacing w:val="-6"/>
              </w:rPr>
              <w:t xml:space="preserve">Performance Security called by an employer(s) for reasons related to </w:t>
            </w:r>
            <w:r w:rsidRPr="00CE72EB">
              <w:rPr>
                <w:b/>
                <w:spacing w:val="-4"/>
              </w:rPr>
              <w:t>ES performance</w:t>
            </w:r>
          </w:p>
        </w:tc>
      </w:tr>
      <w:tr w:rsidR="00C11739" w:rsidRPr="00CE72EB" w14:paraId="24808F3F" w14:textId="77777777" w:rsidTr="0045219F">
        <w:tc>
          <w:tcPr>
            <w:tcW w:w="968" w:type="dxa"/>
            <w:tcBorders>
              <w:top w:val="single" w:sz="2" w:space="0" w:color="auto"/>
              <w:left w:val="single" w:sz="2" w:space="0" w:color="auto"/>
              <w:bottom w:val="single" w:sz="2" w:space="0" w:color="auto"/>
              <w:right w:val="single" w:sz="2" w:space="0" w:color="auto"/>
            </w:tcBorders>
          </w:tcPr>
          <w:p w14:paraId="506DF3F5" w14:textId="77777777" w:rsidR="00C11739" w:rsidRPr="00CE72EB" w:rsidRDefault="00C11739" w:rsidP="00AE3306">
            <w:pPr>
              <w:spacing w:before="40" w:after="120"/>
              <w:rPr>
                <w:i/>
                <w:iCs/>
                <w:spacing w:val="-6"/>
              </w:rPr>
            </w:pPr>
            <w:r w:rsidRPr="00CE72EB">
              <w:rPr>
                <w:bCs/>
                <w:spacing w:val="-4"/>
              </w:rPr>
              <w:t>Year</w:t>
            </w:r>
          </w:p>
        </w:tc>
        <w:tc>
          <w:tcPr>
            <w:tcW w:w="6658" w:type="dxa"/>
            <w:gridSpan w:val="2"/>
            <w:tcBorders>
              <w:top w:val="single" w:sz="2" w:space="0" w:color="auto"/>
              <w:left w:val="single" w:sz="2" w:space="0" w:color="auto"/>
              <w:bottom w:val="single" w:sz="2" w:space="0" w:color="auto"/>
              <w:right w:val="single" w:sz="2" w:space="0" w:color="auto"/>
            </w:tcBorders>
          </w:tcPr>
          <w:p w14:paraId="2534D67F" w14:textId="77777777" w:rsidR="00C11739" w:rsidRPr="00CE72EB" w:rsidRDefault="00C11739" w:rsidP="0045219F">
            <w:pPr>
              <w:spacing w:before="40" w:after="120"/>
              <w:ind w:left="1323"/>
              <w:rPr>
                <w:bCs/>
                <w:spacing w:val="-4"/>
              </w:rPr>
            </w:pPr>
            <w:r w:rsidRPr="00CE72EB">
              <w:rPr>
                <w:bCs/>
                <w:spacing w:val="-4"/>
              </w:rPr>
              <w:t>Contract Identification</w:t>
            </w:r>
          </w:p>
          <w:p w14:paraId="77158D77" w14:textId="77777777" w:rsidR="00C11739" w:rsidRPr="00CE72EB" w:rsidRDefault="00C11739" w:rsidP="00AE3306">
            <w:pPr>
              <w:spacing w:before="40" w:after="120"/>
              <w:ind w:left="60"/>
              <w:rPr>
                <w:i/>
                <w:spacing w:val="-4"/>
              </w:rPr>
            </w:pPr>
          </w:p>
        </w:tc>
        <w:tc>
          <w:tcPr>
            <w:tcW w:w="1763" w:type="dxa"/>
            <w:tcBorders>
              <w:top w:val="single" w:sz="2" w:space="0" w:color="auto"/>
              <w:left w:val="single" w:sz="2" w:space="0" w:color="auto"/>
              <w:bottom w:val="single" w:sz="2" w:space="0" w:color="auto"/>
              <w:right w:val="single" w:sz="2" w:space="0" w:color="auto"/>
            </w:tcBorders>
          </w:tcPr>
          <w:p w14:paraId="10E10B70" w14:textId="30415AF5" w:rsidR="00C11739" w:rsidRPr="00CE72EB" w:rsidRDefault="00C11739" w:rsidP="00AE3306">
            <w:pPr>
              <w:spacing w:before="40" w:after="120"/>
              <w:rPr>
                <w:i/>
                <w:iCs/>
                <w:spacing w:val="-6"/>
              </w:rPr>
            </w:pPr>
            <w:r w:rsidRPr="00CE72EB">
              <w:rPr>
                <w:bCs/>
                <w:spacing w:val="-4"/>
              </w:rPr>
              <w:t xml:space="preserve">Total Contract Amount </w:t>
            </w:r>
            <w:r w:rsidR="00316F44" w:rsidRPr="00316F44">
              <w:rPr>
                <w:color w:val="000000" w:themeColor="text1"/>
                <w:spacing w:val="-4"/>
              </w:rPr>
              <w:t>(Malawi Kwacha)</w:t>
            </w:r>
          </w:p>
        </w:tc>
      </w:tr>
      <w:tr w:rsidR="00C11739" w:rsidRPr="00CE72EB" w14:paraId="26FCD8CA" w14:textId="77777777" w:rsidTr="0045219F">
        <w:tc>
          <w:tcPr>
            <w:tcW w:w="968" w:type="dxa"/>
            <w:tcBorders>
              <w:top w:val="single" w:sz="2" w:space="0" w:color="auto"/>
              <w:left w:val="single" w:sz="2" w:space="0" w:color="auto"/>
              <w:bottom w:val="single" w:sz="2" w:space="0" w:color="auto"/>
              <w:right w:val="single" w:sz="2" w:space="0" w:color="auto"/>
            </w:tcBorders>
          </w:tcPr>
          <w:p w14:paraId="73042944" w14:textId="77777777" w:rsidR="00C11739" w:rsidRPr="00CE72EB" w:rsidRDefault="00C11739" w:rsidP="00AE3306">
            <w:pPr>
              <w:spacing w:before="40" w:after="120"/>
              <w:rPr>
                <w:bCs/>
                <w:spacing w:val="-4"/>
              </w:rPr>
            </w:pPr>
            <w:r w:rsidRPr="00CE72EB">
              <w:rPr>
                <w:i/>
                <w:iCs/>
                <w:spacing w:val="-6"/>
              </w:rPr>
              <w:t xml:space="preserve">[insert </w:t>
            </w:r>
            <w:r w:rsidRPr="00CE72EB">
              <w:rPr>
                <w:i/>
                <w:iCs/>
                <w:spacing w:val="-9"/>
              </w:rPr>
              <w:t>year]</w:t>
            </w:r>
          </w:p>
        </w:tc>
        <w:tc>
          <w:tcPr>
            <w:tcW w:w="6658" w:type="dxa"/>
            <w:gridSpan w:val="2"/>
            <w:tcBorders>
              <w:top w:val="single" w:sz="2" w:space="0" w:color="auto"/>
              <w:left w:val="single" w:sz="2" w:space="0" w:color="auto"/>
              <w:bottom w:val="single" w:sz="2" w:space="0" w:color="auto"/>
              <w:right w:val="single" w:sz="2" w:space="0" w:color="auto"/>
            </w:tcBorders>
          </w:tcPr>
          <w:p w14:paraId="01B01D8D" w14:textId="77777777" w:rsidR="00C11739" w:rsidRPr="00CE72EB" w:rsidRDefault="00C11739" w:rsidP="00C11739">
            <w:pPr>
              <w:spacing w:before="40" w:after="120"/>
              <w:ind w:left="60"/>
              <w:rPr>
                <w:i/>
                <w:iCs/>
                <w:spacing w:val="-6"/>
              </w:rPr>
            </w:pPr>
            <w:r w:rsidRPr="00CE72EB">
              <w:rPr>
                <w:spacing w:val="-4"/>
              </w:rPr>
              <w:t xml:space="preserve">Contract Identification: </w:t>
            </w:r>
            <w:r w:rsidRPr="00CE72EB">
              <w:rPr>
                <w:i/>
                <w:iCs/>
                <w:spacing w:val="-6"/>
              </w:rPr>
              <w:t>[indicate complete contract name/ number, and any other identification]</w:t>
            </w:r>
          </w:p>
          <w:p w14:paraId="5C6A69D6" w14:textId="77777777" w:rsidR="00C11739" w:rsidRPr="00CE72EB" w:rsidRDefault="00C11739" w:rsidP="00C11739">
            <w:pPr>
              <w:spacing w:before="40" w:after="120"/>
              <w:ind w:left="60"/>
              <w:rPr>
                <w:i/>
                <w:iCs/>
                <w:spacing w:val="-6"/>
              </w:rPr>
            </w:pPr>
            <w:r w:rsidRPr="00CE72EB">
              <w:rPr>
                <w:spacing w:val="-4"/>
              </w:rPr>
              <w:t xml:space="preserve">Name of Employer: </w:t>
            </w:r>
            <w:r w:rsidRPr="00CE72EB">
              <w:rPr>
                <w:i/>
                <w:iCs/>
                <w:spacing w:val="-6"/>
              </w:rPr>
              <w:t>[insert full name]</w:t>
            </w:r>
          </w:p>
          <w:p w14:paraId="796B18BF" w14:textId="77777777" w:rsidR="00C11739" w:rsidRPr="00CE72EB" w:rsidRDefault="00C11739" w:rsidP="00C11739">
            <w:pPr>
              <w:spacing w:before="40" w:after="120"/>
              <w:ind w:left="58"/>
              <w:rPr>
                <w:i/>
                <w:iCs/>
                <w:spacing w:val="-6"/>
              </w:rPr>
            </w:pPr>
            <w:r w:rsidRPr="00CE72EB">
              <w:rPr>
                <w:spacing w:val="-4"/>
              </w:rPr>
              <w:t xml:space="preserve">Address of Employer: </w:t>
            </w:r>
            <w:r w:rsidRPr="00CE72EB">
              <w:rPr>
                <w:i/>
                <w:iCs/>
                <w:spacing w:val="-6"/>
              </w:rPr>
              <w:t>[insert street/city/country]</w:t>
            </w:r>
          </w:p>
          <w:p w14:paraId="1CA15EB6" w14:textId="77777777" w:rsidR="00C11739" w:rsidRPr="00CE72EB" w:rsidRDefault="00C11739" w:rsidP="00B55993">
            <w:pPr>
              <w:spacing w:before="40" w:after="120"/>
              <w:ind w:left="23"/>
              <w:rPr>
                <w:bCs/>
                <w:spacing w:val="-4"/>
              </w:rPr>
            </w:pPr>
            <w:r w:rsidRPr="00CE72EB">
              <w:rPr>
                <w:spacing w:val="-4"/>
              </w:rPr>
              <w:t>Reason(s) for calling of performance security</w:t>
            </w:r>
            <w:r w:rsidR="000F56F4" w:rsidRPr="00CE72EB">
              <w:rPr>
                <w:spacing w:val="-4"/>
              </w:rPr>
              <w:t>:</w:t>
            </w:r>
            <w:r w:rsidRPr="00CE72EB">
              <w:rPr>
                <w:spacing w:val="-4"/>
              </w:rPr>
              <w:t xml:space="preserve"> </w:t>
            </w:r>
            <w:r w:rsidR="00027DAE" w:rsidRPr="00B637AF">
              <w:rPr>
                <w:i/>
                <w:iCs/>
                <w:spacing w:val="-6"/>
              </w:rPr>
              <w:t>[indicate main reason(s)</w:t>
            </w:r>
            <w:r w:rsidR="00027DAE">
              <w:rPr>
                <w:i/>
                <w:iCs/>
                <w:spacing w:val="-6"/>
              </w:rPr>
              <w:t xml:space="preserve"> e.g. for </w:t>
            </w:r>
            <w:r w:rsidR="00027DAE" w:rsidRPr="00147777">
              <w:rPr>
                <w:i/>
                <w:iCs/>
                <w:spacing w:val="-6"/>
              </w:rPr>
              <w:t xml:space="preserve">gender-based violence; sexual exploitation, or </w:t>
            </w:r>
            <w:r w:rsidR="00027DAE">
              <w:rPr>
                <w:i/>
                <w:iCs/>
                <w:spacing w:val="-6"/>
              </w:rPr>
              <w:t>sexual abuse breaches</w:t>
            </w:r>
            <w:r w:rsidR="00027DAE" w:rsidRPr="00B637AF">
              <w:rPr>
                <w:i/>
                <w:iCs/>
                <w:spacing w:val="-6"/>
              </w:rPr>
              <w:t>]</w:t>
            </w:r>
          </w:p>
        </w:tc>
        <w:tc>
          <w:tcPr>
            <w:tcW w:w="1763" w:type="dxa"/>
            <w:tcBorders>
              <w:top w:val="single" w:sz="2" w:space="0" w:color="auto"/>
              <w:left w:val="single" w:sz="2" w:space="0" w:color="auto"/>
              <w:bottom w:val="single" w:sz="2" w:space="0" w:color="auto"/>
              <w:right w:val="single" w:sz="2" w:space="0" w:color="auto"/>
            </w:tcBorders>
          </w:tcPr>
          <w:p w14:paraId="75BB2163" w14:textId="77777777" w:rsidR="00C11739" w:rsidRPr="00CE72EB" w:rsidRDefault="00C11739" w:rsidP="00AE3306">
            <w:pPr>
              <w:spacing w:before="40" w:after="120"/>
              <w:rPr>
                <w:bCs/>
                <w:spacing w:val="-4"/>
              </w:rPr>
            </w:pPr>
            <w:r w:rsidRPr="00CE72EB">
              <w:rPr>
                <w:i/>
                <w:iCs/>
                <w:spacing w:val="-6"/>
              </w:rPr>
              <w:t>[insert amount]</w:t>
            </w:r>
          </w:p>
        </w:tc>
      </w:tr>
      <w:tr w:rsidR="00C11739" w:rsidRPr="00CE72EB" w14:paraId="284ABAE3" w14:textId="77777777" w:rsidTr="0045219F">
        <w:tc>
          <w:tcPr>
            <w:tcW w:w="968" w:type="dxa"/>
            <w:tcBorders>
              <w:top w:val="single" w:sz="2" w:space="0" w:color="auto"/>
              <w:left w:val="single" w:sz="2" w:space="0" w:color="auto"/>
              <w:bottom w:val="single" w:sz="2" w:space="0" w:color="auto"/>
              <w:right w:val="single" w:sz="2" w:space="0" w:color="auto"/>
            </w:tcBorders>
          </w:tcPr>
          <w:p w14:paraId="4D1580BE" w14:textId="77777777" w:rsidR="00C11739" w:rsidRPr="00CE72EB" w:rsidRDefault="00C11739" w:rsidP="00AE3306">
            <w:pPr>
              <w:spacing w:before="40" w:after="120"/>
              <w:rPr>
                <w:bCs/>
                <w:spacing w:val="-4"/>
              </w:rPr>
            </w:pPr>
          </w:p>
        </w:tc>
        <w:tc>
          <w:tcPr>
            <w:tcW w:w="6658" w:type="dxa"/>
            <w:gridSpan w:val="2"/>
            <w:tcBorders>
              <w:top w:val="single" w:sz="2" w:space="0" w:color="auto"/>
              <w:left w:val="single" w:sz="2" w:space="0" w:color="auto"/>
              <w:bottom w:val="single" w:sz="2" w:space="0" w:color="auto"/>
              <w:right w:val="single" w:sz="2" w:space="0" w:color="auto"/>
            </w:tcBorders>
          </w:tcPr>
          <w:p w14:paraId="4CF8DE2D" w14:textId="77777777" w:rsidR="00C11739" w:rsidRPr="00CE72EB" w:rsidRDefault="00C11739" w:rsidP="0045219F">
            <w:pPr>
              <w:spacing w:before="40" w:after="120"/>
              <w:ind w:left="1323"/>
              <w:rPr>
                <w:bCs/>
                <w:spacing w:val="-4"/>
              </w:rPr>
            </w:pPr>
          </w:p>
        </w:tc>
        <w:tc>
          <w:tcPr>
            <w:tcW w:w="1763" w:type="dxa"/>
            <w:tcBorders>
              <w:top w:val="single" w:sz="2" w:space="0" w:color="auto"/>
              <w:left w:val="single" w:sz="2" w:space="0" w:color="auto"/>
              <w:bottom w:val="single" w:sz="2" w:space="0" w:color="auto"/>
              <w:right w:val="single" w:sz="2" w:space="0" w:color="auto"/>
            </w:tcBorders>
          </w:tcPr>
          <w:p w14:paraId="0270466F" w14:textId="77777777" w:rsidR="00C11739" w:rsidRPr="00CE72EB" w:rsidRDefault="00C11739" w:rsidP="00AE3306">
            <w:pPr>
              <w:spacing w:before="40" w:after="120"/>
              <w:rPr>
                <w:bCs/>
                <w:spacing w:val="-4"/>
              </w:rPr>
            </w:pPr>
          </w:p>
        </w:tc>
      </w:tr>
    </w:tbl>
    <w:p w14:paraId="229BD11D" w14:textId="77777777" w:rsidR="00C31BAD" w:rsidRDefault="00C31BAD">
      <w:pPr>
        <w:rPr>
          <w:b/>
        </w:rPr>
      </w:pPr>
    </w:p>
    <w:p w14:paraId="21E63D7F" w14:textId="08F91077" w:rsidR="00C31BAD" w:rsidRDefault="00C31BAD">
      <w:pPr>
        <w:rPr>
          <w:b/>
        </w:rPr>
      </w:pPr>
      <w:r>
        <w:rPr>
          <w:b/>
        </w:rPr>
        <w:br w:type="page"/>
      </w:r>
    </w:p>
    <w:p w14:paraId="55F94BBE" w14:textId="77777777" w:rsidR="00C31BAD" w:rsidRDefault="00C31BAD">
      <w:pPr>
        <w:rPr>
          <w:b/>
        </w:rPr>
      </w:pPr>
    </w:p>
    <w:p w14:paraId="7BF3928C" w14:textId="77777777" w:rsidR="00C31BAD" w:rsidRPr="003C6BCD" w:rsidRDefault="00C31BAD" w:rsidP="003244FE">
      <w:pPr>
        <w:pStyle w:val="S4-Header2"/>
        <w:rPr>
          <w:szCs w:val="32"/>
        </w:rPr>
      </w:pPr>
      <w:bookmarkStart w:id="515" w:name="_Toc63695905"/>
      <w:bookmarkStart w:id="516" w:name="_Toc67057704"/>
      <w:r w:rsidRPr="003C6BCD">
        <w:rPr>
          <w:szCs w:val="32"/>
        </w:rPr>
        <w:t>Form CON – 4</w:t>
      </w:r>
      <w:bookmarkStart w:id="517" w:name="_Toc12371910"/>
      <w:bookmarkStart w:id="518" w:name="_Toc14180263"/>
      <w:bookmarkStart w:id="519" w:name="_Hlk54534220"/>
      <w:r>
        <w:rPr>
          <w:szCs w:val="32"/>
        </w:rPr>
        <w:br/>
      </w:r>
      <w:r w:rsidRPr="003C6BCD">
        <w:rPr>
          <w:szCs w:val="32"/>
        </w:rPr>
        <w:t xml:space="preserve">Sexual Exploitation </w:t>
      </w:r>
      <w:bookmarkStart w:id="520" w:name="_Hlk10197725"/>
      <w:r w:rsidRPr="003C6BCD">
        <w:rPr>
          <w:szCs w:val="32"/>
        </w:rPr>
        <w:t>and Abuse (SEA)</w:t>
      </w:r>
      <w:bookmarkEnd w:id="520"/>
      <w:r w:rsidRPr="003C6BCD">
        <w:rPr>
          <w:szCs w:val="32"/>
        </w:rPr>
        <w:t xml:space="preserve"> and/or Sexual Harassment Performance Declaration</w:t>
      </w:r>
      <w:bookmarkEnd w:id="515"/>
      <w:bookmarkEnd w:id="516"/>
      <w:bookmarkEnd w:id="517"/>
      <w:bookmarkEnd w:id="518"/>
      <w:r w:rsidRPr="003C6BCD">
        <w:rPr>
          <w:szCs w:val="32"/>
        </w:rPr>
        <w:t xml:space="preserve"> </w:t>
      </w:r>
    </w:p>
    <w:bookmarkEnd w:id="519"/>
    <w:p w14:paraId="4A49F58D" w14:textId="77777777" w:rsidR="00C31BAD" w:rsidRPr="006B26C8" w:rsidRDefault="00C31BAD" w:rsidP="00C31BAD">
      <w:pPr>
        <w:spacing w:before="120" w:after="120" w:line="264" w:lineRule="exact"/>
        <w:ind w:left="72"/>
        <w:jc w:val="center"/>
        <w:rPr>
          <w:i/>
          <w:iCs/>
          <w:spacing w:val="-6"/>
          <w:sz w:val="22"/>
          <w:szCs w:val="22"/>
        </w:rPr>
      </w:pPr>
      <w:r w:rsidRPr="006B26C8">
        <w:rPr>
          <w:bCs/>
          <w:i/>
          <w:spacing w:val="6"/>
          <w:sz w:val="22"/>
          <w:szCs w:val="22"/>
        </w:rPr>
        <w:t>[</w:t>
      </w:r>
      <w:r w:rsidRPr="006B26C8">
        <w:rPr>
          <w:i/>
          <w:iCs/>
          <w:spacing w:val="-6"/>
          <w:sz w:val="22"/>
          <w:szCs w:val="22"/>
        </w:rPr>
        <w:t>The following table shall be filled in by the Bidder, each member of a Joint Venture and each subcontractor proposed by the Bidder]</w:t>
      </w:r>
    </w:p>
    <w:p w14:paraId="125E0342" w14:textId="77777777" w:rsidR="00C31BAD" w:rsidRDefault="00C31BAD" w:rsidP="00C31BAD">
      <w:pPr>
        <w:spacing w:before="120" w:after="120" w:line="264" w:lineRule="exact"/>
        <w:jc w:val="right"/>
        <w:rPr>
          <w:spacing w:val="-4"/>
          <w:sz w:val="22"/>
          <w:szCs w:val="22"/>
        </w:rPr>
      </w:pPr>
      <w:r w:rsidRPr="006B26C8">
        <w:rPr>
          <w:spacing w:val="-4"/>
          <w:sz w:val="22"/>
          <w:szCs w:val="22"/>
        </w:rPr>
        <w:t xml:space="preserve">Bidder’s Name: </w:t>
      </w:r>
      <w:r w:rsidRPr="006B26C8">
        <w:rPr>
          <w:i/>
          <w:iCs/>
          <w:spacing w:val="-6"/>
          <w:sz w:val="22"/>
          <w:szCs w:val="22"/>
        </w:rPr>
        <w:t>[insert full name]</w:t>
      </w:r>
      <w:r w:rsidRPr="006B26C8">
        <w:rPr>
          <w:i/>
          <w:iCs/>
          <w:spacing w:val="-6"/>
          <w:sz w:val="22"/>
          <w:szCs w:val="22"/>
        </w:rPr>
        <w:br/>
      </w:r>
      <w:r w:rsidRPr="006B26C8">
        <w:rPr>
          <w:spacing w:val="-4"/>
          <w:sz w:val="22"/>
          <w:szCs w:val="22"/>
        </w:rPr>
        <w:t xml:space="preserve">Date: </w:t>
      </w:r>
      <w:r w:rsidRPr="006B26C8">
        <w:rPr>
          <w:i/>
          <w:iCs/>
          <w:spacing w:val="-6"/>
          <w:sz w:val="22"/>
          <w:szCs w:val="22"/>
        </w:rPr>
        <w:t>[insert day, month, year]</w:t>
      </w:r>
      <w:r w:rsidRPr="006B26C8">
        <w:rPr>
          <w:i/>
          <w:iCs/>
          <w:spacing w:val="-6"/>
          <w:sz w:val="22"/>
          <w:szCs w:val="22"/>
        </w:rPr>
        <w:br/>
      </w:r>
      <w:r w:rsidRPr="006B26C8">
        <w:rPr>
          <w:spacing w:val="-4"/>
          <w:sz w:val="22"/>
          <w:szCs w:val="22"/>
        </w:rPr>
        <w:t xml:space="preserve">Joint Venture Member’s or Subcontractor’s Name: </w:t>
      </w:r>
      <w:r w:rsidRPr="006B26C8">
        <w:rPr>
          <w:i/>
          <w:spacing w:val="-4"/>
          <w:sz w:val="22"/>
          <w:szCs w:val="22"/>
        </w:rPr>
        <w:t>[</w:t>
      </w:r>
      <w:r w:rsidRPr="006B26C8">
        <w:rPr>
          <w:i/>
          <w:iCs/>
          <w:spacing w:val="-6"/>
          <w:sz w:val="22"/>
          <w:szCs w:val="22"/>
        </w:rPr>
        <w:t>insert</w:t>
      </w:r>
      <w:r w:rsidRPr="006B26C8">
        <w:rPr>
          <w:spacing w:val="-4"/>
          <w:sz w:val="22"/>
          <w:szCs w:val="22"/>
        </w:rPr>
        <w:t xml:space="preserve"> </w:t>
      </w:r>
      <w:r w:rsidRPr="006B26C8">
        <w:rPr>
          <w:i/>
          <w:iCs/>
          <w:spacing w:val="-6"/>
          <w:sz w:val="22"/>
          <w:szCs w:val="22"/>
        </w:rPr>
        <w:t>full name]</w:t>
      </w:r>
      <w:r w:rsidRPr="006B26C8">
        <w:rPr>
          <w:i/>
          <w:iCs/>
          <w:spacing w:val="-6"/>
          <w:sz w:val="22"/>
          <w:szCs w:val="22"/>
        </w:rPr>
        <w:br/>
      </w:r>
      <w:r w:rsidRPr="006B26C8">
        <w:rPr>
          <w:spacing w:val="-4"/>
          <w:sz w:val="22"/>
          <w:szCs w:val="22"/>
        </w:rPr>
        <w:t xml:space="preserve">RFB No. and title: </w:t>
      </w:r>
      <w:r w:rsidRPr="006B26C8">
        <w:rPr>
          <w:i/>
          <w:iCs/>
          <w:spacing w:val="-6"/>
          <w:sz w:val="22"/>
          <w:szCs w:val="22"/>
        </w:rPr>
        <w:t>[insert RFB number and title]</w:t>
      </w:r>
      <w:r w:rsidRPr="006B26C8">
        <w:rPr>
          <w:i/>
          <w:iCs/>
          <w:spacing w:val="-6"/>
          <w:sz w:val="22"/>
          <w:szCs w:val="22"/>
        </w:rPr>
        <w:br/>
      </w:r>
      <w:r w:rsidRPr="006B26C8">
        <w:rPr>
          <w:spacing w:val="-4"/>
          <w:sz w:val="22"/>
          <w:szCs w:val="22"/>
        </w:rPr>
        <w:t xml:space="preserve">Page </w:t>
      </w:r>
      <w:r w:rsidRPr="006B26C8">
        <w:rPr>
          <w:i/>
          <w:iCs/>
          <w:spacing w:val="-6"/>
          <w:sz w:val="22"/>
          <w:szCs w:val="22"/>
        </w:rPr>
        <w:t xml:space="preserve">[insert page number] </w:t>
      </w:r>
      <w:r w:rsidRPr="006B26C8">
        <w:rPr>
          <w:spacing w:val="-4"/>
          <w:sz w:val="22"/>
          <w:szCs w:val="22"/>
        </w:rPr>
        <w:t xml:space="preserve">of </w:t>
      </w:r>
      <w:r w:rsidRPr="006B26C8">
        <w:rPr>
          <w:i/>
          <w:iCs/>
          <w:spacing w:val="-6"/>
          <w:sz w:val="22"/>
          <w:szCs w:val="22"/>
        </w:rPr>
        <w:t xml:space="preserve">[insert total number] </w:t>
      </w:r>
      <w:r w:rsidRPr="006B26C8">
        <w:rPr>
          <w:spacing w:val="-4"/>
          <w:sz w:val="22"/>
          <w:szCs w:val="22"/>
        </w:rPr>
        <w:t>pages</w:t>
      </w:r>
    </w:p>
    <w:p w14:paraId="3BAFB712" w14:textId="77777777" w:rsidR="00C31BAD" w:rsidRDefault="00C31BAD" w:rsidP="00C31BAD">
      <w:pPr>
        <w:spacing w:before="120" w:after="120" w:line="264" w:lineRule="exact"/>
        <w:jc w:val="right"/>
        <w:rPr>
          <w:spacing w:val="-4"/>
          <w:sz w:val="22"/>
          <w:szCs w:val="22"/>
        </w:rPr>
      </w:pP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C31BAD" w:rsidRPr="007A0C30" w14:paraId="6CB326D5" w14:textId="77777777" w:rsidTr="003244FE">
        <w:tc>
          <w:tcPr>
            <w:tcW w:w="9389" w:type="dxa"/>
            <w:tcBorders>
              <w:top w:val="single" w:sz="2" w:space="0" w:color="auto"/>
              <w:left w:val="single" w:sz="2" w:space="0" w:color="auto"/>
              <w:bottom w:val="single" w:sz="2" w:space="0" w:color="auto"/>
              <w:right w:val="single" w:sz="2" w:space="0" w:color="auto"/>
            </w:tcBorders>
          </w:tcPr>
          <w:p w14:paraId="5CBDBB60" w14:textId="77777777" w:rsidR="00C31BAD" w:rsidRPr="00E07DBF" w:rsidRDefault="00C31BAD" w:rsidP="003244FE">
            <w:pPr>
              <w:spacing w:before="120" w:after="120"/>
              <w:jc w:val="center"/>
              <w:rPr>
                <w:spacing w:val="-4"/>
                <w:sz w:val="22"/>
                <w:szCs w:val="22"/>
              </w:rPr>
            </w:pPr>
            <w:r w:rsidRPr="00E07DBF">
              <w:rPr>
                <w:spacing w:val="-4"/>
                <w:sz w:val="22"/>
                <w:szCs w:val="22"/>
              </w:rPr>
              <w:t xml:space="preserve">SEA and/or SH Declaration </w:t>
            </w:r>
          </w:p>
          <w:p w14:paraId="75CA4B2E" w14:textId="77777777" w:rsidR="00C31BAD" w:rsidRPr="00B1767C" w:rsidRDefault="00C31BAD" w:rsidP="003244FE">
            <w:pPr>
              <w:spacing w:before="120" w:after="120"/>
              <w:jc w:val="center"/>
              <w:rPr>
                <w:spacing w:val="-4"/>
                <w:sz w:val="22"/>
                <w:szCs w:val="22"/>
              </w:rPr>
            </w:pPr>
            <w:r w:rsidRPr="00E07DBF">
              <w:rPr>
                <w:spacing w:val="-4"/>
                <w:sz w:val="22"/>
                <w:szCs w:val="22"/>
              </w:rPr>
              <w:t xml:space="preserve">in accordance with Section III, </w:t>
            </w:r>
            <w:r w:rsidRPr="00B637AF">
              <w:rPr>
                <w:spacing w:val="-4"/>
              </w:rPr>
              <w:t>Evaluation and Qualification Criteria</w:t>
            </w:r>
          </w:p>
        </w:tc>
      </w:tr>
      <w:tr w:rsidR="00C31BAD" w:rsidRPr="007A0C30" w14:paraId="0AB9C694" w14:textId="77777777" w:rsidTr="003244FE">
        <w:tc>
          <w:tcPr>
            <w:tcW w:w="9389" w:type="dxa"/>
            <w:tcBorders>
              <w:top w:val="single" w:sz="2" w:space="0" w:color="auto"/>
              <w:left w:val="single" w:sz="2" w:space="0" w:color="auto"/>
              <w:bottom w:val="single" w:sz="2" w:space="0" w:color="auto"/>
              <w:right w:val="single" w:sz="2" w:space="0" w:color="auto"/>
            </w:tcBorders>
          </w:tcPr>
          <w:p w14:paraId="2FE5B4CA" w14:textId="77777777" w:rsidR="00C31BAD" w:rsidRPr="00B1767C" w:rsidRDefault="00C31BAD" w:rsidP="003244FE">
            <w:pPr>
              <w:spacing w:before="120" w:after="120"/>
              <w:jc w:val="center"/>
              <w:rPr>
                <w:spacing w:val="-4"/>
                <w:sz w:val="22"/>
                <w:szCs w:val="22"/>
              </w:rPr>
            </w:pPr>
            <w:r w:rsidRPr="00B1767C">
              <w:rPr>
                <w:spacing w:val="-4"/>
                <w:sz w:val="22"/>
                <w:szCs w:val="22"/>
              </w:rPr>
              <w:t>We:</w:t>
            </w:r>
          </w:p>
          <w:p w14:paraId="1A556328" w14:textId="77777777" w:rsidR="00C31BAD" w:rsidRPr="00E07DBF" w:rsidRDefault="00C31BAD" w:rsidP="003244FE">
            <w:pPr>
              <w:spacing w:before="120" w:after="120"/>
              <w:jc w:val="center"/>
              <w:rPr>
                <w:spacing w:val="-4"/>
                <w:sz w:val="22"/>
                <w:szCs w:val="22"/>
              </w:rPr>
            </w:pPr>
            <w:r w:rsidRPr="00E07DBF">
              <w:rPr>
                <w:spacing w:val="-4"/>
                <w:sz w:val="22"/>
                <w:szCs w:val="22"/>
              </w:rPr>
              <w:sym w:font="Wingdings" w:char="F0A8"/>
            </w:r>
            <w:r w:rsidRPr="00E07DBF">
              <w:rPr>
                <w:spacing w:val="-4"/>
                <w:sz w:val="22"/>
                <w:szCs w:val="22"/>
              </w:rPr>
              <w:t xml:space="preserve">  (a) have not been subject to disqualification by the Bank for non-compliance with SEA/ SH obligations</w:t>
            </w:r>
          </w:p>
          <w:p w14:paraId="58C9AABB" w14:textId="77777777" w:rsidR="00C31BAD" w:rsidRPr="00E07DBF" w:rsidRDefault="00C31BAD" w:rsidP="003244FE">
            <w:pPr>
              <w:spacing w:before="120" w:after="120"/>
              <w:jc w:val="center"/>
              <w:rPr>
                <w:spacing w:val="-4"/>
                <w:sz w:val="22"/>
                <w:szCs w:val="22"/>
              </w:rPr>
            </w:pPr>
            <w:r w:rsidRPr="00E07DBF">
              <w:rPr>
                <w:spacing w:val="-4"/>
                <w:sz w:val="22"/>
                <w:szCs w:val="22"/>
              </w:rPr>
              <w:sym w:font="Wingdings" w:char="F0A8"/>
            </w:r>
            <w:r w:rsidRPr="00E07DBF">
              <w:rPr>
                <w:spacing w:val="-4"/>
                <w:sz w:val="22"/>
                <w:szCs w:val="22"/>
              </w:rPr>
              <w:t xml:space="preserve">  (b) are subject to disqualification by the Bank for non-compliance with SEA/ SH obligations</w:t>
            </w:r>
          </w:p>
          <w:p w14:paraId="4BA7A06C" w14:textId="77777777" w:rsidR="00C31BAD" w:rsidRPr="00E07DBF" w:rsidRDefault="00C31BAD" w:rsidP="003244FE">
            <w:pPr>
              <w:spacing w:before="120" w:after="120"/>
              <w:jc w:val="center"/>
              <w:rPr>
                <w:spacing w:val="-4"/>
                <w:sz w:val="22"/>
                <w:szCs w:val="22"/>
              </w:rPr>
            </w:pPr>
            <w:r w:rsidRPr="00E07DBF">
              <w:rPr>
                <w:spacing w:val="-4"/>
                <w:sz w:val="22"/>
                <w:szCs w:val="22"/>
              </w:rPr>
              <w:sym w:font="Wingdings" w:char="F0A8"/>
            </w:r>
            <w:r w:rsidRPr="00E07DBF">
              <w:rPr>
                <w:spacing w:val="-4"/>
                <w:sz w:val="22"/>
                <w:szCs w:val="22"/>
              </w:rPr>
              <w:t xml:space="preserve">  (c) had been subject to disqualification by the Bank for non-compliance with SEA/ SH obligations. An arbitral award on the disqualification case has been made in our favor.</w:t>
            </w:r>
          </w:p>
          <w:p w14:paraId="78C23CED" w14:textId="77777777" w:rsidR="00C31BAD" w:rsidRPr="00E07DBF" w:rsidRDefault="00C31BAD" w:rsidP="003244FE">
            <w:pPr>
              <w:spacing w:before="120" w:after="120"/>
              <w:jc w:val="center"/>
              <w:rPr>
                <w:spacing w:val="-4"/>
                <w:sz w:val="22"/>
                <w:szCs w:val="22"/>
              </w:rPr>
            </w:pPr>
            <w:r w:rsidRPr="00E07DBF">
              <w:rPr>
                <w:spacing w:val="-4"/>
                <w:sz w:val="22"/>
                <w:szCs w:val="22"/>
              </w:rPr>
              <w:sym w:font="Wingdings" w:char="F0A8"/>
            </w:r>
            <w:r w:rsidRPr="00E07DBF">
              <w:rPr>
                <w:spacing w:val="-4"/>
                <w:sz w:val="22"/>
                <w:szCs w:val="22"/>
              </w:rPr>
              <w:t xml:space="preserve">  (d)</w:t>
            </w:r>
            <w:r w:rsidRPr="00464300">
              <w:rPr>
                <w:spacing w:val="-4"/>
                <w:sz w:val="22"/>
                <w:szCs w:val="22"/>
              </w:rPr>
              <w:tab/>
            </w:r>
            <w:r w:rsidRPr="00E07DBF">
              <w:rPr>
                <w:spacing w:val="-4"/>
                <w:sz w:val="22"/>
                <w:szCs w:val="22"/>
              </w:rPr>
              <w:t>had been subject to disqualification by the Bank for non-compliance with SEA/ SH obligations for a period of two years. We have subsequently demonstrated that we have adequate capacity and commitment to comply with SEA/ SH obligations.</w:t>
            </w:r>
          </w:p>
          <w:p w14:paraId="4EA84D4D" w14:textId="77777777" w:rsidR="00C31BAD" w:rsidRPr="00E07DBF" w:rsidRDefault="00C31BAD" w:rsidP="003244FE">
            <w:pPr>
              <w:spacing w:before="120" w:after="120"/>
              <w:jc w:val="center"/>
              <w:rPr>
                <w:spacing w:val="-4"/>
                <w:sz w:val="22"/>
                <w:szCs w:val="22"/>
              </w:rPr>
            </w:pPr>
            <w:r w:rsidRPr="00E07DBF">
              <w:rPr>
                <w:spacing w:val="-4"/>
                <w:sz w:val="22"/>
                <w:szCs w:val="22"/>
              </w:rPr>
              <w:sym w:font="Wingdings" w:char="F0A8"/>
            </w:r>
            <w:r w:rsidRPr="00E07DBF">
              <w:rPr>
                <w:spacing w:val="-4"/>
                <w:sz w:val="22"/>
                <w:szCs w:val="22"/>
              </w:rPr>
              <w:t xml:space="preserve">  (e) had been subject to disqualification by the Bank for non-compliance with SEA/ SH obligations for a period of two years. We have attached evidence demonstrating that we have adequate capacity and commitment to comply with SEA/ SH obligations. </w:t>
            </w:r>
          </w:p>
          <w:p w14:paraId="29AA70E5" w14:textId="77777777" w:rsidR="00C31BAD" w:rsidRPr="00B1767C" w:rsidRDefault="00C31BAD" w:rsidP="003244FE">
            <w:pPr>
              <w:spacing w:before="120" w:after="120"/>
              <w:jc w:val="center"/>
              <w:rPr>
                <w:spacing w:val="-4"/>
                <w:sz w:val="22"/>
                <w:szCs w:val="22"/>
              </w:rPr>
            </w:pPr>
          </w:p>
        </w:tc>
      </w:tr>
      <w:tr w:rsidR="00C31BAD" w:rsidRPr="007A0C30" w14:paraId="72578200" w14:textId="77777777" w:rsidTr="003244FE">
        <w:tc>
          <w:tcPr>
            <w:tcW w:w="9389" w:type="dxa"/>
            <w:tcBorders>
              <w:top w:val="single" w:sz="2" w:space="0" w:color="auto"/>
              <w:left w:val="single" w:sz="2" w:space="0" w:color="auto"/>
              <w:bottom w:val="single" w:sz="2" w:space="0" w:color="auto"/>
              <w:right w:val="single" w:sz="2" w:space="0" w:color="auto"/>
            </w:tcBorders>
          </w:tcPr>
          <w:p w14:paraId="1403D6E3" w14:textId="77777777" w:rsidR="00C31BAD" w:rsidRPr="00E07DBF" w:rsidRDefault="00C31BAD" w:rsidP="003244FE">
            <w:pPr>
              <w:spacing w:before="120" w:after="120"/>
              <w:jc w:val="center"/>
              <w:rPr>
                <w:spacing w:val="-4"/>
                <w:sz w:val="22"/>
                <w:szCs w:val="22"/>
              </w:rPr>
            </w:pPr>
            <w:r w:rsidRPr="00E07DBF">
              <w:rPr>
                <w:spacing w:val="-4"/>
                <w:sz w:val="22"/>
                <w:szCs w:val="22"/>
              </w:rPr>
              <w:t>[If (c) above is applicable, attach evidence of an arbitral award reversing the findings on the issues underlying the disqualification.]</w:t>
            </w:r>
          </w:p>
        </w:tc>
      </w:tr>
      <w:tr w:rsidR="00C31BAD" w:rsidRPr="007A0C30" w14:paraId="3CAAAC92" w14:textId="77777777" w:rsidTr="003244FE">
        <w:tc>
          <w:tcPr>
            <w:tcW w:w="9389" w:type="dxa"/>
            <w:tcBorders>
              <w:top w:val="single" w:sz="2" w:space="0" w:color="auto"/>
              <w:left w:val="single" w:sz="2" w:space="0" w:color="auto"/>
              <w:bottom w:val="single" w:sz="2" w:space="0" w:color="auto"/>
              <w:right w:val="single" w:sz="2" w:space="0" w:color="auto"/>
            </w:tcBorders>
          </w:tcPr>
          <w:p w14:paraId="22233B67" w14:textId="77777777" w:rsidR="00C31BAD" w:rsidRPr="00E07DBF" w:rsidRDefault="00C31BAD" w:rsidP="003244FE">
            <w:pPr>
              <w:spacing w:before="120" w:after="120"/>
              <w:jc w:val="center"/>
              <w:rPr>
                <w:spacing w:val="-4"/>
                <w:sz w:val="22"/>
                <w:szCs w:val="22"/>
              </w:rPr>
            </w:pPr>
            <w:r w:rsidRPr="00E07DBF">
              <w:rPr>
                <w:spacing w:val="-4"/>
                <w:sz w:val="22"/>
                <w:szCs w:val="22"/>
              </w:rPr>
              <w:t>[If (d) or (e) above are applicable, provide the following information:]</w:t>
            </w:r>
          </w:p>
        </w:tc>
      </w:tr>
      <w:tr w:rsidR="00C31BAD" w:rsidRPr="007A0C30" w14:paraId="123D6BC1" w14:textId="77777777" w:rsidTr="003244FE">
        <w:tc>
          <w:tcPr>
            <w:tcW w:w="9389" w:type="dxa"/>
            <w:tcBorders>
              <w:top w:val="single" w:sz="2" w:space="0" w:color="auto"/>
              <w:left w:val="single" w:sz="2" w:space="0" w:color="auto"/>
              <w:bottom w:val="single" w:sz="2" w:space="0" w:color="auto"/>
              <w:right w:val="single" w:sz="2" w:space="0" w:color="auto"/>
            </w:tcBorders>
          </w:tcPr>
          <w:p w14:paraId="7AAB21D2" w14:textId="77777777" w:rsidR="00C31BAD" w:rsidRPr="00E07DBF" w:rsidRDefault="00C31BAD" w:rsidP="003244FE">
            <w:pPr>
              <w:spacing w:before="120" w:after="120"/>
              <w:jc w:val="center"/>
              <w:rPr>
                <w:spacing w:val="-4"/>
                <w:sz w:val="22"/>
                <w:szCs w:val="22"/>
              </w:rPr>
            </w:pPr>
            <w:r w:rsidRPr="00E07DBF">
              <w:rPr>
                <w:spacing w:val="-4"/>
                <w:sz w:val="22"/>
                <w:szCs w:val="22"/>
              </w:rPr>
              <w:t>Period of disqualification: From: _______________ To: ________________</w:t>
            </w:r>
          </w:p>
        </w:tc>
      </w:tr>
      <w:tr w:rsidR="00C31BAD" w:rsidRPr="007A0C30" w14:paraId="2F8C9332" w14:textId="77777777" w:rsidTr="003244FE">
        <w:tc>
          <w:tcPr>
            <w:tcW w:w="9389" w:type="dxa"/>
            <w:tcBorders>
              <w:top w:val="single" w:sz="2" w:space="0" w:color="auto"/>
              <w:left w:val="single" w:sz="2" w:space="0" w:color="auto"/>
              <w:bottom w:val="single" w:sz="2" w:space="0" w:color="auto"/>
              <w:right w:val="single" w:sz="2" w:space="0" w:color="auto"/>
            </w:tcBorders>
          </w:tcPr>
          <w:p w14:paraId="595B8555" w14:textId="77777777" w:rsidR="00C31BAD" w:rsidRPr="00E07DBF" w:rsidRDefault="00C31BAD" w:rsidP="003244FE">
            <w:pPr>
              <w:spacing w:before="120" w:after="120"/>
              <w:jc w:val="center"/>
              <w:rPr>
                <w:spacing w:val="-4"/>
                <w:sz w:val="22"/>
                <w:szCs w:val="22"/>
              </w:rPr>
            </w:pPr>
            <w:bookmarkStart w:id="521" w:name="_Hlk10558035"/>
            <w:r w:rsidRPr="00E07DBF">
              <w:rPr>
                <w:spacing w:val="-4"/>
                <w:sz w:val="22"/>
                <w:szCs w:val="22"/>
              </w:rPr>
              <w:t>If previously provided on another Bank financed works contract, details of evidence that demonstrated adequate capacity and commitment to comply with SEA/ SH obligations (as per (d) above)</w:t>
            </w:r>
          </w:p>
          <w:bookmarkEnd w:id="521"/>
          <w:p w14:paraId="2716ECE4" w14:textId="77777777" w:rsidR="00C31BAD" w:rsidRPr="00E07DBF" w:rsidRDefault="00C31BAD" w:rsidP="003244FE">
            <w:pPr>
              <w:spacing w:before="120" w:after="120"/>
              <w:jc w:val="center"/>
              <w:rPr>
                <w:spacing w:val="-4"/>
                <w:sz w:val="22"/>
                <w:szCs w:val="22"/>
              </w:rPr>
            </w:pPr>
            <w:r w:rsidRPr="00E07DBF">
              <w:rPr>
                <w:spacing w:val="-4"/>
                <w:sz w:val="22"/>
                <w:szCs w:val="22"/>
              </w:rPr>
              <w:t>Name of Employer: ___________________________________________</w:t>
            </w:r>
          </w:p>
          <w:p w14:paraId="358AA698" w14:textId="77777777" w:rsidR="00C31BAD" w:rsidRPr="00E07DBF" w:rsidRDefault="00C31BAD" w:rsidP="003244FE">
            <w:pPr>
              <w:spacing w:before="120" w:after="120"/>
              <w:jc w:val="center"/>
              <w:rPr>
                <w:spacing w:val="-4"/>
                <w:sz w:val="22"/>
                <w:szCs w:val="22"/>
              </w:rPr>
            </w:pPr>
            <w:r w:rsidRPr="00E07DBF">
              <w:rPr>
                <w:spacing w:val="-4"/>
                <w:sz w:val="22"/>
                <w:szCs w:val="22"/>
              </w:rPr>
              <w:t>Name of Project: _____________________________________</w:t>
            </w:r>
          </w:p>
          <w:p w14:paraId="2325DECD" w14:textId="77777777" w:rsidR="00C31BAD" w:rsidRPr="00E07DBF" w:rsidRDefault="00C31BAD" w:rsidP="003244FE">
            <w:pPr>
              <w:spacing w:before="120" w:after="120"/>
              <w:jc w:val="center"/>
              <w:rPr>
                <w:spacing w:val="-4"/>
                <w:sz w:val="22"/>
                <w:szCs w:val="22"/>
              </w:rPr>
            </w:pPr>
            <w:r w:rsidRPr="00E07DBF">
              <w:rPr>
                <w:spacing w:val="-4"/>
                <w:sz w:val="22"/>
                <w:szCs w:val="22"/>
              </w:rPr>
              <w:t xml:space="preserve">Contract description: _____________________________________________________ </w:t>
            </w:r>
          </w:p>
          <w:p w14:paraId="7EE1202E" w14:textId="77777777" w:rsidR="00C31BAD" w:rsidRPr="00E07DBF" w:rsidRDefault="00C31BAD" w:rsidP="003244FE">
            <w:pPr>
              <w:spacing w:before="120" w:after="120"/>
              <w:jc w:val="center"/>
              <w:rPr>
                <w:spacing w:val="-4"/>
                <w:sz w:val="22"/>
                <w:szCs w:val="22"/>
              </w:rPr>
            </w:pPr>
            <w:r w:rsidRPr="00E07DBF">
              <w:rPr>
                <w:spacing w:val="-4"/>
                <w:sz w:val="22"/>
                <w:szCs w:val="22"/>
              </w:rPr>
              <w:t>Brief summary of evidence provided: ________________________________________</w:t>
            </w:r>
          </w:p>
          <w:p w14:paraId="1D9C9061" w14:textId="77777777" w:rsidR="00C31BAD" w:rsidRPr="00E07DBF" w:rsidRDefault="00C31BAD" w:rsidP="003244FE">
            <w:pPr>
              <w:spacing w:before="120" w:after="120"/>
              <w:jc w:val="center"/>
              <w:rPr>
                <w:spacing w:val="-4"/>
                <w:sz w:val="22"/>
                <w:szCs w:val="22"/>
              </w:rPr>
            </w:pPr>
            <w:r w:rsidRPr="00E07DBF">
              <w:rPr>
                <w:spacing w:val="-4"/>
                <w:sz w:val="22"/>
                <w:szCs w:val="22"/>
              </w:rPr>
              <w:t>______________________________________________________________________</w:t>
            </w:r>
          </w:p>
          <w:p w14:paraId="1A5BA2E5" w14:textId="77777777" w:rsidR="00C31BAD" w:rsidRPr="00E07DBF" w:rsidRDefault="00C31BAD" w:rsidP="003244FE">
            <w:pPr>
              <w:spacing w:before="120" w:after="120"/>
              <w:jc w:val="center"/>
              <w:rPr>
                <w:spacing w:val="-4"/>
                <w:sz w:val="22"/>
                <w:szCs w:val="22"/>
              </w:rPr>
            </w:pPr>
            <w:r w:rsidRPr="00E07DBF">
              <w:rPr>
                <w:spacing w:val="-4"/>
                <w:sz w:val="22"/>
                <w:szCs w:val="22"/>
              </w:rPr>
              <w:t>Contact Information: (Tel, email, name of contact person): _______________________</w:t>
            </w:r>
          </w:p>
          <w:p w14:paraId="4884F3DF" w14:textId="77777777" w:rsidR="00C31BAD" w:rsidRPr="00E07DBF" w:rsidRDefault="00C31BAD" w:rsidP="003244FE">
            <w:pPr>
              <w:spacing w:before="120" w:after="120"/>
              <w:jc w:val="center"/>
              <w:rPr>
                <w:spacing w:val="-4"/>
                <w:sz w:val="22"/>
                <w:szCs w:val="22"/>
              </w:rPr>
            </w:pPr>
            <w:r w:rsidRPr="00E07DBF">
              <w:rPr>
                <w:spacing w:val="-4"/>
                <w:sz w:val="22"/>
                <w:szCs w:val="22"/>
              </w:rPr>
              <w:t>______________________________________________________________________</w:t>
            </w:r>
          </w:p>
        </w:tc>
      </w:tr>
      <w:tr w:rsidR="00C31BAD" w:rsidRPr="00A0012F" w14:paraId="3F08D653" w14:textId="77777777" w:rsidTr="003244FE">
        <w:tc>
          <w:tcPr>
            <w:tcW w:w="9389" w:type="dxa"/>
            <w:tcBorders>
              <w:top w:val="single" w:sz="2" w:space="0" w:color="auto"/>
              <w:left w:val="single" w:sz="2" w:space="0" w:color="auto"/>
              <w:bottom w:val="single" w:sz="2" w:space="0" w:color="auto"/>
              <w:right w:val="single" w:sz="2" w:space="0" w:color="auto"/>
            </w:tcBorders>
          </w:tcPr>
          <w:p w14:paraId="3EF7AF32" w14:textId="77777777" w:rsidR="00C31BAD" w:rsidRPr="00E07DBF" w:rsidRDefault="00C31BAD" w:rsidP="003244FE">
            <w:pPr>
              <w:spacing w:before="120" w:after="120"/>
              <w:jc w:val="center"/>
              <w:rPr>
                <w:spacing w:val="-4"/>
                <w:sz w:val="22"/>
                <w:szCs w:val="22"/>
              </w:rPr>
            </w:pPr>
            <w:bookmarkStart w:id="522" w:name="_Hlk10558021"/>
            <w:r w:rsidRPr="00E07DBF">
              <w:rPr>
                <w:spacing w:val="-4"/>
                <w:sz w:val="22"/>
                <w:szCs w:val="22"/>
              </w:rPr>
              <w:t xml:space="preserve">As an alternative to the evidence under (d), other evidence demonstrating adequate capacity and commitment to comply with SEA/ SH obligations (as per (e) above) [attach details as appropriate]. </w:t>
            </w:r>
            <w:bookmarkEnd w:id="522"/>
          </w:p>
        </w:tc>
      </w:tr>
    </w:tbl>
    <w:p w14:paraId="4C946F26" w14:textId="77777777" w:rsidR="00C31BAD" w:rsidRDefault="00C31BAD">
      <w:pPr>
        <w:rPr>
          <w:b/>
        </w:rPr>
      </w:pPr>
    </w:p>
    <w:p w14:paraId="55F05089" w14:textId="226C954E" w:rsidR="007B586E" w:rsidRPr="00CE72EB" w:rsidRDefault="007B586E">
      <w:r w:rsidRPr="00CE72EB">
        <w:rPr>
          <w:b/>
        </w:rPr>
        <w:br w:type="page"/>
      </w:r>
    </w:p>
    <w:p w14:paraId="7F4E7FD7" w14:textId="77777777" w:rsidR="007B586E" w:rsidRPr="00CE72EB" w:rsidRDefault="007B586E" w:rsidP="00301412">
      <w:pPr>
        <w:pStyle w:val="S4-Header2"/>
      </w:pPr>
      <w:bookmarkStart w:id="523" w:name="_Toc125873866"/>
      <w:bookmarkStart w:id="524" w:name="_Toc67057705"/>
      <w:r w:rsidRPr="00CE72EB">
        <w:rPr>
          <w:szCs w:val="32"/>
        </w:rPr>
        <w:t>Form CCC</w:t>
      </w:r>
      <w:bookmarkEnd w:id="523"/>
      <w:r w:rsidR="00301412" w:rsidRPr="00CE72EB">
        <w:rPr>
          <w:szCs w:val="32"/>
        </w:rPr>
        <w:t xml:space="preserve">: </w:t>
      </w:r>
      <w:bookmarkStart w:id="525" w:name="_Toc41971547"/>
      <w:bookmarkStart w:id="526" w:name="_Toc125871312"/>
      <w:bookmarkStart w:id="527" w:name="_Toc127160596"/>
      <w:bookmarkStart w:id="528" w:name="_Toc138144068"/>
      <w:r w:rsidRPr="00CE72EB">
        <w:t>Current Contract Commitments / Works in Progress</w:t>
      </w:r>
      <w:bookmarkEnd w:id="524"/>
      <w:bookmarkEnd w:id="525"/>
      <w:bookmarkEnd w:id="526"/>
      <w:bookmarkEnd w:id="527"/>
      <w:bookmarkEnd w:id="528"/>
    </w:p>
    <w:p w14:paraId="018B66C7" w14:textId="77777777" w:rsidR="007B586E" w:rsidRPr="00CE72EB" w:rsidRDefault="007B586E">
      <w:pPr>
        <w:suppressAutoHyphens/>
        <w:rPr>
          <w:rStyle w:val="Table"/>
          <w:spacing w:val="-2"/>
        </w:rPr>
      </w:pPr>
    </w:p>
    <w:p w14:paraId="5BF28395" w14:textId="77777777" w:rsidR="007B586E" w:rsidRPr="00CE72EB" w:rsidRDefault="007B586E">
      <w:pPr>
        <w:suppressAutoHyphens/>
        <w:rPr>
          <w:rStyle w:val="Table"/>
          <w:spacing w:val="-2"/>
        </w:rPr>
      </w:pPr>
    </w:p>
    <w:p w14:paraId="01AEDA2E" w14:textId="77777777" w:rsidR="007B586E" w:rsidRPr="00CE72EB" w:rsidRDefault="007B586E">
      <w:pPr>
        <w:rPr>
          <w:rStyle w:val="Table"/>
          <w:rFonts w:ascii="Times New Roman" w:hAnsi="Times New Roman"/>
          <w:spacing w:val="-2"/>
          <w:sz w:val="24"/>
        </w:rPr>
      </w:pPr>
      <w:r w:rsidRPr="00CE72EB">
        <w:rPr>
          <w:rStyle w:val="Table"/>
          <w:rFonts w:ascii="Times New Roman" w:hAnsi="Times New Roman"/>
          <w:spacing w:val="-2"/>
          <w:sz w:val="24"/>
        </w:rPr>
        <w:t xml:space="preserve">Bidders and each partner to a </w:t>
      </w:r>
      <w:r w:rsidR="0049153D" w:rsidRPr="00CE72EB">
        <w:rPr>
          <w:rStyle w:val="Table"/>
          <w:rFonts w:ascii="Times New Roman" w:hAnsi="Times New Roman"/>
          <w:spacing w:val="-2"/>
          <w:sz w:val="24"/>
        </w:rPr>
        <w:t>JV</w:t>
      </w:r>
      <w:r w:rsidRPr="00CE72EB">
        <w:rPr>
          <w:rStyle w:val="Table"/>
          <w:rFonts w:ascii="Times New Roman" w:hAnsi="Times New Roman"/>
          <w:spacing w:val="-2"/>
          <w:sz w:val="24"/>
        </w:rPr>
        <w:t xml:space="preserve">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p w14:paraId="2BF4B6A2" w14:textId="77777777" w:rsidR="007B586E" w:rsidRPr="00CE72EB" w:rsidRDefault="007B586E">
      <w:pPr>
        <w:rPr>
          <w:rStyle w:val="Table"/>
          <w:rFonts w:ascii="Times New Roman" w:hAnsi="Times New Roman"/>
          <w:spacing w:val="-2"/>
          <w:sz w:val="24"/>
        </w:rPr>
      </w:pPr>
    </w:p>
    <w:p w14:paraId="660F26DD" w14:textId="77777777" w:rsidR="007B586E" w:rsidRPr="00CE72EB" w:rsidRDefault="007B586E">
      <w:pPr>
        <w:rPr>
          <w:rStyle w:val="Table"/>
          <w:rFonts w:ascii="Times New Roman" w:hAnsi="Times New Roman"/>
          <w:b/>
          <w:bCs/>
          <w:spacing w:val="-2"/>
          <w:sz w:val="24"/>
        </w:rPr>
      </w:pPr>
    </w:p>
    <w:p w14:paraId="6E52DE19" w14:textId="77777777" w:rsidR="007B586E" w:rsidRPr="00CE72EB" w:rsidRDefault="007B586E">
      <w:pPr>
        <w:rPr>
          <w:rStyle w:val="Table"/>
          <w:rFonts w:ascii="Times New Roman" w:hAnsi="Times New Roman"/>
          <w:spacing w:val="-2"/>
          <w:sz w:val="24"/>
        </w:rPr>
      </w:pPr>
    </w:p>
    <w:p w14:paraId="7C1F61E9" w14:textId="77777777" w:rsidR="007B586E" w:rsidRPr="00CE72EB" w:rsidRDefault="007B586E">
      <w:pPr>
        <w:rPr>
          <w:rStyle w:val="Table"/>
          <w:rFonts w:ascii="Times New Roman" w:hAnsi="Times New Roman"/>
          <w:spacing w:val="-2"/>
          <w:sz w:val="24"/>
        </w:rPr>
      </w:pPr>
    </w:p>
    <w:tbl>
      <w:tblPr>
        <w:tblW w:w="0" w:type="auto"/>
        <w:tblInd w:w="72" w:type="dxa"/>
        <w:tblLayout w:type="fixed"/>
        <w:tblCellMar>
          <w:left w:w="72" w:type="dxa"/>
          <w:right w:w="72" w:type="dxa"/>
        </w:tblCellMar>
        <w:tblLook w:val="0000" w:firstRow="0" w:lastRow="0" w:firstColumn="0" w:lastColumn="0" w:noHBand="0" w:noVBand="0"/>
      </w:tblPr>
      <w:tblGrid>
        <w:gridCol w:w="1890"/>
        <w:gridCol w:w="1620"/>
        <w:gridCol w:w="1800"/>
        <w:gridCol w:w="1800"/>
        <w:gridCol w:w="1800"/>
      </w:tblGrid>
      <w:tr w:rsidR="007B586E" w:rsidRPr="00CE72EB" w14:paraId="0CE6B27B" w14:textId="77777777">
        <w:trPr>
          <w:cantSplit/>
        </w:trPr>
        <w:tc>
          <w:tcPr>
            <w:tcW w:w="1890" w:type="dxa"/>
            <w:tcBorders>
              <w:top w:val="single" w:sz="6" w:space="0" w:color="auto"/>
              <w:left w:val="single" w:sz="6" w:space="0" w:color="auto"/>
              <w:bottom w:val="single" w:sz="6" w:space="0" w:color="auto"/>
              <w:right w:val="single" w:sz="6" w:space="0" w:color="auto"/>
            </w:tcBorders>
          </w:tcPr>
          <w:p w14:paraId="5AFC1929" w14:textId="77777777" w:rsidR="007B586E" w:rsidRPr="00CE72EB" w:rsidRDefault="007B586E">
            <w:pPr>
              <w:rPr>
                <w:rStyle w:val="Table"/>
                <w:rFonts w:ascii="Times New Roman" w:hAnsi="Times New Roman"/>
                <w:spacing w:val="-2"/>
                <w:sz w:val="24"/>
              </w:rPr>
            </w:pPr>
            <w:r w:rsidRPr="00CE72EB">
              <w:rPr>
                <w:rStyle w:val="Table"/>
                <w:rFonts w:ascii="Times New Roman" w:hAnsi="Times New Roman"/>
                <w:spacing w:val="-2"/>
                <w:sz w:val="24"/>
              </w:rPr>
              <w:t>Name of contract</w:t>
            </w:r>
          </w:p>
        </w:tc>
        <w:tc>
          <w:tcPr>
            <w:tcW w:w="1620" w:type="dxa"/>
            <w:tcBorders>
              <w:top w:val="single" w:sz="6" w:space="0" w:color="auto"/>
            </w:tcBorders>
          </w:tcPr>
          <w:p w14:paraId="145E1AEE" w14:textId="77777777" w:rsidR="007B586E" w:rsidRPr="00CE72EB" w:rsidRDefault="00283744">
            <w:pPr>
              <w:rPr>
                <w:rStyle w:val="Table"/>
                <w:rFonts w:ascii="Times New Roman" w:hAnsi="Times New Roman"/>
                <w:spacing w:val="-2"/>
                <w:sz w:val="24"/>
              </w:rPr>
            </w:pPr>
            <w:r w:rsidRPr="00CE72EB">
              <w:rPr>
                <w:rStyle w:val="Table"/>
                <w:rFonts w:ascii="Times New Roman" w:hAnsi="Times New Roman"/>
                <w:spacing w:val="-2"/>
                <w:sz w:val="24"/>
              </w:rPr>
              <w:t>Employer</w:t>
            </w:r>
            <w:r w:rsidR="007B586E" w:rsidRPr="00CE72EB">
              <w:rPr>
                <w:rStyle w:val="Table"/>
                <w:rFonts w:ascii="Times New Roman" w:hAnsi="Times New Roman"/>
                <w:spacing w:val="-2"/>
                <w:sz w:val="24"/>
              </w:rPr>
              <w:t>, contact address/tel/fax</w:t>
            </w:r>
          </w:p>
        </w:tc>
        <w:tc>
          <w:tcPr>
            <w:tcW w:w="1800" w:type="dxa"/>
            <w:tcBorders>
              <w:top w:val="single" w:sz="6" w:space="0" w:color="auto"/>
              <w:left w:val="single" w:sz="6" w:space="0" w:color="auto"/>
            </w:tcBorders>
          </w:tcPr>
          <w:p w14:paraId="793BD88D" w14:textId="20786855" w:rsidR="007B586E" w:rsidRPr="00CE72EB" w:rsidRDefault="007B586E">
            <w:pPr>
              <w:rPr>
                <w:rStyle w:val="Table"/>
                <w:rFonts w:ascii="Times New Roman" w:hAnsi="Times New Roman"/>
                <w:spacing w:val="-2"/>
                <w:sz w:val="24"/>
              </w:rPr>
            </w:pPr>
            <w:r w:rsidRPr="00CE72EB">
              <w:rPr>
                <w:rStyle w:val="Table"/>
                <w:rFonts w:ascii="Times New Roman" w:hAnsi="Times New Roman"/>
                <w:spacing w:val="-2"/>
                <w:sz w:val="24"/>
              </w:rPr>
              <w:t xml:space="preserve">Value of outstanding work </w:t>
            </w:r>
            <w:r w:rsidR="00316F44" w:rsidRPr="00316F44">
              <w:rPr>
                <w:color w:val="000000" w:themeColor="text1"/>
                <w:spacing w:val="-4"/>
              </w:rPr>
              <w:t>(Malawi Kwacha)</w:t>
            </w:r>
          </w:p>
        </w:tc>
        <w:tc>
          <w:tcPr>
            <w:tcW w:w="1800" w:type="dxa"/>
            <w:tcBorders>
              <w:top w:val="single" w:sz="6" w:space="0" w:color="auto"/>
              <w:left w:val="single" w:sz="6" w:space="0" w:color="auto"/>
            </w:tcBorders>
          </w:tcPr>
          <w:p w14:paraId="07EF8CFE" w14:textId="77777777" w:rsidR="007B586E" w:rsidRPr="00CE72EB" w:rsidRDefault="007B586E">
            <w:pPr>
              <w:rPr>
                <w:rStyle w:val="Table"/>
                <w:rFonts w:ascii="Times New Roman" w:hAnsi="Times New Roman"/>
                <w:spacing w:val="-2"/>
                <w:sz w:val="24"/>
              </w:rPr>
            </w:pPr>
            <w:r w:rsidRPr="00CE72EB">
              <w:rPr>
                <w:rStyle w:val="Table"/>
                <w:rFonts w:ascii="Times New Roman" w:hAnsi="Times New Roman"/>
                <w:spacing w:val="-2"/>
                <w:sz w:val="24"/>
              </w:rPr>
              <w:t>Estimated completion date</w:t>
            </w:r>
          </w:p>
        </w:tc>
        <w:tc>
          <w:tcPr>
            <w:tcW w:w="1800" w:type="dxa"/>
            <w:tcBorders>
              <w:top w:val="single" w:sz="6" w:space="0" w:color="auto"/>
              <w:left w:val="single" w:sz="6" w:space="0" w:color="auto"/>
              <w:bottom w:val="single" w:sz="6" w:space="0" w:color="auto"/>
              <w:right w:val="single" w:sz="6" w:space="0" w:color="auto"/>
            </w:tcBorders>
          </w:tcPr>
          <w:p w14:paraId="0C0091D1" w14:textId="42871FAA" w:rsidR="007B586E" w:rsidRPr="00CE72EB" w:rsidRDefault="007B586E">
            <w:pPr>
              <w:rPr>
                <w:rStyle w:val="Table"/>
                <w:rFonts w:ascii="Times New Roman" w:hAnsi="Times New Roman"/>
                <w:spacing w:val="-2"/>
                <w:sz w:val="24"/>
              </w:rPr>
            </w:pPr>
            <w:r w:rsidRPr="00CE72EB">
              <w:rPr>
                <w:rStyle w:val="Table"/>
                <w:rFonts w:ascii="Times New Roman" w:hAnsi="Times New Roman"/>
                <w:spacing w:val="-2"/>
                <w:sz w:val="24"/>
              </w:rPr>
              <w:t xml:space="preserve">Average monthly </w:t>
            </w:r>
            <w:r w:rsidRPr="00316F44">
              <w:rPr>
                <w:rStyle w:val="Table"/>
                <w:rFonts w:ascii="Times New Roman" w:hAnsi="Times New Roman"/>
                <w:spacing w:val="-2"/>
                <w:sz w:val="24"/>
              </w:rPr>
              <w:t>invoicing over last six months</w:t>
            </w:r>
            <w:r w:rsidRPr="00316F44">
              <w:rPr>
                <w:rStyle w:val="Table"/>
                <w:rFonts w:ascii="Times New Roman" w:hAnsi="Times New Roman"/>
                <w:spacing w:val="-2"/>
                <w:sz w:val="24"/>
              </w:rPr>
              <w:br/>
            </w:r>
            <w:r w:rsidR="00316F44" w:rsidRPr="00316F44">
              <w:rPr>
                <w:color w:val="000000" w:themeColor="text1"/>
                <w:spacing w:val="-4"/>
              </w:rPr>
              <w:t>(Malawi Kwacha/</w:t>
            </w:r>
            <w:r w:rsidRPr="00316F44">
              <w:rPr>
                <w:rStyle w:val="Table"/>
                <w:rFonts w:ascii="Times New Roman" w:hAnsi="Times New Roman"/>
                <w:spacing w:val="-2"/>
                <w:sz w:val="24"/>
              </w:rPr>
              <w:t>month)</w:t>
            </w:r>
          </w:p>
        </w:tc>
      </w:tr>
      <w:tr w:rsidR="007B586E" w:rsidRPr="00CE72EB" w14:paraId="177A45EE" w14:textId="77777777">
        <w:trPr>
          <w:cantSplit/>
        </w:trPr>
        <w:tc>
          <w:tcPr>
            <w:tcW w:w="1890" w:type="dxa"/>
            <w:tcBorders>
              <w:top w:val="single" w:sz="6" w:space="0" w:color="auto"/>
              <w:left w:val="single" w:sz="6" w:space="0" w:color="auto"/>
              <w:bottom w:val="single" w:sz="6" w:space="0" w:color="auto"/>
              <w:right w:val="single" w:sz="6" w:space="0" w:color="auto"/>
            </w:tcBorders>
          </w:tcPr>
          <w:p w14:paraId="0959CAF7" w14:textId="77777777" w:rsidR="007B586E" w:rsidRPr="00CE72EB" w:rsidRDefault="007B586E">
            <w:pPr>
              <w:rPr>
                <w:rStyle w:val="Table"/>
                <w:rFonts w:ascii="Times New Roman" w:hAnsi="Times New Roman"/>
                <w:spacing w:val="-2"/>
                <w:sz w:val="24"/>
              </w:rPr>
            </w:pPr>
            <w:r w:rsidRPr="00CE72EB">
              <w:rPr>
                <w:rStyle w:val="Table"/>
                <w:rFonts w:ascii="Times New Roman" w:hAnsi="Times New Roman"/>
                <w:spacing w:val="-2"/>
                <w:sz w:val="24"/>
              </w:rPr>
              <w:t>1.</w:t>
            </w:r>
          </w:p>
          <w:p w14:paraId="54CC14A2" w14:textId="77777777" w:rsidR="007B586E" w:rsidRPr="00CE72EB" w:rsidRDefault="007B586E">
            <w:pPr>
              <w:rPr>
                <w:rStyle w:val="Table"/>
                <w:rFonts w:ascii="Times New Roman" w:hAnsi="Times New Roman"/>
                <w:spacing w:val="-2"/>
                <w:sz w:val="24"/>
              </w:rPr>
            </w:pPr>
          </w:p>
        </w:tc>
        <w:tc>
          <w:tcPr>
            <w:tcW w:w="1620" w:type="dxa"/>
            <w:tcBorders>
              <w:top w:val="single" w:sz="6" w:space="0" w:color="auto"/>
            </w:tcBorders>
          </w:tcPr>
          <w:p w14:paraId="34407FD1" w14:textId="77777777" w:rsidR="007B586E" w:rsidRPr="00CE72EB"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29743D29" w14:textId="77777777" w:rsidR="007B586E" w:rsidRPr="00CE72EB"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6B5B0544" w14:textId="77777777" w:rsidR="007B586E" w:rsidRPr="00CE72EB"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1DE5E476" w14:textId="77777777" w:rsidR="007B586E" w:rsidRPr="00CE72EB" w:rsidRDefault="007B586E">
            <w:pPr>
              <w:rPr>
                <w:rStyle w:val="Table"/>
                <w:rFonts w:ascii="Times New Roman" w:hAnsi="Times New Roman"/>
                <w:spacing w:val="-2"/>
                <w:sz w:val="24"/>
              </w:rPr>
            </w:pPr>
          </w:p>
        </w:tc>
      </w:tr>
      <w:tr w:rsidR="007B586E" w:rsidRPr="00CE72EB" w14:paraId="3E784AB5" w14:textId="77777777">
        <w:trPr>
          <w:cantSplit/>
        </w:trPr>
        <w:tc>
          <w:tcPr>
            <w:tcW w:w="1890" w:type="dxa"/>
            <w:tcBorders>
              <w:top w:val="single" w:sz="6" w:space="0" w:color="auto"/>
              <w:left w:val="single" w:sz="6" w:space="0" w:color="auto"/>
              <w:bottom w:val="single" w:sz="6" w:space="0" w:color="auto"/>
              <w:right w:val="single" w:sz="6" w:space="0" w:color="auto"/>
            </w:tcBorders>
          </w:tcPr>
          <w:p w14:paraId="48D984BE" w14:textId="77777777" w:rsidR="007B586E" w:rsidRPr="00CE72EB" w:rsidRDefault="007B586E">
            <w:pPr>
              <w:rPr>
                <w:rStyle w:val="Table"/>
                <w:rFonts w:ascii="Times New Roman" w:hAnsi="Times New Roman"/>
                <w:spacing w:val="-2"/>
                <w:sz w:val="24"/>
              </w:rPr>
            </w:pPr>
            <w:r w:rsidRPr="00CE72EB">
              <w:rPr>
                <w:rStyle w:val="Table"/>
                <w:rFonts w:ascii="Times New Roman" w:hAnsi="Times New Roman"/>
                <w:spacing w:val="-2"/>
                <w:sz w:val="24"/>
              </w:rPr>
              <w:t>2.</w:t>
            </w:r>
          </w:p>
          <w:p w14:paraId="5BC63939" w14:textId="77777777" w:rsidR="007B586E" w:rsidRPr="00CE72EB" w:rsidRDefault="007B586E">
            <w:pPr>
              <w:rPr>
                <w:rStyle w:val="Table"/>
                <w:rFonts w:ascii="Times New Roman" w:hAnsi="Times New Roman"/>
                <w:spacing w:val="-2"/>
                <w:sz w:val="24"/>
              </w:rPr>
            </w:pPr>
          </w:p>
        </w:tc>
        <w:tc>
          <w:tcPr>
            <w:tcW w:w="1620" w:type="dxa"/>
            <w:tcBorders>
              <w:top w:val="single" w:sz="6" w:space="0" w:color="auto"/>
            </w:tcBorders>
          </w:tcPr>
          <w:p w14:paraId="5E8E357E" w14:textId="77777777" w:rsidR="007B586E" w:rsidRPr="00CE72EB"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10A7114C" w14:textId="77777777" w:rsidR="007B586E" w:rsidRPr="00CE72EB"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744F4103" w14:textId="77777777" w:rsidR="007B586E" w:rsidRPr="00CE72EB"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1F7DF6F8" w14:textId="77777777" w:rsidR="007B586E" w:rsidRPr="00CE72EB" w:rsidRDefault="007B586E">
            <w:pPr>
              <w:rPr>
                <w:rStyle w:val="Table"/>
                <w:rFonts w:ascii="Times New Roman" w:hAnsi="Times New Roman"/>
                <w:spacing w:val="-2"/>
                <w:sz w:val="24"/>
              </w:rPr>
            </w:pPr>
          </w:p>
        </w:tc>
      </w:tr>
      <w:tr w:rsidR="007B586E" w:rsidRPr="00CE72EB" w14:paraId="00263142" w14:textId="77777777">
        <w:trPr>
          <w:cantSplit/>
        </w:trPr>
        <w:tc>
          <w:tcPr>
            <w:tcW w:w="1890" w:type="dxa"/>
            <w:tcBorders>
              <w:top w:val="single" w:sz="6" w:space="0" w:color="auto"/>
              <w:left w:val="single" w:sz="6" w:space="0" w:color="auto"/>
              <w:bottom w:val="single" w:sz="6" w:space="0" w:color="auto"/>
              <w:right w:val="single" w:sz="6" w:space="0" w:color="auto"/>
            </w:tcBorders>
          </w:tcPr>
          <w:p w14:paraId="27D6C797" w14:textId="77777777" w:rsidR="007B586E" w:rsidRPr="00CE72EB" w:rsidRDefault="007B586E">
            <w:pPr>
              <w:rPr>
                <w:rStyle w:val="Table"/>
                <w:rFonts w:ascii="Times New Roman" w:hAnsi="Times New Roman"/>
                <w:spacing w:val="-2"/>
                <w:sz w:val="24"/>
              </w:rPr>
            </w:pPr>
            <w:r w:rsidRPr="00CE72EB">
              <w:rPr>
                <w:rStyle w:val="Table"/>
                <w:rFonts w:ascii="Times New Roman" w:hAnsi="Times New Roman"/>
                <w:spacing w:val="-2"/>
                <w:sz w:val="24"/>
              </w:rPr>
              <w:t>3.</w:t>
            </w:r>
          </w:p>
          <w:p w14:paraId="75B3AA6B" w14:textId="77777777" w:rsidR="007B586E" w:rsidRPr="00CE72EB" w:rsidRDefault="007B586E">
            <w:pPr>
              <w:rPr>
                <w:rStyle w:val="Table"/>
                <w:rFonts w:ascii="Times New Roman" w:hAnsi="Times New Roman"/>
                <w:spacing w:val="-2"/>
                <w:sz w:val="24"/>
              </w:rPr>
            </w:pPr>
          </w:p>
        </w:tc>
        <w:tc>
          <w:tcPr>
            <w:tcW w:w="1620" w:type="dxa"/>
            <w:tcBorders>
              <w:top w:val="single" w:sz="6" w:space="0" w:color="auto"/>
            </w:tcBorders>
          </w:tcPr>
          <w:p w14:paraId="089DBE6A" w14:textId="77777777" w:rsidR="007B586E" w:rsidRPr="00CE72EB"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269E9F95" w14:textId="77777777" w:rsidR="007B586E" w:rsidRPr="00CE72EB"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2E5CDE03" w14:textId="77777777" w:rsidR="007B586E" w:rsidRPr="00CE72EB"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3BBDEC7C" w14:textId="77777777" w:rsidR="007B586E" w:rsidRPr="00CE72EB" w:rsidRDefault="007B586E">
            <w:pPr>
              <w:rPr>
                <w:rStyle w:val="Table"/>
                <w:rFonts w:ascii="Times New Roman" w:hAnsi="Times New Roman"/>
                <w:spacing w:val="-2"/>
                <w:sz w:val="24"/>
              </w:rPr>
            </w:pPr>
          </w:p>
        </w:tc>
      </w:tr>
      <w:tr w:rsidR="007B586E" w:rsidRPr="00CE72EB" w14:paraId="55A3B056" w14:textId="77777777">
        <w:trPr>
          <w:cantSplit/>
        </w:trPr>
        <w:tc>
          <w:tcPr>
            <w:tcW w:w="1890" w:type="dxa"/>
            <w:tcBorders>
              <w:top w:val="single" w:sz="6" w:space="0" w:color="auto"/>
              <w:left w:val="single" w:sz="6" w:space="0" w:color="auto"/>
              <w:bottom w:val="single" w:sz="6" w:space="0" w:color="auto"/>
              <w:right w:val="single" w:sz="6" w:space="0" w:color="auto"/>
            </w:tcBorders>
          </w:tcPr>
          <w:p w14:paraId="543C6D25" w14:textId="77777777" w:rsidR="007B586E" w:rsidRPr="00CE72EB" w:rsidRDefault="007B586E">
            <w:pPr>
              <w:rPr>
                <w:rStyle w:val="Table"/>
                <w:rFonts w:ascii="Times New Roman" w:hAnsi="Times New Roman"/>
                <w:spacing w:val="-2"/>
                <w:sz w:val="24"/>
              </w:rPr>
            </w:pPr>
            <w:r w:rsidRPr="00CE72EB">
              <w:rPr>
                <w:rStyle w:val="Table"/>
                <w:rFonts w:ascii="Times New Roman" w:hAnsi="Times New Roman"/>
                <w:spacing w:val="-2"/>
                <w:sz w:val="24"/>
              </w:rPr>
              <w:t>4.</w:t>
            </w:r>
          </w:p>
          <w:p w14:paraId="2D33F8D0" w14:textId="77777777" w:rsidR="007B586E" w:rsidRPr="00CE72EB" w:rsidRDefault="007B586E">
            <w:pPr>
              <w:rPr>
                <w:rStyle w:val="Table"/>
                <w:rFonts w:ascii="Times New Roman" w:hAnsi="Times New Roman"/>
                <w:spacing w:val="-2"/>
                <w:sz w:val="24"/>
              </w:rPr>
            </w:pPr>
          </w:p>
        </w:tc>
        <w:tc>
          <w:tcPr>
            <w:tcW w:w="1620" w:type="dxa"/>
            <w:tcBorders>
              <w:top w:val="single" w:sz="6" w:space="0" w:color="auto"/>
            </w:tcBorders>
          </w:tcPr>
          <w:p w14:paraId="3DDD19A8" w14:textId="77777777" w:rsidR="007B586E" w:rsidRPr="00CE72EB"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662E108E" w14:textId="77777777" w:rsidR="007B586E" w:rsidRPr="00CE72EB"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103DFF37" w14:textId="77777777" w:rsidR="007B586E" w:rsidRPr="00CE72EB"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35749C79" w14:textId="77777777" w:rsidR="007B586E" w:rsidRPr="00CE72EB" w:rsidRDefault="007B586E">
            <w:pPr>
              <w:rPr>
                <w:rStyle w:val="Table"/>
                <w:rFonts w:ascii="Times New Roman" w:hAnsi="Times New Roman"/>
                <w:spacing w:val="-2"/>
                <w:sz w:val="24"/>
              </w:rPr>
            </w:pPr>
          </w:p>
        </w:tc>
      </w:tr>
      <w:tr w:rsidR="007B586E" w:rsidRPr="00CE72EB" w14:paraId="601FE673" w14:textId="77777777">
        <w:trPr>
          <w:cantSplit/>
        </w:trPr>
        <w:tc>
          <w:tcPr>
            <w:tcW w:w="1890" w:type="dxa"/>
            <w:tcBorders>
              <w:top w:val="single" w:sz="6" w:space="0" w:color="auto"/>
              <w:left w:val="single" w:sz="6" w:space="0" w:color="auto"/>
              <w:bottom w:val="single" w:sz="6" w:space="0" w:color="auto"/>
              <w:right w:val="single" w:sz="6" w:space="0" w:color="auto"/>
            </w:tcBorders>
          </w:tcPr>
          <w:p w14:paraId="03B0C00B" w14:textId="77777777" w:rsidR="007B586E" w:rsidRPr="00CE72EB" w:rsidRDefault="007B586E">
            <w:pPr>
              <w:rPr>
                <w:rStyle w:val="Table"/>
                <w:rFonts w:ascii="Times New Roman" w:hAnsi="Times New Roman"/>
                <w:spacing w:val="-2"/>
                <w:sz w:val="24"/>
              </w:rPr>
            </w:pPr>
            <w:r w:rsidRPr="00CE72EB">
              <w:rPr>
                <w:rStyle w:val="Table"/>
                <w:rFonts w:ascii="Times New Roman" w:hAnsi="Times New Roman"/>
                <w:spacing w:val="-2"/>
                <w:sz w:val="24"/>
              </w:rPr>
              <w:t>5.</w:t>
            </w:r>
          </w:p>
          <w:p w14:paraId="2EC40F95" w14:textId="77777777" w:rsidR="007B586E" w:rsidRPr="00CE72EB" w:rsidRDefault="007B586E">
            <w:pPr>
              <w:rPr>
                <w:rStyle w:val="Table"/>
                <w:rFonts w:ascii="Times New Roman" w:hAnsi="Times New Roman"/>
                <w:spacing w:val="-2"/>
                <w:sz w:val="24"/>
              </w:rPr>
            </w:pPr>
          </w:p>
        </w:tc>
        <w:tc>
          <w:tcPr>
            <w:tcW w:w="1620" w:type="dxa"/>
            <w:tcBorders>
              <w:top w:val="single" w:sz="6" w:space="0" w:color="auto"/>
            </w:tcBorders>
          </w:tcPr>
          <w:p w14:paraId="329699B3" w14:textId="77777777" w:rsidR="007B586E" w:rsidRPr="00CE72EB"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5693484F" w14:textId="77777777" w:rsidR="007B586E" w:rsidRPr="00CE72EB"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6B49E832" w14:textId="77777777" w:rsidR="007B586E" w:rsidRPr="00CE72EB"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0D5DBCC7" w14:textId="77777777" w:rsidR="007B586E" w:rsidRPr="00CE72EB" w:rsidRDefault="007B586E">
            <w:pPr>
              <w:rPr>
                <w:rStyle w:val="Table"/>
                <w:rFonts w:ascii="Times New Roman" w:hAnsi="Times New Roman"/>
                <w:spacing w:val="-2"/>
                <w:sz w:val="24"/>
              </w:rPr>
            </w:pPr>
          </w:p>
        </w:tc>
      </w:tr>
      <w:tr w:rsidR="007B586E" w:rsidRPr="00CE72EB" w14:paraId="6AAE9C57" w14:textId="77777777">
        <w:trPr>
          <w:cantSplit/>
        </w:trPr>
        <w:tc>
          <w:tcPr>
            <w:tcW w:w="1890" w:type="dxa"/>
            <w:tcBorders>
              <w:top w:val="single" w:sz="6" w:space="0" w:color="auto"/>
              <w:left w:val="single" w:sz="6" w:space="0" w:color="auto"/>
              <w:bottom w:val="single" w:sz="6" w:space="0" w:color="auto"/>
              <w:right w:val="single" w:sz="6" w:space="0" w:color="auto"/>
            </w:tcBorders>
          </w:tcPr>
          <w:p w14:paraId="42D8A08B" w14:textId="77777777" w:rsidR="007B586E" w:rsidRPr="00CE72EB" w:rsidRDefault="007B586E">
            <w:pPr>
              <w:rPr>
                <w:rStyle w:val="Table"/>
                <w:rFonts w:ascii="Times New Roman" w:hAnsi="Times New Roman"/>
                <w:spacing w:val="-2"/>
                <w:sz w:val="24"/>
              </w:rPr>
            </w:pPr>
            <w:r w:rsidRPr="00CE72EB">
              <w:rPr>
                <w:rStyle w:val="Table"/>
                <w:rFonts w:ascii="Times New Roman" w:hAnsi="Times New Roman"/>
                <w:spacing w:val="-2"/>
                <w:sz w:val="24"/>
              </w:rPr>
              <w:t>etc.</w:t>
            </w:r>
          </w:p>
          <w:p w14:paraId="0B93DB60" w14:textId="77777777" w:rsidR="007B586E" w:rsidRPr="00CE72EB" w:rsidRDefault="007B586E">
            <w:pPr>
              <w:rPr>
                <w:rStyle w:val="Table"/>
                <w:rFonts w:ascii="Times New Roman" w:hAnsi="Times New Roman"/>
                <w:spacing w:val="-2"/>
                <w:sz w:val="24"/>
              </w:rPr>
            </w:pPr>
          </w:p>
        </w:tc>
        <w:tc>
          <w:tcPr>
            <w:tcW w:w="1620" w:type="dxa"/>
            <w:tcBorders>
              <w:top w:val="single" w:sz="6" w:space="0" w:color="auto"/>
              <w:bottom w:val="single" w:sz="6" w:space="0" w:color="auto"/>
            </w:tcBorders>
          </w:tcPr>
          <w:p w14:paraId="4253B469" w14:textId="77777777" w:rsidR="007B586E" w:rsidRPr="00CE72EB"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tcBorders>
          </w:tcPr>
          <w:p w14:paraId="203D0560" w14:textId="77777777" w:rsidR="007B586E" w:rsidRPr="00CE72EB"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tcBorders>
          </w:tcPr>
          <w:p w14:paraId="6003F68F" w14:textId="77777777" w:rsidR="007B586E" w:rsidRPr="00CE72EB"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1316BF1E" w14:textId="77777777" w:rsidR="007B586E" w:rsidRPr="00CE72EB" w:rsidRDefault="007B586E">
            <w:pPr>
              <w:rPr>
                <w:rStyle w:val="Table"/>
                <w:rFonts w:ascii="Times New Roman" w:hAnsi="Times New Roman"/>
                <w:spacing w:val="-2"/>
                <w:sz w:val="24"/>
              </w:rPr>
            </w:pPr>
          </w:p>
        </w:tc>
      </w:tr>
    </w:tbl>
    <w:p w14:paraId="47B0A985" w14:textId="77777777" w:rsidR="007B586E" w:rsidRPr="00CE72EB" w:rsidRDefault="007B586E">
      <w:pPr>
        <w:rPr>
          <w:rStyle w:val="Table"/>
          <w:rFonts w:ascii="Times New Roman" w:hAnsi="Times New Roman"/>
          <w:spacing w:val="-2"/>
          <w:sz w:val="24"/>
        </w:rPr>
      </w:pPr>
    </w:p>
    <w:p w14:paraId="5F642D14" w14:textId="77777777" w:rsidR="000B3397" w:rsidRPr="00CE72EB" w:rsidRDefault="007B586E" w:rsidP="00301412">
      <w:pPr>
        <w:pStyle w:val="S4-Header2"/>
      </w:pPr>
      <w:r w:rsidRPr="00CE72EB">
        <w:rPr>
          <w:i/>
        </w:rPr>
        <w:br w:type="page"/>
      </w:r>
      <w:bookmarkStart w:id="529" w:name="_Toc108424566"/>
      <w:bookmarkStart w:id="530" w:name="_Toc67057706"/>
      <w:bookmarkStart w:id="531" w:name="_Toc127160597"/>
      <w:bookmarkStart w:id="532" w:name="_Toc138144069"/>
      <w:bookmarkStart w:id="533" w:name="_Toc41971548"/>
      <w:r w:rsidR="000B3397" w:rsidRPr="00CE72EB">
        <w:rPr>
          <w:szCs w:val="32"/>
        </w:rPr>
        <w:t>Form FIN – 3.1</w:t>
      </w:r>
      <w:r w:rsidR="00301412" w:rsidRPr="00CE72EB">
        <w:rPr>
          <w:szCs w:val="32"/>
        </w:rPr>
        <w:t xml:space="preserve">: </w:t>
      </w:r>
      <w:r w:rsidR="000B3397" w:rsidRPr="00CE72EB">
        <w:t>Financial Situation</w:t>
      </w:r>
      <w:bookmarkEnd w:id="529"/>
      <w:r w:rsidR="000B3397" w:rsidRPr="00CE72EB">
        <w:t xml:space="preserve"> and Performance</w:t>
      </w:r>
      <w:bookmarkEnd w:id="530"/>
    </w:p>
    <w:p w14:paraId="21224956" w14:textId="77777777" w:rsidR="00AB4D20" w:rsidRPr="00CE72EB" w:rsidRDefault="00AB4D20" w:rsidP="00AB4D20">
      <w:pPr>
        <w:spacing w:before="288" w:after="324" w:line="264" w:lineRule="exact"/>
        <w:jc w:val="right"/>
        <w:rPr>
          <w:spacing w:val="-4"/>
        </w:rPr>
      </w:pPr>
      <w:r w:rsidRPr="00CE72EB">
        <w:rPr>
          <w:spacing w:val="-4"/>
        </w:rPr>
        <w:t xml:space="preserve">Bidder’s Name: </w:t>
      </w:r>
      <w:r w:rsidRPr="00CE72EB">
        <w:rPr>
          <w:i/>
          <w:iCs/>
          <w:spacing w:val="-6"/>
        </w:rPr>
        <w:t>________________</w:t>
      </w:r>
      <w:r w:rsidRPr="00CE72EB">
        <w:rPr>
          <w:i/>
          <w:iCs/>
          <w:spacing w:val="-6"/>
        </w:rPr>
        <w:br/>
      </w:r>
      <w:r w:rsidRPr="00CE72EB">
        <w:rPr>
          <w:spacing w:val="-4"/>
        </w:rPr>
        <w:t xml:space="preserve">Date: </w:t>
      </w:r>
      <w:r w:rsidRPr="00CE72EB">
        <w:rPr>
          <w:i/>
          <w:iCs/>
          <w:spacing w:val="-6"/>
        </w:rPr>
        <w:t>______________________</w:t>
      </w:r>
      <w:r w:rsidRPr="00CE72EB">
        <w:rPr>
          <w:i/>
          <w:iCs/>
          <w:spacing w:val="-6"/>
        </w:rPr>
        <w:br/>
      </w:r>
      <w:r w:rsidRPr="00CE72EB">
        <w:rPr>
          <w:spacing w:val="-4"/>
        </w:rPr>
        <w:t>Joint Venture Member’s Name_________________________</w:t>
      </w:r>
      <w:r w:rsidRPr="00CE72EB">
        <w:rPr>
          <w:i/>
          <w:iCs/>
          <w:spacing w:val="-6"/>
        </w:rPr>
        <w:br/>
      </w:r>
      <w:r w:rsidRPr="00CE72EB">
        <w:rPr>
          <w:spacing w:val="-4"/>
        </w:rPr>
        <w:t xml:space="preserve">ICB No. and title: </w:t>
      </w:r>
      <w:r w:rsidRPr="00CE72EB">
        <w:rPr>
          <w:i/>
          <w:iCs/>
          <w:spacing w:val="-6"/>
        </w:rPr>
        <w:t>___________________________</w:t>
      </w:r>
      <w:r w:rsidRPr="00CE72EB">
        <w:rPr>
          <w:i/>
          <w:iCs/>
          <w:spacing w:val="-6"/>
        </w:rPr>
        <w:br/>
      </w:r>
      <w:r w:rsidRPr="00CE72EB">
        <w:rPr>
          <w:spacing w:val="-4"/>
        </w:rPr>
        <w:t xml:space="preserve">Page </w:t>
      </w:r>
      <w:r w:rsidRPr="00CE72EB">
        <w:rPr>
          <w:i/>
          <w:iCs/>
          <w:spacing w:val="-6"/>
        </w:rPr>
        <w:t>_______________</w:t>
      </w:r>
      <w:r w:rsidRPr="00CE72EB">
        <w:rPr>
          <w:spacing w:val="-4"/>
        </w:rPr>
        <w:t xml:space="preserve">of </w:t>
      </w:r>
      <w:r w:rsidRPr="00CE72EB">
        <w:rPr>
          <w:i/>
          <w:iCs/>
          <w:spacing w:val="-6"/>
        </w:rPr>
        <w:t>______________</w:t>
      </w:r>
      <w:r w:rsidRPr="00CE72EB">
        <w:rPr>
          <w:spacing w:val="-4"/>
        </w:rPr>
        <w:t>pages</w:t>
      </w:r>
    </w:p>
    <w:p w14:paraId="3B641F64" w14:textId="77777777" w:rsidR="000B3397" w:rsidRPr="00CE72EB" w:rsidRDefault="009E655F" w:rsidP="009E655F">
      <w:pPr>
        <w:spacing w:before="240" w:after="200"/>
        <w:rPr>
          <w:b/>
          <w:bCs/>
          <w:spacing w:val="-4"/>
        </w:rPr>
      </w:pPr>
      <w:r w:rsidRPr="00CE72EB">
        <w:rPr>
          <w:b/>
          <w:bCs/>
          <w:spacing w:val="-4"/>
        </w:rPr>
        <w:t xml:space="preserve">1. </w:t>
      </w:r>
      <w:r w:rsidR="000B3397" w:rsidRPr="00CE72EB">
        <w:rPr>
          <w:b/>
          <w:bCs/>
          <w:spacing w:val="-4"/>
        </w:rPr>
        <w:t>Financial data</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0B3397" w:rsidRPr="00CE72EB" w14:paraId="64B004C8" w14:textId="77777777" w:rsidTr="00AE3FF7">
        <w:trPr>
          <w:trHeight w:hRule="exact" w:val="1206"/>
        </w:trPr>
        <w:tc>
          <w:tcPr>
            <w:tcW w:w="2950" w:type="dxa"/>
            <w:tcBorders>
              <w:top w:val="single" w:sz="2" w:space="0" w:color="auto"/>
              <w:left w:val="single" w:sz="2" w:space="0" w:color="auto"/>
              <w:bottom w:val="single" w:sz="2" w:space="0" w:color="auto"/>
              <w:right w:val="single" w:sz="2" w:space="0" w:color="auto"/>
            </w:tcBorders>
          </w:tcPr>
          <w:p w14:paraId="0B150D2F" w14:textId="77777777" w:rsidR="000B3397" w:rsidRPr="00CE72EB" w:rsidRDefault="000B3397" w:rsidP="00AE3FF7">
            <w:pPr>
              <w:jc w:val="center"/>
              <w:rPr>
                <w:b/>
                <w:bCs/>
                <w:spacing w:val="-7"/>
              </w:rPr>
            </w:pPr>
            <w:r w:rsidRPr="00CE72EB">
              <w:rPr>
                <w:b/>
                <w:bCs/>
                <w:spacing w:val="-7"/>
              </w:rPr>
              <w:t>Type of Financial information in</w:t>
            </w:r>
          </w:p>
          <w:p w14:paraId="41A76CFC" w14:textId="77777777" w:rsidR="000B3397" w:rsidRPr="00CE72EB" w:rsidRDefault="000B3397" w:rsidP="00AE3FF7">
            <w:pPr>
              <w:spacing w:after="360"/>
              <w:jc w:val="center"/>
              <w:rPr>
                <w:b/>
                <w:bCs/>
                <w:spacing w:val="-10"/>
              </w:rPr>
            </w:pPr>
            <w:r w:rsidRPr="00CE72EB">
              <w:rPr>
                <w:b/>
                <w:bCs/>
                <w:spacing w:val="-10"/>
              </w:rPr>
              <w:t>(</w:t>
            </w:r>
            <w:r w:rsidRPr="00CE72EB">
              <w:rPr>
                <w:b/>
                <w:bCs/>
                <w:spacing w:val="-4"/>
              </w:rPr>
              <w:t>currency</w:t>
            </w:r>
            <w:r w:rsidRPr="00CE72EB">
              <w:rPr>
                <w:b/>
                <w:bCs/>
                <w:spacing w:val="-10"/>
              </w:rPr>
              <w:t>)</w:t>
            </w:r>
          </w:p>
        </w:tc>
        <w:tc>
          <w:tcPr>
            <w:tcW w:w="5992" w:type="dxa"/>
            <w:gridSpan w:val="5"/>
            <w:tcBorders>
              <w:top w:val="single" w:sz="2" w:space="0" w:color="auto"/>
              <w:left w:val="single" w:sz="2" w:space="0" w:color="auto"/>
              <w:bottom w:val="single" w:sz="2" w:space="0" w:color="auto"/>
              <w:right w:val="single" w:sz="2" w:space="0" w:color="auto"/>
            </w:tcBorders>
          </w:tcPr>
          <w:p w14:paraId="4F0CE021" w14:textId="77777777" w:rsidR="000B3397" w:rsidRPr="00CE72EB" w:rsidRDefault="000B3397" w:rsidP="00AE3FF7">
            <w:pPr>
              <w:jc w:val="center"/>
              <w:rPr>
                <w:i/>
                <w:iCs/>
                <w:spacing w:val="-4"/>
              </w:rPr>
            </w:pPr>
            <w:r w:rsidRPr="00CE72EB">
              <w:rPr>
                <w:b/>
                <w:bCs/>
                <w:spacing w:val="-6"/>
              </w:rPr>
              <w:t xml:space="preserve">Historic information for previous </w:t>
            </w:r>
            <w:r w:rsidRPr="00CE72EB">
              <w:rPr>
                <w:i/>
                <w:iCs/>
                <w:spacing w:val="-4"/>
              </w:rPr>
              <w:t>_________years,</w:t>
            </w:r>
          </w:p>
          <w:p w14:paraId="3BFF30FF" w14:textId="77777777" w:rsidR="000B3397" w:rsidRPr="00CE72EB" w:rsidRDefault="000B3397" w:rsidP="00AE3FF7">
            <w:pPr>
              <w:jc w:val="center"/>
              <w:rPr>
                <w:i/>
                <w:iCs/>
                <w:spacing w:val="-4"/>
              </w:rPr>
            </w:pPr>
            <w:r w:rsidRPr="00CE72EB">
              <w:rPr>
                <w:i/>
                <w:iCs/>
                <w:spacing w:val="-4"/>
              </w:rPr>
              <w:t>______________</w:t>
            </w:r>
          </w:p>
          <w:p w14:paraId="48078CC4" w14:textId="0AF365D4" w:rsidR="000B3397" w:rsidRPr="00CE72EB" w:rsidRDefault="000B3397" w:rsidP="00AE3FF7">
            <w:pPr>
              <w:jc w:val="center"/>
              <w:rPr>
                <w:b/>
                <w:bCs/>
                <w:spacing w:val="-10"/>
              </w:rPr>
            </w:pPr>
          </w:p>
        </w:tc>
      </w:tr>
      <w:tr w:rsidR="000B3397" w:rsidRPr="00CE72EB" w14:paraId="77A38BC6" w14:textId="77777777" w:rsidTr="00AE3FF7">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4FB454BB" w14:textId="77777777" w:rsidR="000B3397" w:rsidRPr="00CE72EB" w:rsidRDefault="000B3397" w:rsidP="00AE3FF7"/>
        </w:tc>
        <w:tc>
          <w:tcPr>
            <w:tcW w:w="1190" w:type="dxa"/>
            <w:tcBorders>
              <w:top w:val="single" w:sz="2" w:space="0" w:color="auto"/>
              <w:left w:val="single" w:sz="2" w:space="0" w:color="auto"/>
              <w:bottom w:val="single" w:sz="2" w:space="0" w:color="auto"/>
              <w:right w:val="single" w:sz="2" w:space="0" w:color="auto"/>
            </w:tcBorders>
          </w:tcPr>
          <w:p w14:paraId="54236F3C" w14:textId="77777777" w:rsidR="000B3397" w:rsidRPr="00CE72EB" w:rsidRDefault="000B3397" w:rsidP="00AE3FF7">
            <w:pPr>
              <w:spacing w:after="72"/>
              <w:jc w:val="center"/>
              <w:rPr>
                <w:spacing w:val="-4"/>
              </w:rPr>
            </w:pPr>
            <w:r w:rsidRPr="00CE72EB">
              <w:rPr>
                <w:spacing w:val="-4"/>
              </w:rPr>
              <w:t>Year 1</w:t>
            </w:r>
          </w:p>
        </w:tc>
        <w:tc>
          <w:tcPr>
            <w:tcW w:w="1186" w:type="dxa"/>
            <w:tcBorders>
              <w:top w:val="single" w:sz="2" w:space="0" w:color="auto"/>
              <w:left w:val="single" w:sz="2" w:space="0" w:color="auto"/>
              <w:bottom w:val="single" w:sz="2" w:space="0" w:color="auto"/>
              <w:right w:val="single" w:sz="2" w:space="0" w:color="auto"/>
            </w:tcBorders>
          </w:tcPr>
          <w:p w14:paraId="6E6F40D0" w14:textId="77777777" w:rsidR="000B3397" w:rsidRPr="00CE72EB" w:rsidRDefault="000B3397" w:rsidP="00AE3FF7">
            <w:pPr>
              <w:spacing w:after="72"/>
              <w:jc w:val="center"/>
              <w:rPr>
                <w:spacing w:val="-4"/>
              </w:rPr>
            </w:pPr>
            <w:r w:rsidRPr="00CE72EB">
              <w:rPr>
                <w:spacing w:val="-4"/>
              </w:rPr>
              <w:t>Year 2</w:t>
            </w:r>
          </w:p>
        </w:tc>
        <w:tc>
          <w:tcPr>
            <w:tcW w:w="1190" w:type="dxa"/>
            <w:tcBorders>
              <w:top w:val="single" w:sz="2" w:space="0" w:color="auto"/>
              <w:left w:val="single" w:sz="2" w:space="0" w:color="auto"/>
              <w:bottom w:val="single" w:sz="2" w:space="0" w:color="auto"/>
              <w:right w:val="single" w:sz="2" w:space="0" w:color="auto"/>
            </w:tcBorders>
          </w:tcPr>
          <w:p w14:paraId="3D165A9B" w14:textId="77777777" w:rsidR="000B3397" w:rsidRPr="00CE72EB" w:rsidRDefault="000B3397" w:rsidP="00AE3FF7">
            <w:pPr>
              <w:spacing w:after="72"/>
              <w:jc w:val="center"/>
              <w:rPr>
                <w:spacing w:val="-4"/>
              </w:rPr>
            </w:pPr>
            <w:r w:rsidRPr="00CE72EB">
              <w:rPr>
                <w:spacing w:val="-4"/>
              </w:rPr>
              <w:t>Year 3</w:t>
            </w:r>
          </w:p>
        </w:tc>
        <w:tc>
          <w:tcPr>
            <w:tcW w:w="1186" w:type="dxa"/>
            <w:tcBorders>
              <w:top w:val="single" w:sz="2" w:space="0" w:color="auto"/>
              <w:left w:val="single" w:sz="2" w:space="0" w:color="auto"/>
              <w:bottom w:val="single" w:sz="2" w:space="0" w:color="auto"/>
              <w:right w:val="single" w:sz="2" w:space="0" w:color="auto"/>
            </w:tcBorders>
          </w:tcPr>
          <w:p w14:paraId="1D9ECDA5" w14:textId="77777777" w:rsidR="000B3397" w:rsidRPr="00CE72EB" w:rsidRDefault="000B3397" w:rsidP="00AE3FF7">
            <w:pPr>
              <w:spacing w:after="72"/>
              <w:jc w:val="center"/>
              <w:rPr>
                <w:spacing w:val="-4"/>
              </w:rPr>
            </w:pPr>
            <w:r w:rsidRPr="00CE72EB">
              <w:rPr>
                <w:spacing w:val="-4"/>
              </w:rPr>
              <w:t>Year4</w:t>
            </w:r>
          </w:p>
        </w:tc>
        <w:tc>
          <w:tcPr>
            <w:tcW w:w="1240" w:type="dxa"/>
            <w:tcBorders>
              <w:top w:val="single" w:sz="2" w:space="0" w:color="auto"/>
              <w:left w:val="single" w:sz="2" w:space="0" w:color="auto"/>
              <w:bottom w:val="single" w:sz="2" w:space="0" w:color="auto"/>
              <w:right w:val="single" w:sz="2" w:space="0" w:color="auto"/>
            </w:tcBorders>
          </w:tcPr>
          <w:p w14:paraId="7043E48B" w14:textId="77777777" w:rsidR="000B3397" w:rsidRPr="00CE72EB" w:rsidRDefault="000B3397" w:rsidP="00AE3FF7">
            <w:pPr>
              <w:spacing w:after="72"/>
              <w:jc w:val="center"/>
              <w:rPr>
                <w:spacing w:val="-4"/>
              </w:rPr>
            </w:pPr>
            <w:r w:rsidRPr="00CE72EB">
              <w:rPr>
                <w:spacing w:val="-4"/>
              </w:rPr>
              <w:t>Year 5</w:t>
            </w:r>
          </w:p>
        </w:tc>
      </w:tr>
      <w:tr w:rsidR="000B3397" w:rsidRPr="00CE72EB" w14:paraId="2F445E91" w14:textId="77777777" w:rsidTr="00AE3FF7">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58361EB1" w14:textId="77777777" w:rsidR="000B3397" w:rsidRPr="00CE72EB" w:rsidRDefault="000B3397" w:rsidP="00AE3FF7">
            <w:pPr>
              <w:spacing w:after="72"/>
              <w:ind w:right="2800"/>
              <w:jc w:val="center"/>
              <w:rPr>
                <w:spacing w:val="-4"/>
              </w:rPr>
            </w:pPr>
            <w:r w:rsidRPr="00CE72EB">
              <w:rPr>
                <w:spacing w:val="-4"/>
              </w:rPr>
              <w:t>Statement of Financial Position (Information from Balance Sheet)</w:t>
            </w:r>
          </w:p>
        </w:tc>
      </w:tr>
      <w:tr w:rsidR="000B3397" w:rsidRPr="00CE72EB" w14:paraId="3EC616A9" w14:textId="77777777" w:rsidTr="00AE3FF7">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6CECBA96" w14:textId="77777777" w:rsidR="000B3397" w:rsidRPr="00CE72EB" w:rsidRDefault="000B3397" w:rsidP="00AE3FF7">
            <w:pPr>
              <w:spacing w:after="324"/>
              <w:ind w:left="68"/>
              <w:rPr>
                <w:spacing w:val="-4"/>
              </w:rPr>
            </w:pPr>
            <w:r w:rsidRPr="00CE72EB">
              <w:rPr>
                <w:spacing w:val="-4"/>
              </w:rPr>
              <w:t>Total Assets (TA)</w:t>
            </w:r>
          </w:p>
        </w:tc>
        <w:tc>
          <w:tcPr>
            <w:tcW w:w="1190" w:type="dxa"/>
            <w:tcBorders>
              <w:top w:val="single" w:sz="2" w:space="0" w:color="auto"/>
              <w:left w:val="single" w:sz="2" w:space="0" w:color="auto"/>
              <w:bottom w:val="single" w:sz="2" w:space="0" w:color="auto"/>
              <w:right w:val="single" w:sz="2" w:space="0" w:color="auto"/>
            </w:tcBorders>
          </w:tcPr>
          <w:p w14:paraId="50BF0B7F" w14:textId="77777777" w:rsidR="000B3397" w:rsidRPr="00CE72EB"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4C28DC7B" w14:textId="77777777" w:rsidR="000B3397" w:rsidRPr="00CE72EB"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569F3040" w14:textId="77777777" w:rsidR="000B3397" w:rsidRPr="00CE72EB"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340AF1B9" w14:textId="77777777" w:rsidR="000B3397" w:rsidRPr="00CE72EB" w:rsidRDefault="000B3397" w:rsidP="00AE3FF7">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22E82452" w14:textId="77777777" w:rsidR="000B3397" w:rsidRPr="00CE72EB" w:rsidRDefault="000B3397" w:rsidP="00AE3FF7">
            <w:pPr>
              <w:spacing w:after="324"/>
              <w:ind w:left="68"/>
              <w:rPr>
                <w:spacing w:val="-4"/>
              </w:rPr>
            </w:pPr>
          </w:p>
        </w:tc>
      </w:tr>
      <w:tr w:rsidR="000B3397" w:rsidRPr="00CE72EB" w14:paraId="41EC3673" w14:textId="77777777" w:rsidTr="00AE3FF7">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50602610" w14:textId="77777777" w:rsidR="000B3397" w:rsidRPr="00CE72EB" w:rsidRDefault="000B3397" w:rsidP="00AE3FF7">
            <w:pPr>
              <w:spacing w:after="324"/>
              <w:ind w:left="68"/>
              <w:rPr>
                <w:spacing w:val="-4"/>
              </w:rPr>
            </w:pPr>
            <w:r w:rsidRPr="00CE72EB">
              <w:rPr>
                <w:spacing w:val="-4"/>
              </w:rPr>
              <w:t>Total Liabilities (TL)</w:t>
            </w:r>
          </w:p>
        </w:tc>
        <w:tc>
          <w:tcPr>
            <w:tcW w:w="1190" w:type="dxa"/>
            <w:tcBorders>
              <w:top w:val="single" w:sz="2" w:space="0" w:color="auto"/>
              <w:left w:val="single" w:sz="2" w:space="0" w:color="auto"/>
              <w:bottom w:val="single" w:sz="2" w:space="0" w:color="auto"/>
              <w:right w:val="single" w:sz="2" w:space="0" w:color="auto"/>
            </w:tcBorders>
          </w:tcPr>
          <w:p w14:paraId="13A11765" w14:textId="77777777" w:rsidR="000B3397" w:rsidRPr="00CE72EB"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260B4088" w14:textId="77777777" w:rsidR="000B3397" w:rsidRPr="00CE72EB"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18B755C9" w14:textId="77777777" w:rsidR="000B3397" w:rsidRPr="00CE72EB"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4C62B239" w14:textId="77777777" w:rsidR="000B3397" w:rsidRPr="00CE72EB" w:rsidRDefault="000B3397" w:rsidP="00AE3FF7">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015C0303" w14:textId="77777777" w:rsidR="000B3397" w:rsidRPr="00CE72EB" w:rsidRDefault="000B3397" w:rsidP="00AE3FF7">
            <w:pPr>
              <w:spacing w:after="324"/>
              <w:ind w:left="68"/>
              <w:rPr>
                <w:spacing w:val="-4"/>
              </w:rPr>
            </w:pPr>
          </w:p>
        </w:tc>
      </w:tr>
      <w:tr w:rsidR="000B3397" w:rsidRPr="00CE72EB" w14:paraId="188FE69E" w14:textId="77777777" w:rsidTr="00AE3FF7">
        <w:trPr>
          <w:trHeight w:hRule="exact" w:val="686"/>
        </w:trPr>
        <w:tc>
          <w:tcPr>
            <w:tcW w:w="2950" w:type="dxa"/>
            <w:tcBorders>
              <w:top w:val="single" w:sz="2" w:space="0" w:color="auto"/>
              <w:left w:val="single" w:sz="2" w:space="0" w:color="auto"/>
              <w:bottom w:val="single" w:sz="2" w:space="0" w:color="auto"/>
              <w:right w:val="single" w:sz="2" w:space="0" w:color="auto"/>
            </w:tcBorders>
          </w:tcPr>
          <w:p w14:paraId="1DF1A1A3" w14:textId="77777777" w:rsidR="000B3397" w:rsidRPr="00CE72EB" w:rsidRDefault="000B3397" w:rsidP="00AE3FF7">
            <w:pPr>
              <w:spacing w:after="324"/>
              <w:ind w:left="68"/>
              <w:rPr>
                <w:spacing w:val="-4"/>
              </w:rPr>
            </w:pPr>
            <w:r w:rsidRPr="00CE72EB">
              <w:rPr>
                <w:spacing w:val="-4"/>
              </w:rPr>
              <w:t>Total Equity/Net Worth (NW)</w:t>
            </w:r>
          </w:p>
        </w:tc>
        <w:tc>
          <w:tcPr>
            <w:tcW w:w="1190" w:type="dxa"/>
            <w:tcBorders>
              <w:top w:val="single" w:sz="2" w:space="0" w:color="auto"/>
              <w:left w:val="single" w:sz="2" w:space="0" w:color="auto"/>
              <w:bottom w:val="single" w:sz="2" w:space="0" w:color="auto"/>
              <w:right w:val="single" w:sz="2" w:space="0" w:color="auto"/>
            </w:tcBorders>
          </w:tcPr>
          <w:p w14:paraId="59D2B092" w14:textId="77777777" w:rsidR="000B3397" w:rsidRPr="00CE72EB"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02CCC063" w14:textId="77777777" w:rsidR="000B3397" w:rsidRPr="00CE72EB"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03FD464C" w14:textId="77777777" w:rsidR="000B3397" w:rsidRPr="00CE72EB"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267E8B29" w14:textId="77777777" w:rsidR="000B3397" w:rsidRPr="00CE72EB" w:rsidRDefault="000B3397" w:rsidP="00AE3FF7">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5FAD5B2E" w14:textId="77777777" w:rsidR="000B3397" w:rsidRPr="00CE72EB" w:rsidRDefault="000B3397" w:rsidP="00AE3FF7">
            <w:pPr>
              <w:spacing w:after="324"/>
              <w:ind w:left="68"/>
              <w:rPr>
                <w:spacing w:val="-4"/>
              </w:rPr>
            </w:pPr>
          </w:p>
        </w:tc>
      </w:tr>
      <w:tr w:rsidR="000B3397" w:rsidRPr="00CE72EB" w14:paraId="301B9FAD" w14:textId="77777777" w:rsidTr="00AE3FF7">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638EF098" w14:textId="77777777" w:rsidR="000B3397" w:rsidRPr="00CE72EB" w:rsidRDefault="000B3397" w:rsidP="00AE3FF7">
            <w:pPr>
              <w:spacing w:after="324"/>
              <w:ind w:left="68"/>
              <w:rPr>
                <w:spacing w:val="-4"/>
              </w:rPr>
            </w:pPr>
            <w:r w:rsidRPr="00CE72EB">
              <w:rPr>
                <w:spacing w:val="-4"/>
              </w:rPr>
              <w:t>Current Assets (CA)</w:t>
            </w:r>
          </w:p>
        </w:tc>
        <w:tc>
          <w:tcPr>
            <w:tcW w:w="1190" w:type="dxa"/>
            <w:tcBorders>
              <w:top w:val="single" w:sz="2" w:space="0" w:color="auto"/>
              <w:left w:val="single" w:sz="2" w:space="0" w:color="auto"/>
              <w:bottom w:val="single" w:sz="2" w:space="0" w:color="auto"/>
              <w:right w:val="single" w:sz="2" w:space="0" w:color="auto"/>
            </w:tcBorders>
          </w:tcPr>
          <w:p w14:paraId="7DB0F612" w14:textId="77777777" w:rsidR="000B3397" w:rsidRPr="00CE72EB"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08DCFE3D" w14:textId="77777777" w:rsidR="000B3397" w:rsidRPr="00CE72EB"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21121AA4" w14:textId="77777777" w:rsidR="000B3397" w:rsidRPr="00CE72EB"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4E94CD0F" w14:textId="77777777" w:rsidR="000B3397" w:rsidRPr="00CE72EB" w:rsidRDefault="000B3397" w:rsidP="00AE3FF7">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3D8B9D3A" w14:textId="77777777" w:rsidR="000B3397" w:rsidRPr="00CE72EB" w:rsidRDefault="000B3397" w:rsidP="00AE3FF7">
            <w:pPr>
              <w:spacing w:after="324"/>
              <w:ind w:left="68"/>
              <w:rPr>
                <w:spacing w:val="-4"/>
              </w:rPr>
            </w:pPr>
          </w:p>
        </w:tc>
      </w:tr>
      <w:tr w:rsidR="000B3397" w:rsidRPr="00CE72EB" w14:paraId="3C2F3199" w14:textId="77777777" w:rsidTr="00AE3FF7">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2EC96F03" w14:textId="77777777" w:rsidR="000B3397" w:rsidRPr="00CE72EB" w:rsidRDefault="000B3397" w:rsidP="00AE3FF7">
            <w:pPr>
              <w:spacing w:after="324"/>
              <w:ind w:left="68"/>
              <w:rPr>
                <w:spacing w:val="-4"/>
              </w:rPr>
            </w:pPr>
            <w:r w:rsidRPr="00CE72EB">
              <w:rPr>
                <w:spacing w:val="-4"/>
              </w:rPr>
              <w:t>Current Liabilities (CL)</w:t>
            </w:r>
          </w:p>
        </w:tc>
        <w:tc>
          <w:tcPr>
            <w:tcW w:w="1190" w:type="dxa"/>
            <w:tcBorders>
              <w:top w:val="single" w:sz="2" w:space="0" w:color="auto"/>
              <w:left w:val="single" w:sz="2" w:space="0" w:color="auto"/>
              <w:bottom w:val="single" w:sz="2" w:space="0" w:color="auto"/>
              <w:right w:val="single" w:sz="2" w:space="0" w:color="auto"/>
            </w:tcBorders>
          </w:tcPr>
          <w:p w14:paraId="00B4A4A7" w14:textId="77777777" w:rsidR="000B3397" w:rsidRPr="00CE72EB"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2D1D56FD" w14:textId="77777777" w:rsidR="000B3397" w:rsidRPr="00CE72EB"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599EE3DA" w14:textId="77777777" w:rsidR="000B3397" w:rsidRPr="00CE72EB"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3F981386" w14:textId="77777777" w:rsidR="000B3397" w:rsidRPr="00CE72EB" w:rsidRDefault="000B3397" w:rsidP="00AE3FF7">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4831DE6F" w14:textId="77777777" w:rsidR="000B3397" w:rsidRPr="00CE72EB" w:rsidRDefault="000B3397" w:rsidP="00AE3FF7">
            <w:pPr>
              <w:spacing w:after="324"/>
              <w:ind w:left="68"/>
              <w:rPr>
                <w:spacing w:val="-4"/>
              </w:rPr>
            </w:pPr>
          </w:p>
        </w:tc>
      </w:tr>
      <w:tr w:rsidR="000B3397" w:rsidRPr="00CE72EB" w14:paraId="14E33E96" w14:textId="77777777" w:rsidTr="00AE3FF7">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798E9C49" w14:textId="77777777" w:rsidR="000B3397" w:rsidRPr="00CE72EB" w:rsidRDefault="000B3397" w:rsidP="00AE3FF7">
            <w:pPr>
              <w:spacing w:after="324"/>
              <w:ind w:left="68"/>
              <w:rPr>
                <w:spacing w:val="-4"/>
              </w:rPr>
            </w:pPr>
            <w:r w:rsidRPr="00CE72EB">
              <w:rPr>
                <w:spacing w:val="-4"/>
              </w:rPr>
              <w:t>Working Capital (WC)</w:t>
            </w:r>
          </w:p>
        </w:tc>
        <w:tc>
          <w:tcPr>
            <w:tcW w:w="1190" w:type="dxa"/>
            <w:tcBorders>
              <w:top w:val="single" w:sz="2" w:space="0" w:color="auto"/>
              <w:left w:val="single" w:sz="2" w:space="0" w:color="auto"/>
              <w:bottom w:val="single" w:sz="2" w:space="0" w:color="auto"/>
              <w:right w:val="single" w:sz="2" w:space="0" w:color="auto"/>
            </w:tcBorders>
          </w:tcPr>
          <w:p w14:paraId="6F0E9753" w14:textId="77777777" w:rsidR="000B3397" w:rsidRPr="00CE72EB"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1DD04045" w14:textId="77777777" w:rsidR="000B3397" w:rsidRPr="00CE72EB"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593E46F2" w14:textId="77777777" w:rsidR="000B3397" w:rsidRPr="00CE72EB"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45348E60" w14:textId="77777777" w:rsidR="000B3397" w:rsidRPr="00CE72EB" w:rsidRDefault="000B3397" w:rsidP="00AE3FF7">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0C46D843" w14:textId="77777777" w:rsidR="000B3397" w:rsidRPr="00CE72EB" w:rsidRDefault="000B3397" w:rsidP="00AE3FF7">
            <w:pPr>
              <w:spacing w:after="324"/>
              <w:ind w:left="68"/>
              <w:rPr>
                <w:spacing w:val="-4"/>
              </w:rPr>
            </w:pPr>
          </w:p>
        </w:tc>
      </w:tr>
      <w:tr w:rsidR="000B3397" w:rsidRPr="00CE72EB" w14:paraId="1D12802E" w14:textId="77777777" w:rsidTr="00AE3FF7">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6CE4B577" w14:textId="77777777" w:rsidR="000B3397" w:rsidRPr="00CE72EB" w:rsidRDefault="000B3397" w:rsidP="00AE3FF7">
            <w:pPr>
              <w:spacing w:after="108"/>
              <w:ind w:right="2620"/>
              <w:jc w:val="right"/>
              <w:rPr>
                <w:spacing w:val="-4"/>
              </w:rPr>
            </w:pPr>
            <w:r w:rsidRPr="00CE72EB">
              <w:rPr>
                <w:spacing w:val="-4"/>
              </w:rPr>
              <w:t>Information from Income Statement</w:t>
            </w:r>
          </w:p>
        </w:tc>
      </w:tr>
      <w:tr w:rsidR="000B3397" w:rsidRPr="00CE72EB" w14:paraId="585CA7CF" w14:textId="77777777" w:rsidTr="00AE3FF7">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69CC388E" w14:textId="77777777" w:rsidR="000B3397" w:rsidRPr="00CE72EB" w:rsidRDefault="000B3397" w:rsidP="00AE3FF7">
            <w:pPr>
              <w:spacing w:after="324"/>
              <w:ind w:left="68"/>
              <w:rPr>
                <w:spacing w:val="-4"/>
              </w:rPr>
            </w:pPr>
            <w:r w:rsidRPr="00CE72EB">
              <w:rPr>
                <w:spacing w:val="-4"/>
              </w:rPr>
              <w:t>Total Revenue (TR)</w:t>
            </w:r>
          </w:p>
        </w:tc>
        <w:tc>
          <w:tcPr>
            <w:tcW w:w="1190" w:type="dxa"/>
            <w:tcBorders>
              <w:top w:val="single" w:sz="2" w:space="0" w:color="auto"/>
              <w:left w:val="single" w:sz="2" w:space="0" w:color="auto"/>
              <w:bottom w:val="single" w:sz="2" w:space="0" w:color="auto"/>
              <w:right w:val="single" w:sz="2" w:space="0" w:color="auto"/>
            </w:tcBorders>
          </w:tcPr>
          <w:p w14:paraId="5AA2833D" w14:textId="77777777" w:rsidR="000B3397" w:rsidRPr="00CE72EB"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2791AB54" w14:textId="77777777" w:rsidR="000B3397" w:rsidRPr="00CE72EB"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1A668C23" w14:textId="77777777" w:rsidR="000B3397" w:rsidRPr="00CE72EB"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6B1ACD4A" w14:textId="77777777" w:rsidR="000B3397" w:rsidRPr="00CE72EB" w:rsidRDefault="000B3397" w:rsidP="00AE3FF7">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7E428105" w14:textId="77777777" w:rsidR="000B3397" w:rsidRPr="00CE72EB" w:rsidRDefault="000B3397" w:rsidP="00AE3FF7">
            <w:pPr>
              <w:spacing w:after="324"/>
              <w:ind w:left="68"/>
              <w:rPr>
                <w:spacing w:val="-4"/>
              </w:rPr>
            </w:pPr>
          </w:p>
        </w:tc>
      </w:tr>
      <w:tr w:rsidR="000B3397" w:rsidRPr="00CE72EB" w14:paraId="3EA54DA3" w14:textId="77777777" w:rsidTr="00AE3FF7">
        <w:trPr>
          <w:trHeight w:hRule="exact" w:val="780"/>
        </w:trPr>
        <w:tc>
          <w:tcPr>
            <w:tcW w:w="2950" w:type="dxa"/>
            <w:tcBorders>
              <w:top w:val="single" w:sz="2" w:space="0" w:color="auto"/>
              <w:left w:val="single" w:sz="2" w:space="0" w:color="auto"/>
              <w:bottom w:val="single" w:sz="2" w:space="0" w:color="auto"/>
              <w:right w:val="single" w:sz="2" w:space="0" w:color="auto"/>
            </w:tcBorders>
          </w:tcPr>
          <w:p w14:paraId="759E87F0" w14:textId="77777777" w:rsidR="000B3397" w:rsidRPr="00CE72EB" w:rsidRDefault="000B3397" w:rsidP="00AE3FF7">
            <w:pPr>
              <w:spacing w:after="324"/>
              <w:ind w:left="68"/>
              <w:rPr>
                <w:spacing w:val="-4"/>
              </w:rPr>
            </w:pPr>
            <w:r w:rsidRPr="00CE72EB">
              <w:rPr>
                <w:spacing w:val="-4"/>
              </w:rPr>
              <w:t>Profits Before Taxes (PBT)</w:t>
            </w:r>
          </w:p>
        </w:tc>
        <w:tc>
          <w:tcPr>
            <w:tcW w:w="1190" w:type="dxa"/>
            <w:tcBorders>
              <w:top w:val="single" w:sz="2" w:space="0" w:color="auto"/>
              <w:left w:val="single" w:sz="2" w:space="0" w:color="auto"/>
              <w:bottom w:val="single" w:sz="2" w:space="0" w:color="auto"/>
              <w:right w:val="single" w:sz="2" w:space="0" w:color="auto"/>
            </w:tcBorders>
          </w:tcPr>
          <w:p w14:paraId="5DD1F6ED" w14:textId="77777777" w:rsidR="000B3397" w:rsidRPr="00CE72EB"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5AFABBEF" w14:textId="77777777" w:rsidR="000B3397" w:rsidRPr="00CE72EB"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6008B7DC" w14:textId="77777777" w:rsidR="000B3397" w:rsidRPr="00CE72EB"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49824C50" w14:textId="77777777" w:rsidR="000B3397" w:rsidRPr="00CE72EB" w:rsidRDefault="000B3397" w:rsidP="00AE3FF7">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26B6674A" w14:textId="77777777" w:rsidR="000B3397" w:rsidRPr="00CE72EB" w:rsidRDefault="000B3397" w:rsidP="00AE3FF7">
            <w:pPr>
              <w:spacing w:after="324"/>
              <w:ind w:left="68"/>
              <w:rPr>
                <w:spacing w:val="-4"/>
              </w:rPr>
            </w:pPr>
          </w:p>
        </w:tc>
      </w:tr>
      <w:tr w:rsidR="000B3397" w:rsidRPr="00CE72EB" w14:paraId="2AB262AF" w14:textId="77777777" w:rsidTr="00AE3FF7">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66A03231" w14:textId="77777777" w:rsidR="000B3397" w:rsidRPr="00CE72EB" w:rsidRDefault="000B3397" w:rsidP="00AE3FF7">
            <w:pPr>
              <w:spacing w:after="108"/>
              <w:ind w:right="2620"/>
              <w:jc w:val="right"/>
              <w:rPr>
                <w:spacing w:val="-4"/>
              </w:rPr>
            </w:pPr>
            <w:r w:rsidRPr="00CE72EB">
              <w:rPr>
                <w:spacing w:val="-4"/>
              </w:rPr>
              <w:t xml:space="preserve">Cash Flow Information </w:t>
            </w:r>
          </w:p>
        </w:tc>
      </w:tr>
      <w:tr w:rsidR="000B3397" w:rsidRPr="00CE72EB" w14:paraId="78E13685" w14:textId="77777777" w:rsidTr="00AE3FF7">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1880A819" w14:textId="77777777" w:rsidR="000B3397" w:rsidRPr="00CE72EB" w:rsidRDefault="000B3397" w:rsidP="00AE3FF7">
            <w:pPr>
              <w:spacing w:after="324"/>
              <w:ind w:left="68"/>
              <w:rPr>
                <w:spacing w:val="-4"/>
              </w:rPr>
            </w:pPr>
            <w:r w:rsidRPr="00CE72EB">
              <w:rPr>
                <w:spacing w:val="-4"/>
              </w:rPr>
              <w:t>Cash Flow from Operating Activities</w:t>
            </w:r>
          </w:p>
        </w:tc>
        <w:tc>
          <w:tcPr>
            <w:tcW w:w="1190" w:type="dxa"/>
            <w:tcBorders>
              <w:top w:val="single" w:sz="2" w:space="0" w:color="auto"/>
              <w:left w:val="single" w:sz="2" w:space="0" w:color="auto"/>
              <w:bottom w:val="single" w:sz="2" w:space="0" w:color="auto"/>
              <w:right w:val="single" w:sz="2" w:space="0" w:color="auto"/>
            </w:tcBorders>
          </w:tcPr>
          <w:p w14:paraId="1ABD765D" w14:textId="77777777" w:rsidR="000B3397" w:rsidRPr="00CE72EB"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717298DC" w14:textId="77777777" w:rsidR="000B3397" w:rsidRPr="00CE72EB"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545F3046" w14:textId="77777777" w:rsidR="000B3397" w:rsidRPr="00CE72EB"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62CBCD1C" w14:textId="77777777" w:rsidR="000B3397" w:rsidRPr="00CE72EB" w:rsidRDefault="000B3397" w:rsidP="00AE3FF7">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3F88A9A7" w14:textId="77777777" w:rsidR="000B3397" w:rsidRPr="00CE72EB" w:rsidRDefault="000B3397" w:rsidP="00AE3FF7">
            <w:pPr>
              <w:spacing w:after="324"/>
              <w:ind w:left="68"/>
              <w:rPr>
                <w:spacing w:val="-4"/>
              </w:rPr>
            </w:pPr>
          </w:p>
        </w:tc>
      </w:tr>
    </w:tbl>
    <w:p w14:paraId="72F577C3" w14:textId="77777777" w:rsidR="000B3397" w:rsidRPr="00CE72EB" w:rsidRDefault="000B3397" w:rsidP="000B3397">
      <w:pPr>
        <w:pStyle w:val="Style11"/>
        <w:spacing w:line="372" w:lineRule="atLeast"/>
        <w:rPr>
          <w:b/>
          <w:bCs/>
          <w:spacing w:val="-2"/>
        </w:rPr>
      </w:pPr>
    </w:p>
    <w:p w14:paraId="4E005FF6" w14:textId="77777777" w:rsidR="000B3397" w:rsidRPr="00CE72EB" w:rsidRDefault="000B3397" w:rsidP="000B3397">
      <w:pPr>
        <w:spacing w:before="240"/>
        <w:rPr>
          <w:bCs/>
          <w:spacing w:val="-4"/>
        </w:rPr>
      </w:pPr>
      <w:r w:rsidRPr="00CE72EB">
        <w:rPr>
          <w:b/>
          <w:bCs/>
          <w:spacing w:val="-4"/>
        </w:rPr>
        <w:t>2. Sources of Finance</w:t>
      </w:r>
    </w:p>
    <w:p w14:paraId="7F6E3E66" w14:textId="77777777" w:rsidR="000B3397" w:rsidRPr="00CE72EB" w:rsidRDefault="000B3397" w:rsidP="000B3397">
      <w:pPr>
        <w:rPr>
          <w:rStyle w:val="Table"/>
          <w:rFonts w:ascii="Comic Sans MS" w:hAnsi="Comic Sans MS" w:cs="Arial"/>
          <w:spacing w:val="-2"/>
          <w:sz w:val="16"/>
        </w:rPr>
      </w:pPr>
    </w:p>
    <w:p w14:paraId="435CCDAF" w14:textId="77777777" w:rsidR="000B3397" w:rsidRPr="00CE72EB" w:rsidRDefault="000B3397" w:rsidP="000B3397">
      <w:pPr>
        <w:ind w:right="288"/>
      </w:pPr>
      <w:r w:rsidRPr="00CE72EB">
        <w:t>Specify sources of finance to meet the cash flow requirements on works currently in progress and for future contract commitments.</w:t>
      </w:r>
    </w:p>
    <w:p w14:paraId="5A4B8B83" w14:textId="77777777" w:rsidR="000B3397" w:rsidRPr="00CE72EB" w:rsidRDefault="000B3397" w:rsidP="000B3397">
      <w:pPr>
        <w:ind w:right="288"/>
        <w:rPr>
          <w:rStyle w:val="Table"/>
          <w:spacing w:val="-2"/>
        </w:rPr>
      </w:pPr>
    </w:p>
    <w:tbl>
      <w:tblPr>
        <w:tblW w:w="9540" w:type="dxa"/>
        <w:jc w:val="center"/>
        <w:tblLayout w:type="fixed"/>
        <w:tblCellMar>
          <w:left w:w="72" w:type="dxa"/>
          <w:right w:w="72" w:type="dxa"/>
        </w:tblCellMar>
        <w:tblLook w:val="0000" w:firstRow="0" w:lastRow="0" w:firstColumn="0" w:lastColumn="0" w:noHBand="0" w:noVBand="0"/>
      </w:tblPr>
      <w:tblGrid>
        <w:gridCol w:w="540"/>
        <w:gridCol w:w="5760"/>
        <w:gridCol w:w="3240"/>
      </w:tblGrid>
      <w:tr w:rsidR="000B3397" w:rsidRPr="00CE72EB" w14:paraId="20367ED0" w14:textId="77777777" w:rsidTr="00AE3FF7">
        <w:trPr>
          <w:cantSplit/>
          <w:jc w:val="center"/>
        </w:trPr>
        <w:tc>
          <w:tcPr>
            <w:tcW w:w="540" w:type="dxa"/>
            <w:tcBorders>
              <w:top w:val="single" w:sz="12" w:space="0" w:color="auto"/>
              <w:left w:val="single" w:sz="12" w:space="0" w:color="auto"/>
              <w:bottom w:val="single" w:sz="12" w:space="0" w:color="auto"/>
            </w:tcBorders>
            <w:vAlign w:val="center"/>
          </w:tcPr>
          <w:p w14:paraId="1F3411BC" w14:textId="77777777" w:rsidR="000B3397" w:rsidRPr="00CE72EB" w:rsidRDefault="000B3397" w:rsidP="00AE3FF7">
            <w:pPr>
              <w:suppressAutoHyphens/>
              <w:spacing w:before="120" w:after="120"/>
              <w:jc w:val="center"/>
              <w:rPr>
                <w:rStyle w:val="Table"/>
                <w:rFonts w:ascii="Times New Roman" w:hAnsi="Times New Roman"/>
                <w:b/>
                <w:bCs/>
                <w:spacing w:val="-2"/>
                <w:sz w:val="22"/>
              </w:rPr>
            </w:pPr>
            <w:r w:rsidRPr="00CE72EB">
              <w:rPr>
                <w:rStyle w:val="Table"/>
                <w:rFonts w:ascii="Times New Roman" w:hAnsi="Times New Roman"/>
                <w:b/>
                <w:bCs/>
                <w:spacing w:val="-2"/>
                <w:sz w:val="22"/>
              </w:rPr>
              <w:t>No.</w:t>
            </w:r>
          </w:p>
        </w:tc>
        <w:tc>
          <w:tcPr>
            <w:tcW w:w="5760" w:type="dxa"/>
            <w:tcBorders>
              <w:top w:val="single" w:sz="12" w:space="0" w:color="auto"/>
              <w:left w:val="single" w:sz="6" w:space="0" w:color="auto"/>
              <w:bottom w:val="single" w:sz="12" w:space="0" w:color="auto"/>
            </w:tcBorders>
          </w:tcPr>
          <w:p w14:paraId="2B99176A" w14:textId="77777777" w:rsidR="000B3397" w:rsidRPr="00CE72EB" w:rsidRDefault="000B3397" w:rsidP="00AE3FF7">
            <w:pPr>
              <w:suppressAutoHyphens/>
              <w:spacing w:before="120" w:after="120"/>
              <w:jc w:val="center"/>
              <w:rPr>
                <w:rStyle w:val="Table"/>
                <w:rFonts w:ascii="Times New Roman" w:hAnsi="Times New Roman"/>
                <w:b/>
                <w:bCs/>
                <w:spacing w:val="-2"/>
                <w:sz w:val="22"/>
              </w:rPr>
            </w:pPr>
            <w:r w:rsidRPr="00CE72EB">
              <w:rPr>
                <w:rStyle w:val="Table"/>
                <w:rFonts w:ascii="Times New Roman" w:hAnsi="Times New Roman"/>
                <w:b/>
                <w:bCs/>
                <w:spacing w:val="-2"/>
                <w:sz w:val="22"/>
              </w:rPr>
              <w:t>Source of finance</w:t>
            </w:r>
          </w:p>
        </w:tc>
        <w:tc>
          <w:tcPr>
            <w:tcW w:w="3240" w:type="dxa"/>
            <w:tcBorders>
              <w:top w:val="single" w:sz="12" w:space="0" w:color="auto"/>
              <w:left w:val="single" w:sz="6" w:space="0" w:color="auto"/>
              <w:bottom w:val="single" w:sz="12" w:space="0" w:color="auto"/>
              <w:right w:val="single" w:sz="12" w:space="0" w:color="auto"/>
            </w:tcBorders>
          </w:tcPr>
          <w:p w14:paraId="2B24073D" w14:textId="45977A3A" w:rsidR="000B3397" w:rsidRPr="00CE72EB" w:rsidRDefault="000B3397" w:rsidP="00AE3FF7">
            <w:pPr>
              <w:suppressAutoHyphens/>
              <w:spacing w:before="120" w:after="120"/>
              <w:jc w:val="center"/>
              <w:rPr>
                <w:rStyle w:val="Table"/>
                <w:rFonts w:ascii="Times New Roman" w:hAnsi="Times New Roman"/>
                <w:b/>
                <w:bCs/>
                <w:spacing w:val="-2"/>
                <w:sz w:val="22"/>
              </w:rPr>
            </w:pPr>
            <w:r w:rsidRPr="00CE72EB">
              <w:rPr>
                <w:rStyle w:val="Table"/>
                <w:rFonts w:ascii="Times New Roman" w:hAnsi="Times New Roman"/>
                <w:b/>
                <w:bCs/>
                <w:spacing w:val="-2"/>
                <w:sz w:val="22"/>
              </w:rPr>
              <w:t xml:space="preserve">Amount </w:t>
            </w:r>
            <w:r w:rsidR="00405928" w:rsidRPr="00B637AF">
              <w:rPr>
                <w:b/>
                <w:bCs/>
                <w:color w:val="000000" w:themeColor="text1"/>
                <w:spacing w:val="-4"/>
              </w:rPr>
              <w:t>(</w:t>
            </w:r>
            <w:r w:rsidR="00405928">
              <w:rPr>
                <w:b/>
                <w:bCs/>
                <w:color w:val="000000" w:themeColor="text1"/>
                <w:spacing w:val="-4"/>
              </w:rPr>
              <w:t>Malawi Kwacha)</w:t>
            </w:r>
          </w:p>
        </w:tc>
      </w:tr>
      <w:tr w:rsidR="000B3397" w:rsidRPr="00CE72EB" w14:paraId="64213EBA" w14:textId="77777777" w:rsidTr="00AE3FF7">
        <w:trPr>
          <w:cantSplit/>
          <w:jc w:val="center"/>
        </w:trPr>
        <w:tc>
          <w:tcPr>
            <w:tcW w:w="540" w:type="dxa"/>
            <w:tcBorders>
              <w:top w:val="single" w:sz="12" w:space="0" w:color="auto"/>
              <w:left w:val="single" w:sz="6" w:space="0" w:color="auto"/>
            </w:tcBorders>
            <w:vAlign w:val="center"/>
          </w:tcPr>
          <w:p w14:paraId="65ABA842" w14:textId="77777777" w:rsidR="000B3397" w:rsidRPr="00CE72EB" w:rsidRDefault="000B3397" w:rsidP="00AE3FF7">
            <w:pPr>
              <w:suppressAutoHyphens/>
              <w:jc w:val="center"/>
              <w:rPr>
                <w:rStyle w:val="Table"/>
                <w:rFonts w:ascii="Times New Roman" w:hAnsi="Times New Roman"/>
                <w:spacing w:val="-2"/>
              </w:rPr>
            </w:pPr>
            <w:r w:rsidRPr="00CE72EB">
              <w:rPr>
                <w:rStyle w:val="Table"/>
                <w:rFonts w:ascii="Times New Roman" w:hAnsi="Times New Roman"/>
                <w:spacing w:val="-2"/>
              </w:rPr>
              <w:t>1</w:t>
            </w:r>
          </w:p>
        </w:tc>
        <w:tc>
          <w:tcPr>
            <w:tcW w:w="5760" w:type="dxa"/>
            <w:tcBorders>
              <w:top w:val="single" w:sz="12" w:space="0" w:color="auto"/>
              <w:left w:val="single" w:sz="6" w:space="0" w:color="auto"/>
            </w:tcBorders>
          </w:tcPr>
          <w:p w14:paraId="0562DCBF" w14:textId="77777777" w:rsidR="000B3397" w:rsidRPr="00CE72EB" w:rsidRDefault="000B3397" w:rsidP="00AE3FF7">
            <w:pPr>
              <w:suppressAutoHyphens/>
              <w:rPr>
                <w:rStyle w:val="Table"/>
                <w:rFonts w:ascii="Times New Roman" w:hAnsi="Times New Roman"/>
                <w:spacing w:val="-2"/>
              </w:rPr>
            </w:pPr>
          </w:p>
          <w:p w14:paraId="3CBB4D06" w14:textId="77777777" w:rsidR="000B3397" w:rsidRPr="00CE72EB" w:rsidRDefault="000B3397" w:rsidP="00AE3FF7">
            <w:pPr>
              <w:suppressAutoHyphens/>
              <w:spacing w:after="71"/>
              <w:rPr>
                <w:rStyle w:val="Table"/>
                <w:rFonts w:ascii="Times New Roman" w:hAnsi="Times New Roman"/>
                <w:spacing w:val="-2"/>
              </w:rPr>
            </w:pPr>
          </w:p>
        </w:tc>
        <w:tc>
          <w:tcPr>
            <w:tcW w:w="3240" w:type="dxa"/>
            <w:tcBorders>
              <w:top w:val="single" w:sz="12" w:space="0" w:color="auto"/>
              <w:left w:val="single" w:sz="6" w:space="0" w:color="auto"/>
              <w:right w:val="single" w:sz="6" w:space="0" w:color="auto"/>
            </w:tcBorders>
          </w:tcPr>
          <w:p w14:paraId="7886BD83" w14:textId="77777777" w:rsidR="000B3397" w:rsidRPr="00CE72EB" w:rsidRDefault="000B3397" w:rsidP="00AE3FF7">
            <w:pPr>
              <w:suppressAutoHyphens/>
              <w:spacing w:after="71"/>
              <w:rPr>
                <w:rStyle w:val="Table"/>
                <w:rFonts w:ascii="Times New Roman" w:hAnsi="Times New Roman"/>
                <w:spacing w:val="-2"/>
              </w:rPr>
            </w:pPr>
          </w:p>
        </w:tc>
      </w:tr>
      <w:tr w:rsidR="000B3397" w:rsidRPr="00CE72EB" w14:paraId="6909C19C" w14:textId="77777777" w:rsidTr="00AE3FF7">
        <w:trPr>
          <w:cantSplit/>
          <w:jc w:val="center"/>
        </w:trPr>
        <w:tc>
          <w:tcPr>
            <w:tcW w:w="540" w:type="dxa"/>
            <w:tcBorders>
              <w:top w:val="single" w:sz="6" w:space="0" w:color="auto"/>
              <w:left w:val="single" w:sz="6" w:space="0" w:color="auto"/>
            </w:tcBorders>
            <w:vAlign w:val="center"/>
          </w:tcPr>
          <w:p w14:paraId="6A705463" w14:textId="77777777" w:rsidR="000B3397" w:rsidRPr="00CE72EB" w:rsidRDefault="000B3397" w:rsidP="00AE3FF7">
            <w:pPr>
              <w:suppressAutoHyphens/>
              <w:jc w:val="center"/>
              <w:rPr>
                <w:rStyle w:val="Table"/>
                <w:rFonts w:ascii="Times New Roman" w:hAnsi="Times New Roman"/>
                <w:spacing w:val="-2"/>
              </w:rPr>
            </w:pPr>
            <w:r w:rsidRPr="00CE72EB">
              <w:rPr>
                <w:rStyle w:val="Table"/>
                <w:rFonts w:ascii="Times New Roman" w:hAnsi="Times New Roman"/>
                <w:spacing w:val="-2"/>
              </w:rPr>
              <w:t>2</w:t>
            </w:r>
          </w:p>
        </w:tc>
        <w:tc>
          <w:tcPr>
            <w:tcW w:w="5760" w:type="dxa"/>
            <w:tcBorders>
              <w:top w:val="single" w:sz="6" w:space="0" w:color="auto"/>
              <w:left w:val="single" w:sz="6" w:space="0" w:color="auto"/>
            </w:tcBorders>
          </w:tcPr>
          <w:p w14:paraId="72624C9A" w14:textId="77777777" w:rsidR="000B3397" w:rsidRPr="00CE72EB" w:rsidRDefault="000B3397" w:rsidP="00AE3FF7">
            <w:pPr>
              <w:suppressAutoHyphens/>
              <w:rPr>
                <w:rStyle w:val="Table"/>
                <w:rFonts w:ascii="Times New Roman" w:hAnsi="Times New Roman"/>
                <w:spacing w:val="-2"/>
              </w:rPr>
            </w:pPr>
          </w:p>
          <w:p w14:paraId="4021ACB4" w14:textId="77777777" w:rsidR="000B3397" w:rsidRPr="00CE72EB" w:rsidRDefault="000B3397" w:rsidP="00AE3FF7">
            <w:pPr>
              <w:suppressAutoHyphens/>
              <w:spacing w:after="71"/>
              <w:rPr>
                <w:rStyle w:val="Table"/>
                <w:rFonts w:ascii="Times New Roman" w:hAnsi="Times New Roman"/>
                <w:spacing w:val="-2"/>
              </w:rPr>
            </w:pPr>
          </w:p>
        </w:tc>
        <w:tc>
          <w:tcPr>
            <w:tcW w:w="3240" w:type="dxa"/>
            <w:tcBorders>
              <w:top w:val="single" w:sz="6" w:space="0" w:color="auto"/>
              <w:left w:val="single" w:sz="6" w:space="0" w:color="auto"/>
              <w:right w:val="single" w:sz="6" w:space="0" w:color="auto"/>
            </w:tcBorders>
          </w:tcPr>
          <w:p w14:paraId="66EB3980" w14:textId="77777777" w:rsidR="000B3397" w:rsidRPr="00CE72EB" w:rsidRDefault="000B3397" w:rsidP="00AE3FF7">
            <w:pPr>
              <w:suppressAutoHyphens/>
              <w:spacing w:after="71"/>
              <w:rPr>
                <w:rStyle w:val="Table"/>
                <w:rFonts w:ascii="Times New Roman" w:hAnsi="Times New Roman"/>
                <w:spacing w:val="-2"/>
              </w:rPr>
            </w:pPr>
          </w:p>
        </w:tc>
      </w:tr>
      <w:tr w:rsidR="000B3397" w:rsidRPr="00CE72EB" w14:paraId="29530837" w14:textId="77777777" w:rsidTr="00AE3FF7">
        <w:trPr>
          <w:cantSplit/>
          <w:jc w:val="center"/>
        </w:trPr>
        <w:tc>
          <w:tcPr>
            <w:tcW w:w="540" w:type="dxa"/>
            <w:tcBorders>
              <w:top w:val="single" w:sz="6" w:space="0" w:color="auto"/>
              <w:left w:val="single" w:sz="6" w:space="0" w:color="auto"/>
            </w:tcBorders>
            <w:vAlign w:val="center"/>
          </w:tcPr>
          <w:p w14:paraId="36555CE8" w14:textId="77777777" w:rsidR="000B3397" w:rsidRPr="00CE72EB" w:rsidRDefault="000B3397" w:rsidP="00AE3FF7">
            <w:pPr>
              <w:suppressAutoHyphens/>
              <w:jc w:val="center"/>
              <w:rPr>
                <w:rStyle w:val="Table"/>
                <w:rFonts w:ascii="Times New Roman" w:hAnsi="Times New Roman"/>
                <w:spacing w:val="-2"/>
              </w:rPr>
            </w:pPr>
            <w:r w:rsidRPr="00CE72EB">
              <w:rPr>
                <w:rStyle w:val="Table"/>
                <w:rFonts w:ascii="Times New Roman" w:hAnsi="Times New Roman"/>
                <w:spacing w:val="-2"/>
              </w:rPr>
              <w:t>3</w:t>
            </w:r>
          </w:p>
        </w:tc>
        <w:tc>
          <w:tcPr>
            <w:tcW w:w="5760" w:type="dxa"/>
            <w:tcBorders>
              <w:top w:val="single" w:sz="6" w:space="0" w:color="auto"/>
              <w:left w:val="single" w:sz="6" w:space="0" w:color="auto"/>
            </w:tcBorders>
          </w:tcPr>
          <w:p w14:paraId="03DA04F4" w14:textId="77777777" w:rsidR="000B3397" w:rsidRPr="00CE72EB" w:rsidRDefault="000B3397" w:rsidP="00AE3FF7">
            <w:pPr>
              <w:suppressAutoHyphens/>
              <w:rPr>
                <w:rStyle w:val="Table"/>
                <w:rFonts w:ascii="Times New Roman" w:hAnsi="Times New Roman"/>
                <w:spacing w:val="-2"/>
              </w:rPr>
            </w:pPr>
          </w:p>
          <w:p w14:paraId="5DFCC1DB" w14:textId="77777777" w:rsidR="000B3397" w:rsidRPr="00CE72EB" w:rsidRDefault="000B3397" w:rsidP="00AE3FF7">
            <w:pPr>
              <w:suppressAutoHyphens/>
              <w:spacing w:after="71"/>
              <w:rPr>
                <w:rStyle w:val="Table"/>
                <w:rFonts w:ascii="Times New Roman" w:hAnsi="Times New Roman"/>
                <w:spacing w:val="-2"/>
              </w:rPr>
            </w:pPr>
          </w:p>
        </w:tc>
        <w:tc>
          <w:tcPr>
            <w:tcW w:w="3240" w:type="dxa"/>
            <w:tcBorders>
              <w:top w:val="single" w:sz="6" w:space="0" w:color="auto"/>
              <w:left w:val="single" w:sz="6" w:space="0" w:color="auto"/>
              <w:right w:val="single" w:sz="6" w:space="0" w:color="auto"/>
            </w:tcBorders>
          </w:tcPr>
          <w:p w14:paraId="44A5D7C2" w14:textId="77777777" w:rsidR="000B3397" w:rsidRPr="00CE72EB" w:rsidRDefault="000B3397" w:rsidP="00AE3FF7">
            <w:pPr>
              <w:suppressAutoHyphens/>
              <w:spacing w:after="71"/>
              <w:rPr>
                <w:rStyle w:val="Table"/>
                <w:rFonts w:ascii="Times New Roman" w:hAnsi="Times New Roman"/>
                <w:spacing w:val="-2"/>
              </w:rPr>
            </w:pPr>
          </w:p>
        </w:tc>
      </w:tr>
      <w:tr w:rsidR="000B3397" w:rsidRPr="00CE72EB" w14:paraId="75B8C3C2" w14:textId="77777777" w:rsidTr="00AE3FF7">
        <w:trPr>
          <w:cantSplit/>
          <w:jc w:val="center"/>
        </w:trPr>
        <w:tc>
          <w:tcPr>
            <w:tcW w:w="540" w:type="dxa"/>
            <w:tcBorders>
              <w:top w:val="single" w:sz="6" w:space="0" w:color="auto"/>
              <w:left w:val="single" w:sz="6" w:space="0" w:color="auto"/>
              <w:bottom w:val="single" w:sz="6" w:space="0" w:color="auto"/>
            </w:tcBorders>
            <w:vAlign w:val="center"/>
          </w:tcPr>
          <w:p w14:paraId="716EFE8B" w14:textId="77777777" w:rsidR="000B3397" w:rsidRPr="00CE72EB" w:rsidRDefault="000B3397" w:rsidP="00AE3FF7">
            <w:pPr>
              <w:suppressAutoHyphens/>
              <w:jc w:val="center"/>
              <w:rPr>
                <w:rStyle w:val="Table"/>
                <w:spacing w:val="-2"/>
              </w:rPr>
            </w:pPr>
          </w:p>
        </w:tc>
        <w:tc>
          <w:tcPr>
            <w:tcW w:w="5760" w:type="dxa"/>
            <w:tcBorders>
              <w:top w:val="single" w:sz="6" w:space="0" w:color="auto"/>
              <w:left w:val="single" w:sz="6" w:space="0" w:color="auto"/>
              <w:bottom w:val="single" w:sz="6" w:space="0" w:color="auto"/>
            </w:tcBorders>
          </w:tcPr>
          <w:p w14:paraId="4A280F29" w14:textId="77777777" w:rsidR="000B3397" w:rsidRPr="00CE72EB" w:rsidRDefault="000B3397" w:rsidP="00AE3FF7">
            <w:pPr>
              <w:suppressAutoHyphens/>
              <w:rPr>
                <w:rStyle w:val="Table"/>
                <w:spacing w:val="-2"/>
              </w:rPr>
            </w:pPr>
          </w:p>
          <w:p w14:paraId="7DDA6AB0" w14:textId="77777777" w:rsidR="000B3397" w:rsidRPr="00CE72EB" w:rsidRDefault="000B3397" w:rsidP="00AE3FF7">
            <w:pPr>
              <w:suppressAutoHyphens/>
              <w:spacing w:after="71"/>
              <w:rPr>
                <w:rStyle w:val="Table"/>
                <w:spacing w:val="-2"/>
              </w:rPr>
            </w:pPr>
          </w:p>
        </w:tc>
        <w:tc>
          <w:tcPr>
            <w:tcW w:w="3240" w:type="dxa"/>
            <w:tcBorders>
              <w:top w:val="single" w:sz="6" w:space="0" w:color="auto"/>
              <w:left w:val="single" w:sz="6" w:space="0" w:color="auto"/>
              <w:bottom w:val="single" w:sz="6" w:space="0" w:color="auto"/>
              <w:right w:val="single" w:sz="6" w:space="0" w:color="auto"/>
            </w:tcBorders>
          </w:tcPr>
          <w:p w14:paraId="3F3BD720" w14:textId="77777777" w:rsidR="000B3397" w:rsidRPr="00CE72EB" w:rsidRDefault="000B3397" w:rsidP="00AE3FF7">
            <w:pPr>
              <w:suppressAutoHyphens/>
              <w:spacing w:after="71"/>
              <w:rPr>
                <w:rStyle w:val="Table"/>
                <w:spacing w:val="-2"/>
              </w:rPr>
            </w:pPr>
          </w:p>
        </w:tc>
      </w:tr>
    </w:tbl>
    <w:p w14:paraId="4C3AE136" w14:textId="77777777" w:rsidR="000B3397" w:rsidRPr="00CE72EB" w:rsidRDefault="000B3397" w:rsidP="000B3397">
      <w:pPr>
        <w:pStyle w:val="Style11"/>
        <w:spacing w:line="372" w:lineRule="atLeast"/>
        <w:rPr>
          <w:b/>
          <w:bCs/>
          <w:spacing w:val="-2"/>
        </w:rPr>
      </w:pPr>
    </w:p>
    <w:p w14:paraId="09DEB8A6" w14:textId="77777777" w:rsidR="000B3397" w:rsidRPr="00CE72EB" w:rsidRDefault="000B3397" w:rsidP="000B3397">
      <w:pPr>
        <w:pStyle w:val="Style11"/>
        <w:spacing w:line="372" w:lineRule="atLeast"/>
        <w:rPr>
          <w:b/>
          <w:bCs/>
          <w:spacing w:val="-2"/>
        </w:rPr>
      </w:pPr>
      <w:r w:rsidRPr="00CE72EB">
        <w:rPr>
          <w:b/>
          <w:bCs/>
          <w:spacing w:val="-2"/>
        </w:rPr>
        <w:t>2. Financial documents</w:t>
      </w:r>
    </w:p>
    <w:p w14:paraId="405E7E96" w14:textId="77777777" w:rsidR="000B3397" w:rsidRPr="00CE72EB" w:rsidRDefault="000B3397" w:rsidP="000B3397">
      <w:pPr>
        <w:rPr>
          <w:spacing w:val="-2"/>
        </w:rPr>
      </w:pPr>
    </w:p>
    <w:p w14:paraId="042B28DF" w14:textId="77777777" w:rsidR="000B3397" w:rsidRPr="00CE72EB" w:rsidRDefault="000B3397" w:rsidP="000B3397">
      <w:pPr>
        <w:spacing w:line="264" w:lineRule="exact"/>
        <w:rPr>
          <w:spacing w:val="-7"/>
        </w:rPr>
      </w:pPr>
      <w:r w:rsidRPr="00CE72EB">
        <w:rPr>
          <w:spacing w:val="-5"/>
        </w:rPr>
        <w:t xml:space="preserve">The Bidder and its parties shall provide copies of financial statements for </w:t>
      </w:r>
      <w:r w:rsidRPr="00CE72EB">
        <w:rPr>
          <w:i/>
          <w:spacing w:val="-5"/>
        </w:rPr>
        <w:t>___________</w:t>
      </w:r>
      <w:r w:rsidRPr="00CE72EB">
        <w:rPr>
          <w:spacing w:val="-5"/>
        </w:rPr>
        <w:t xml:space="preserve">years pursuant Section III, Evaluation and Qualifications Criteria, </w:t>
      </w:r>
      <w:r w:rsidRPr="00CE72EB">
        <w:rPr>
          <w:spacing w:val="-7"/>
        </w:rPr>
        <w:t>Sub-factor 3.2. The financial statements shall:</w:t>
      </w:r>
    </w:p>
    <w:p w14:paraId="06CBA777" w14:textId="77777777" w:rsidR="000B3397" w:rsidRPr="00CE72EB" w:rsidRDefault="000B3397" w:rsidP="000B3397">
      <w:pPr>
        <w:rPr>
          <w:spacing w:val="-2"/>
        </w:rPr>
      </w:pPr>
    </w:p>
    <w:p w14:paraId="4DE43966" w14:textId="77777777" w:rsidR="000B3397" w:rsidRPr="00CE72EB" w:rsidRDefault="000B3397" w:rsidP="000B3397">
      <w:pPr>
        <w:pStyle w:val="Style17"/>
        <w:ind w:left="720"/>
        <w:rPr>
          <w:spacing w:val="-2"/>
        </w:rPr>
      </w:pPr>
      <w:r w:rsidRPr="00CE72EB">
        <w:rPr>
          <w:spacing w:val="-2"/>
        </w:rPr>
        <w:t xml:space="preserve">(a) </w:t>
      </w:r>
      <w:r w:rsidRPr="00CE72EB">
        <w:rPr>
          <w:spacing w:val="-2"/>
        </w:rPr>
        <w:tab/>
        <w:t>reflect the financial situation of the Bidder or in case of JV member , and not an affiliated entity  (such as parent company or group member).</w:t>
      </w:r>
    </w:p>
    <w:p w14:paraId="477AEE99" w14:textId="77777777" w:rsidR="000B3397" w:rsidRPr="00CE72EB" w:rsidRDefault="000B3397" w:rsidP="000B3397">
      <w:pPr>
        <w:ind w:left="720"/>
        <w:rPr>
          <w:spacing w:val="-2"/>
        </w:rPr>
      </w:pPr>
    </w:p>
    <w:p w14:paraId="522036AD" w14:textId="77777777" w:rsidR="000B3397" w:rsidRPr="00CE72EB" w:rsidRDefault="000B3397" w:rsidP="000B3397">
      <w:pPr>
        <w:pStyle w:val="Style11"/>
        <w:spacing w:line="240" w:lineRule="auto"/>
        <w:ind w:left="720" w:hanging="360"/>
        <w:rPr>
          <w:spacing w:val="-2"/>
        </w:rPr>
      </w:pPr>
      <w:r w:rsidRPr="00CE72EB">
        <w:rPr>
          <w:spacing w:val="-2"/>
        </w:rPr>
        <w:t>(b)</w:t>
      </w:r>
      <w:r w:rsidRPr="00CE72EB">
        <w:rPr>
          <w:spacing w:val="-2"/>
        </w:rPr>
        <w:tab/>
        <w:t>be independently audited or certified in accordance with local legislation.</w:t>
      </w:r>
    </w:p>
    <w:p w14:paraId="38DE758C" w14:textId="77777777" w:rsidR="000B3397" w:rsidRPr="00CE72EB" w:rsidRDefault="000B3397" w:rsidP="000B3397">
      <w:pPr>
        <w:ind w:left="720"/>
        <w:rPr>
          <w:spacing w:val="-2"/>
        </w:rPr>
      </w:pPr>
    </w:p>
    <w:p w14:paraId="49504883" w14:textId="77777777" w:rsidR="000B3397" w:rsidRPr="00CE72EB" w:rsidRDefault="000B3397" w:rsidP="000B3397">
      <w:pPr>
        <w:pStyle w:val="Style11"/>
        <w:spacing w:line="240" w:lineRule="auto"/>
        <w:ind w:left="720" w:hanging="360"/>
        <w:rPr>
          <w:spacing w:val="-2"/>
        </w:rPr>
      </w:pPr>
      <w:r w:rsidRPr="00CE72EB">
        <w:rPr>
          <w:spacing w:val="-2"/>
        </w:rPr>
        <w:t>(c)</w:t>
      </w:r>
      <w:r w:rsidRPr="00CE72EB">
        <w:rPr>
          <w:spacing w:val="-2"/>
        </w:rPr>
        <w:tab/>
        <w:t>be complete, including all notes to the financial statements.</w:t>
      </w:r>
    </w:p>
    <w:p w14:paraId="27FA9C76" w14:textId="77777777" w:rsidR="000B3397" w:rsidRPr="00CE72EB" w:rsidRDefault="000B3397" w:rsidP="000B3397">
      <w:pPr>
        <w:ind w:left="720"/>
        <w:rPr>
          <w:spacing w:val="-2"/>
        </w:rPr>
      </w:pPr>
    </w:p>
    <w:p w14:paraId="545130A9" w14:textId="77777777" w:rsidR="000B3397" w:rsidRPr="00CE72EB" w:rsidRDefault="000B3397" w:rsidP="000B3397">
      <w:pPr>
        <w:pStyle w:val="Style17"/>
        <w:ind w:left="720"/>
        <w:rPr>
          <w:spacing w:val="-5"/>
        </w:rPr>
      </w:pPr>
      <w:r w:rsidRPr="00CE72EB">
        <w:rPr>
          <w:spacing w:val="-2"/>
        </w:rPr>
        <w:t>(d)</w:t>
      </w:r>
      <w:r w:rsidRPr="00CE72EB">
        <w:rPr>
          <w:spacing w:val="-2"/>
        </w:rPr>
        <w:tab/>
        <w:t>correspond to accounting periods already completed and audited</w:t>
      </w:r>
      <w:r w:rsidRPr="00CE72EB">
        <w:rPr>
          <w:spacing w:val="-5"/>
        </w:rPr>
        <w:t>.</w:t>
      </w:r>
    </w:p>
    <w:p w14:paraId="49C49C69" w14:textId="77777777" w:rsidR="000B3397" w:rsidRPr="00CE72EB" w:rsidRDefault="000B3397" w:rsidP="000B3397">
      <w:pPr>
        <w:rPr>
          <w:spacing w:val="-2"/>
        </w:rPr>
      </w:pPr>
    </w:p>
    <w:p w14:paraId="16B139E5" w14:textId="77777777" w:rsidR="000B3397" w:rsidRPr="00CE72EB" w:rsidRDefault="000B3397" w:rsidP="000B3397">
      <w:pPr>
        <w:spacing w:after="432" w:line="264" w:lineRule="exact"/>
        <w:ind w:left="360" w:hanging="360"/>
        <w:rPr>
          <w:spacing w:val="-2"/>
        </w:rPr>
      </w:pPr>
      <w:r w:rsidRPr="00CE72EB">
        <w:rPr>
          <w:rFonts w:ascii="MS Mincho" w:eastAsia="MS Mincho" w:hAnsi="MS Mincho" w:cs="MS Mincho"/>
          <w:spacing w:val="-2"/>
        </w:rPr>
        <w:sym w:font="Wingdings" w:char="F0A8"/>
      </w:r>
      <w:r w:rsidRPr="00CE72EB">
        <w:rPr>
          <w:spacing w:val="-4"/>
        </w:rPr>
        <w:tab/>
      </w:r>
      <w:r w:rsidRPr="00CE72EB">
        <w:rPr>
          <w:spacing w:val="-6"/>
        </w:rPr>
        <w:t>Attached are copies of financial statements</w:t>
      </w:r>
      <w:r w:rsidRPr="00CE72EB">
        <w:rPr>
          <w:rStyle w:val="FootnoteReference"/>
          <w:spacing w:val="-6"/>
        </w:rPr>
        <w:footnoteReference w:id="18"/>
      </w:r>
      <w:r w:rsidRPr="00CE72EB">
        <w:rPr>
          <w:spacing w:val="-6"/>
        </w:rPr>
        <w:t xml:space="preserve"> </w:t>
      </w:r>
      <w:r w:rsidRPr="00CE72EB">
        <w:rPr>
          <w:spacing w:val="-2"/>
        </w:rPr>
        <w:t xml:space="preserve"> for the </w:t>
      </w:r>
      <w:r w:rsidRPr="00CE72EB">
        <w:rPr>
          <w:i/>
          <w:iCs/>
          <w:sz w:val="22"/>
          <w:szCs w:val="22"/>
        </w:rPr>
        <w:t>____________</w:t>
      </w:r>
      <w:r w:rsidRPr="00CE72EB">
        <w:rPr>
          <w:spacing w:val="-2"/>
        </w:rPr>
        <w:t>years required above; and complying with the requirements</w:t>
      </w:r>
    </w:p>
    <w:bookmarkEnd w:id="531"/>
    <w:bookmarkEnd w:id="532"/>
    <w:p w14:paraId="2806C030" w14:textId="77777777" w:rsidR="007B586E" w:rsidRPr="00CE72EB" w:rsidRDefault="007B586E"/>
    <w:p w14:paraId="2607BB8B" w14:textId="77777777" w:rsidR="007B586E" w:rsidRPr="00CE72EB" w:rsidRDefault="007B586E">
      <w:pPr>
        <w:jc w:val="center"/>
      </w:pPr>
    </w:p>
    <w:p w14:paraId="11B28FA0" w14:textId="77777777" w:rsidR="007B586E" w:rsidRPr="00CE72EB" w:rsidRDefault="007B586E"/>
    <w:p w14:paraId="0A3CB596" w14:textId="77777777" w:rsidR="000B3397" w:rsidRPr="00CE72EB" w:rsidRDefault="007B586E" w:rsidP="000B3397">
      <w:pPr>
        <w:jc w:val="center"/>
        <w:rPr>
          <w:b/>
          <w:sz w:val="32"/>
          <w:szCs w:val="32"/>
        </w:rPr>
      </w:pPr>
      <w:r w:rsidRPr="00CE72EB">
        <w:rPr>
          <w:b/>
        </w:rPr>
        <w:br w:type="page"/>
      </w:r>
      <w:bookmarkStart w:id="534" w:name="_Toc498849282"/>
      <w:bookmarkStart w:id="535" w:name="_Toc498850121"/>
      <w:bookmarkStart w:id="536" w:name="_Toc498851726"/>
      <w:bookmarkStart w:id="537" w:name="_Toc4390861"/>
      <w:bookmarkStart w:id="538" w:name="_Toc4405766"/>
      <w:bookmarkStart w:id="539" w:name="_Toc23215169"/>
      <w:bookmarkEnd w:id="534"/>
      <w:bookmarkEnd w:id="535"/>
      <w:bookmarkEnd w:id="536"/>
    </w:p>
    <w:p w14:paraId="560EE168" w14:textId="77777777" w:rsidR="000B3397" w:rsidRPr="00CE72EB" w:rsidRDefault="000B3397" w:rsidP="00EE7B1C">
      <w:pPr>
        <w:pStyle w:val="S4-Header2"/>
      </w:pPr>
      <w:bookmarkStart w:id="540" w:name="_Toc67057707"/>
      <w:r w:rsidRPr="00CE72EB">
        <w:t>Form FIN - 3.2</w:t>
      </w:r>
      <w:r w:rsidR="00301412" w:rsidRPr="00CE72EB">
        <w:t xml:space="preserve">: </w:t>
      </w:r>
      <w:bookmarkStart w:id="541" w:name="_Toc108424567"/>
      <w:r w:rsidRPr="00CE72EB">
        <w:t>Average Annual Construction Turnover</w:t>
      </w:r>
      <w:bookmarkEnd w:id="540"/>
      <w:bookmarkEnd w:id="541"/>
    </w:p>
    <w:p w14:paraId="13EA292D" w14:textId="77777777" w:rsidR="00AB4D20" w:rsidRPr="00CE72EB" w:rsidRDefault="00AB4D20" w:rsidP="0020119D">
      <w:pPr>
        <w:spacing w:before="288" w:after="324" w:line="264" w:lineRule="exact"/>
        <w:jc w:val="right"/>
        <w:rPr>
          <w:spacing w:val="-4"/>
        </w:rPr>
      </w:pPr>
      <w:r w:rsidRPr="00CE72EB">
        <w:rPr>
          <w:spacing w:val="-4"/>
        </w:rPr>
        <w:t xml:space="preserve">Bidder’s Name: </w:t>
      </w:r>
      <w:r w:rsidRPr="00CE72EB">
        <w:rPr>
          <w:i/>
          <w:iCs/>
          <w:spacing w:val="-6"/>
        </w:rPr>
        <w:t>________________</w:t>
      </w:r>
      <w:r w:rsidRPr="00CE72EB">
        <w:rPr>
          <w:i/>
          <w:iCs/>
          <w:spacing w:val="-6"/>
        </w:rPr>
        <w:br/>
      </w:r>
      <w:r w:rsidRPr="00CE72EB">
        <w:rPr>
          <w:spacing w:val="-4"/>
        </w:rPr>
        <w:t xml:space="preserve">Date: </w:t>
      </w:r>
      <w:r w:rsidRPr="00CE72EB">
        <w:rPr>
          <w:i/>
          <w:iCs/>
          <w:spacing w:val="-6"/>
        </w:rPr>
        <w:t>______________________</w:t>
      </w:r>
      <w:r w:rsidRPr="00CE72EB">
        <w:rPr>
          <w:i/>
          <w:iCs/>
          <w:spacing w:val="-6"/>
        </w:rPr>
        <w:br/>
      </w:r>
      <w:r w:rsidRPr="00CE72EB">
        <w:rPr>
          <w:spacing w:val="-4"/>
        </w:rPr>
        <w:t>Joint Venture Member’s Name_________________________</w:t>
      </w:r>
      <w:r w:rsidRPr="00CE72EB">
        <w:rPr>
          <w:i/>
          <w:iCs/>
          <w:spacing w:val="-6"/>
        </w:rPr>
        <w:br/>
      </w:r>
      <w:r w:rsidRPr="00CE72EB">
        <w:rPr>
          <w:spacing w:val="-4"/>
        </w:rPr>
        <w:t xml:space="preserve">ICB No. and title: </w:t>
      </w:r>
      <w:r w:rsidRPr="00CE72EB">
        <w:rPr>
          <w:i/>
          <w:iCs/>
          <w:spacing w:val="-6"/>
        </w:rPr>
        <w:t>___________________________</w:t>
      </w:r>
      <w:r w:rsidRPr="00CE72EB">
        <w:rPr>
          <w:i/>
          <w:iCs/>
          <w:spacing w:val="-6"/>
        </w:rPr>
        <w:br/>
      </w:r>
      <w:r w:rsidRPr="00CE72EB">
        <w:rPr>
          <w:spacing w:val="-4"/>
        </w:rPr>
        <w:t xml:space="preserve">Page </w:t>
      </w:r>
      <w:r w:rsidRPr="00CE72EB">
        <w:rPr>
          <w:i/>
          <w:iCs/>
          <w:spacing w:val="-6"/>
        </w:rPr>
        <w:t>_______________</w:t>
      </w:r>
      <w:r w:rsidRPr="00CE72EB">
        <w:rPr>
          <w:spacing w:val="-4"/>
        </w:rPr>
        <w:t xml:space="preserve">of </w:t>
      </w:r>
      <w:r w:rsidRPr="00CE72EB">
        <w:rPr>
          <w:i/>
          <w:iCs/>
          <w:spacing w:val="-6"/>
        </w:rPr>
        <w:t>______________</w:t>
      </w:r>
      <w:r w:rsidRPr="00CE72EB">
        <w:rPr>
          <w:spacing w:val="-4"/>
        </w:rPr>
        <w:t>pages</w:t>
      </w:r>
    </w:p>
    <w:p w14:paraId="193A6763" w14:textId="77777777" w:rsidR="00AB4D20" w:rsidRPr="00CE72EB" w:rsidRDefault="00AB4D20" w:rsidP="000B3397">
      <w:pPr>
        <w:rPr>
          <w:bCs/>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2"/>
        <w:gridCol w:w="1123"/>
        <w:gridCol w:w="2135"/>
        <w:gridCol w:w="2000"/>
        <w:gridCol w:w="2540"/>
      </w:tblGrid>
      <w:tr w:rsidR="000B3397" w:rsidRPr="00CE72EB" w14:paraId="34F002AF" w14:textId="77777777" w:rsidTr="00AE3FF7">
        <w:tc>
          <w:tcPr>
            <w:tcW w:w="2712" w:type="dxa"/>
            <w:gridSpan w:val="2"/>
          </w:tcPr>
          <w:p w14:paraId="709CF1BE" w14:textId="77777777" w:rsidR="000B3397" w:rsidRPr="00CE72EB" w:rsidRDefault="000B3397" w:rsidP="00AE3FF7">
            <w:pPr>
              <w:spacing w:before="40" w:after="120"/>
              <w:jc w:val="center"/>
              <w:rPr>
                <w:b/>
                <w:bCs/>
                <w:spacing w:val="-2"/>
              </w:rPr>
            </w:pPr>
          </w:p>
        </w:tc>
        <w:tc>
          <w:tcPr>
            <w:tcW w:w="6864" w:type="dxa"/>
            <w:gridSpan w:val="3"/>
          </w:tcPr>
          <w:p w14:paraId="4FF2E961" w14:textId="77777777" w:rsidR="000B3397" w:rsidRPr="00CE72EB" w:rsidRDefault="000B3397" w:rsidP="00AE3FF7">
            <w:pPr>
              <w:spacing w:before="40" w:after="120"/>
              <w:jc w:val="center"/>
            </w:pPr>
            <w:r w:rsidRPr="00CE72EB">
              <w:rPr>
                <w:b/>
                <w:bCs/>
                <w:spacing w:val="-2"/>
              </w:rPr>
              <w:t>Annual turnover data (construction only)</w:t>
            </w:r>
          </w:p>
        </w:tc>
      </w:tr>
      <w:tr w:rsidR="000B3397" w:rsidRPr="00CE72EB" w14:paraId="65AE575A" w14:textId="77777777" w:rsidTr="00AE3FF7">
        <w:tc>
          <w:tcPr>
            <w:tcW w:w="1558" w:type="dxa"/>
          </w:tcPr>
          <w:p w14:paraId="76A3C23F" w14:textId="77777777" w:rsidR="000B3397" w:rsidRPr="00CE72EB" w:rsidRDefault="000B3397" w:rsidP="00AE3FF7">
            <w:pPr>
              <w:spacing w:before="40" w:after="120"/>
            </w:pPr>
            <w:r w:rsidRPr="00CE72EB">
              <w:rPr>
                <w:b/>
                <w:bCs/>
                <w:spacing w:val="-2"/>
              </w:rPr>
              <w:t>Year</w:t>
            </w:r>
          </w:p>
        </w:tc>
        <w:tc>
          <w:tcPr>
            <w:tcW w:w="3368" w:type="dxa"/>
            <w:gridSpan w:val="2"/>
          </w:tcPr>
          <w:p w14:paraId="035FE074" w14:textId="77777777" w:rsidR="000B3397" w:rsidRPr="00CE72EB" w:rsidRDefault="000B3397" w:rsidP="00AE3FF7">
            <w:pPr>
              <w:spacing w:before="40" w:after="120"/>
              <w:rPr>
                <w:b/>
                <w:bCs/>
                <w:spacing w:val="-2"/>
              </w:rPr>
            </w:pPr>
            <w:r w:rsidRPr="00CE72EB">
              <w:rPr>
                <w:b/>
                <w:bCs/>
                <w:spacing w:val="-2"/>
              </w:rPr>
              <w:t xml:space="preserve">Amount </w:t>
            </w:r>
          </w:p>
          <w:p w14:paraId="10327578" w14:textId="77777777" w:rsidR="000B3397" w:rsidRPr="00CE72EB" w:rsidRDefault="000B3397" w:rsidP="00AE3FF7">
            <w:pPr>
              <w:spacing w:before="40" w:after="120"/>
            </w:pPr>
            <w:r w:rsidRPr="00CE72EB">
              <w:rPr>
                <w:b/>
                <w:bCs/>
                <w:spacing w:val="-2"/>
              </w:rPr>
              <w:t>Currency</w:t>
            </w:r>
          </w:p>
        </w:tc>
        <w:tc>
          <w:tcPr>
            <w:tcW w:w="2042" w:type="dxa"/>
          </w:tcPr>
          <w:p w14:paraId="7AD14053" w14:textId="77777777" w:rsidR="000B3397" w:rsidRPr="00CE72EB" w:rsidRDefault="000B3397" w:rsidP="00AE3FF7">
            <w:pPr>
              <w:spacing w:before="40" w:after="120"/>
              <w:rPr>
                <w:b/>
                <w:bCs/>
                <w:spacing w:val="-2"/>
              </w:rPr>
            </w:pPr>
            <w:r w:rsidRPr="00CE72EB">
              <w:rPr>
                <w:b/>
                <w:bCs/>
                <w:spacing w:val="-2"/>
              </w:rPr>
              <w:t>Exchange rate</w:t>
            </w:r>
          </w:p>
        </w:tc>
        <w:tc>
          <w:tcPr>
            <w:tcW w:w="2608" w:type="dxa"/>
          </w:tcPr>
          <w:p w14:paraId="489DB826" w14:textId="5875889C" w:rsidR="000B3397" w:rsidRPr="00CE72EB" w:rsidRDefault="00CF14BF" w:rsidP="00AE3FF7">
            <w:pPr>
              <w:spacing w:before="40" w:after="120"/>
            </w:pPr>
            <w:r w:rsidRPr="00B637AF">
              <w:rPr>
                <w:b/>
                <w:bCs/>
                <w:color w:val="000000" w:themeColor="text1"/>
                <w:spacing w:val="-4"/>
              </w:rPr>
              <w:t>(</w:t>
            </w:r>
            <w:r>
              <w:rPr>
                <w:b/>
                <w:bCs/>
                <w:color w:val="000000" w:themeColor="text1"/>
                <w:spacing w:val="-4"/>
              </w:rPr>
              <w:t>Malawi Kwacha)</w:t>
            </w:r>
            <w:r w:rsidR="000B3397" w:rsidRPr="00CE72EB">
              <w:rPr>
                <w:b/>
                <w:bCs/>
                <w:spacing w:val="-2"/>
              </w:rPr>
              <w:t xml:space="preserve"> equivalent</w:t>
            </w:r>
          </w:p>
        </w:tc>
      </w:tr>
      <w:tr w:rsidR="000B3397" w:rsidRPr="00CE72EB" w14:paraId="3CE4EDFE" w14:textId="77777777" w:rsidTr="00AE3FF7">
        <w:tc>
          <w:tcPr>
            <w:tcW w:w="1558" w:type="dxa"/>
          </w:tcPr>
          <w:p w14:paraId="6C5A17D2" w14:textId="77777777" w:rsidR="000B3397" w:rsidRPr="00CE72EB" w:rsidRDefault="000B3397" w:rsidP="00AE3FF7">
            <w:pPr>
              <w:spacing w:before="40" w:after="120"/>
            </w:pPr>
            <w:r w:rsidRPr="00CE72EB">
              <w:rPr>
                <w:bCs/>
                <w:i/>
                <w:iCs/>
                <w:spacing w:val="-5"/>
              </w:rPr>
              <w:t>[indicate year]</w:t>
            </w:r>
          </w:p>
        </w:tc>
        <w:tc>
          <w:tcPr>
            <w:tcW w:w="3368" w:type="dxa"/>
            <w:gridSpan w:val="2"/>
          </w:tcPr>
          <w:p w14:paraId="5750C45B" w14:textId="77777777" w:rsidR="000B3397" w:rsidRPr="00CE72EB" w:rsidRDefault="000B3397" w:rsidP="00AE3FF7">
            <w:pPr>
              <w:spacing w:before="40" w:after="120"/>
            </w:pPr>
            <w:r w:rsidRPr="00CE72EB">
              <w:rPr>
                <w:bCs/>
                <w:i/>
                <w:iCs/>
              </w:rPr>
              <w:t>[insert amount and indicate currency]</w:t>
            </w:r>
          </w:p>
        </w:tc>
        <w:tc>
          <w:tcPr>
            <w:tcW w:w="2042" w:type="dxa"/>
          </w:tcPr>
          <w:p w14:paraId="5089B4A5" w14:textId="77777777" w:rsidR="000B3397" w:rsidRPr="00CE72EB" w:rsidRDefault="000B3397" w:rsidP="00AE3FF7">
            <w:pPr>
              <w:spacing w:before="40" w:after="120"/>
              <w:rPr>
                <w:bCs/>
                <w:i/>
                <w:iCs/>
              </w:rPr>
            </w:pPr>
          </w:p>
        </w:tc>
        <w:tc>
          <w:tcPr>
            <w:tcW w:w="2608" w:type="dxa"/>
          </w:tcPr>
          <w:p w14:paraId="4DE3F2C2" w14:textId="77777777" w:rsidR="000B3397" w:rsidRPr="00CE72EB" w:rsidRDefault="000B3397" w:rsidP="00AE3FF7">
            <w:pPr>
              <w:spacing w:before="40" w:after="120"/>
            </w:pPr>
          </w:p>
        </w:tc>
      </w:tr>
      <w:tr w:rsidR="000B3397" w:rsidRPr="00CE72EB" w14:paraId="64E2706D" w14:textId="77777777" w:rsidTr="00AE3FF7">
        <w:tc>
          <w:tcPr>
            <w:tcW w:w="1558" w:type="dxa"/>
          </w:tcPr>
          <w:p w14:paraId="358B0A3B" w14:textId="77777777" w:rsidR="000B3397" w:rsidRPr="00CE72EB" w:rsidRDefault="000B3397" w:rsidP="00AE3FF7">
            <w:pPr>
              <w:spacing w:before="40" w:after="120"/>
              <w:rPr>
                <w:b/>
                <w:bCs/>
                <w:spacing w:val="-2"/>
              </w:rPr>
            </w:pPr>
          </w:p>
        </w:tc>
        <w:tc>
          <w:tcPr>
            <w:tcW w:w="3368" w:type="dxa"/>
            <w:gridSpan w:val="2"/>
          </w:tcPr>
          <w:p w14:paraId="321454EC" w14:textId="77777777" w:rsidR="000B3397" w:rsidRPr="00CE72EB" w:rsidRDefault="000B3397" w:rsidP="00AE3FF7">
            <w:pPr>
              <w:spacing w:before="40" w:after="120"/>
            </w:pPr>
          </w:p>
        </w:tc>
        <w:tc>
          <w:tcPr>
            <w:tcW w:w="2042" w:type="dxa"/>
          </w:tcPr>
          <w:p w14:paraId="510AB341" w14:textId="77777777" w:rsidR="000B3397" w:rsidRPr="00CE72EB" w:rsidRDefault="000B3397" w:rsidP="00AE3FF7">
            <w:pPr>
              <w:spacing w:before="40" w:after="120"/>
            </w:pPr>
          </w:p>
        </w:tc>
        <w:tc>
          <w:tcPr>
            <w:tcW w:w="2608" w:type="dxa"/>
          </w:tcPr>
          <w:p w14:paraId="228BB66E" w14:textId="77777777" w:rsidR="000B3397" w:rsidRPr="00CE72EB" w:rsidRDefault="000B3397" w:rsidP="00AE3FF7">
            <w:pPr>
              <w:spacing w:before="40" w:after="120"/>
            </w:pPr>
          </w:p>
        </w:tc>
      </w:tr>
      <w:tr w:rsidR="000B3397" w:rsidRPr="00CE72EB" w14:paraId="1867F301" w14:textId="77777777" w:rsidTr="00AE3FF7">
        <w:tc>
          <w:tcPr>
            <w:tcW w:w="1558" w:type="dxa"/>
          </w:tcPr>
          <w:p w14:paraId="5DFFF6F6" w14:textId="77777777" w:rsidR="000B3397" w:rsidRPr="00CE72EB" w:rsidRDefault="000B3397" w:rsidP="00AE3FF7">
            <w:pPr>
              <w:spacing w:before="40" w:after="120"/>
              <w:rPr>
                <w:b/>
                <w:bCs/>
                <w:spacing w:val="-2"/>
              </w:rPr>
            </w:pPr>
          </w:p>
        </w:tc>
        <w:tc>
          <w:tcPr>
            <w:tcW w:w="3368" w:type="dxa"/>
            <w:gridSpan w:val="2"/>
          </w:tcPr>
          <w:p w14:paraId="3FB234C0" w14:textId="77777777" w:rsidR="000B3397" w:rsidRPr="00CE72EB" w:rsidRDefault="000B3397" w:rsidP="00AE3FF7">
            <w:pPr>
              <w:spacing w:before="40" w:after="120"/>
            </w:pPr>
          </w:p>
        </w:tc>
        <w:tc>
          <w:tcPr>
            <w:tcW w:w="2042" w:type="dxa"/>
          </w:tcPr>
          <w:p w14:paraId="329E8D7B" w14:textId="77777777" w:rsidR="000B3397" w:rsidRPr="00CE72EB" w:rsidRDefault="000B3397" w:rsidP="00AE3FF7">
            <w:pPr>
              <w:spacing w:before="40" w:after="120"/>
            </w:pPr>
          </w:p>
        </w:tc>
        <w:tc>
          <w:tcPr>
            <w:tcW w:w="2608" w:type="dxa"/>
          </w:tcPr>
          <w:p w14:paraId="07A67876" w14:textId="77777777" w:rsidR="000B3397" w:rsidRPr="00CE72EB" w:rsidRDefault="000B3397" w:rsidP="00AE3FF7">
            <w:pPr>
              <w:spacing w:before="40" w:after="120"/>
            </w:pPr>
          </w:p>
        </w:tc>
      </w:tr>
      <w:tr w:rsidR="000B3397" w:rsidRPr="00CE72EB" w14:paraId="1A21BBA5" w14:textId="77777777" w:rsidTr="00AE3FF7">
        <w:tc>
          <w:tcPr>
            <w:tcW w:w="1558" w:type="dxa"/>
          </w:tcPr>
          <w:p w14:paraId="66E22050" w14:textId="77777777" w:rsidR="000B3397" w:rsidRPr="00CE72EB" w:rsidRDefault="000B3397" w:rsidP="00AE3FF7">
            <w:pPr>
              <w:spacing w:before="40" w:after="120"/>
              <w:rPr>
                <w:b/>
                <w:bCs/>
                <w:spacing w:val="-2"/>
              </w:rPr>
            </w:pPr>
          </w:p>
        </w:tc>
        <w:tc>
          <w:tcPr>
            <w:tcW w:w="3368" w:type="dxa"/>
            <w:gridSpan w:val="2"/>
          </w:tcPr>
          <w:p w14:paraId="0BFE8AB0" w14:textId="77777777" w:rsidR="000B3397" w:rsidRPr="00CE72EB" w:rsidRDefault="000B3397" w:rsidP="00AE3FF7">
            <w:pPr>
              <w:spacing w:before="40" w:after="120"/>
            </w:pPr>
          </w:p>
        </w:tc>
        <w:tc>
          <w:tcPr>
            <w:tcW w:w="2042" w:type="dxa"/>
          </w:tcPr>
          <w:p w14:paraId="3F1B2B73" w14:textId="77777777" w:rsidR="000B3397" w:rsidRPr="00CE72EB" w:rsidRDefault="000B3397" w:rsidP="00AE3FF7">
            <w:pPr>
              <w:spacing w:before="40" w:after="120"/>
            </w:pPr>
          </w:p>
        </w:tc>
        <w:tc>
          <w:tcPr>
            <w:tcW w:w="2608" w:type="dxa"/>
          </w:tcPr>
          <w:p w14:paraId="105EA662" w14:textId="77777777" w:rsidR="000B3397" w:rsidRPr="00CE72EB" w:rsidRDefault="000B3397" w:rsidP="00AE3FF7">
            <w:pPr>
              <w:spacing w:before="40" w:after="120"/>
            </w:pPr>
          </w:p>
        </w:tc>
      </w:tr>
      <w:tr w:rsidR="000B3397" w:rsidRPr="00CE72EB" w14:paraId="1C854E34" w14:textId="77777777" w:rsidTr="00AE3FF7">
        <w:tc>
          <w:tcPr>
            <w:tcW w:w="1558" w:type="dxa"/>
          </w:tcPr>
          <w:p w14:paraId="1B286BB5" w14:textId="77777777" w:rsidR="000B3397" w:rsidRPr="00CE72EB" w:rsidRDefault="000B3397" w:rsidP="00AE3FF7">
            <w:pPr>
              <w:spacing w:before="40" w:after="120"/>
              <w:rPr>
                <w:b/>
                <w:bCs/>
                <w:spacing w:val="-2"/>
              </w:rPr>
            </w:pPr>
          </w:p>
        </w:tc>
        <w:tc>
          <w:tcPr>
            <w:tcW w:w="3368" w:type="dxa"/>
            <w:gridSpan w:val="2"/>
          </w:tcPr>
          <w:p w14:paraId="78B8AC28" w14:textId="77777777" w:rsidR="000B3397" w:rsidRPr="00CE72EB" w:rsidRDefault="000B3397" w:rsidP="00AE3FF7">
            <w:pPr>
              <w:spacing w:before="40" w:after="120"/>
            </w:pPr>
          </w:p>
        </w:tc>
        <w:tc>
          <w:tcPr>
            <w:tcW w:w="2042" w:type="dxa"/>
          </w:tcPr>
          <w:p w14:paraId="5FB17D94" w14:textId="77777777" w:rsidR="000B3397" w:rsidRPr="00CE72EB" w:rsidRDefault="000B3397" w:rsidP="00AE3FF7">
            <w:pPr>
              <w:spacing w:before="40" w:after="120"/>
            </w:pPr>
          </w:p>
        </w:tc>
        <w:tc>
          <w:tcPr>
            <w:tcW w:w="2608" w:type="dxa"/>
          </w:tcPr>
          <w:p w14:paraId="372B8B21" w14:textId="77777777" w:rsidR="000B3397" w:rsidRPr="00CE72EB" w:rsidRDefault="000B3397" w:rsidP="00AE3FF7">
            <w:pPr>
              <w:spacing w:before="40" w:after="120"/>
            </w:pPr>
          </w:p>
        </w:tc>
      </w:tr>
      <w:tr w:rsidR="000B3397" w:rsidRPr="00CE72EB" w14:paraId="11CA8DEF" w14:textId="77777777" w:rsidTr="00AE3FF7">
        <w:tc>
          <w:tcPr>
            <w:tcW w:w="1558" w:type="dxa"/>
          </w:tcPr>
          <w:p w14:paraId="4115D2DE" w14:textId="77777777" w:rsidR="000B3397" w:rsidRPr="00CE72EB" w:rsidRDefault="000B3397" w:rsidP="00AE3FF7">
            <w:pPr>
              <w:spacing w:before="40" w:after="120"/>
            </w:pPr>
            <w:r w:rsidRPr="00CE72EB">
              <w:rPr>
                <w:bCs/>
                <w:spacing w:val="-2"/>
              </w:rPr>
              <w:t>Average Annual Construction Turnover *</w:t>
            </w:r>
          </w:p>
        </w:tc>
        <w:tc>
          <w:tcPr>
            <w:tcW w:w="3368" w:type="dxa"/>
            <w:gridSpan w:val="2"/>
          </w:tcPr>
          <w:p w14:paraId="7D476E67" w14:textId="77777777" w:rsidR="000B3397" w:rsidRPr="00CE72EB" w:rsidRDefault="000B3397" w:rsidP="00AE3FF7">
            <w:pPr>
              <w:spacing w:before="40" w:after="120"/>
            </w:pPr>
          </w:p>
        </w:tc>
        <w:tc>
          <w:tcPr>
            <w:tcW w:w="2042" w:type="dxa"/>
          </w:tcPr>
          <w:p w14:paraId="38636ADE" w14:textId="77777777" w:rsidR="000B3397" w:rsidRPr="00CE72EB" w:rsidRDefault="000B3397" w:rsidP="00AE3FF7">
            <w:pPr>
              <w:spacing w:before="40" w:after="120"/>
            </w:pPr>
          </w:p>
        </w:tc>
        <w:tc>
          <w:tcPr>
            <w:tcW w:w="2608" w:type="dxa"/>
          </w:tcPr>
          <w:p w14:paraId="59078D74" w14:textId="77777777" w:rsidR="000B3397" w:rsidRPr="00CE72EB" w:rsidRDefault="000B3397" w:rsidP="00AE3FF7">
            <w:pPr>
              <w:spacing w:before="40" w:after="120"/>
            </w:pPr>
          </w:p>
        </w:tc>
      </w:tr>
    </w:tbl>
    <w:p w14:paraId="22B3C7CB" w14:textId="77777777" w:rsidR="000B3397" w:rsidRPr="00CE72EB" w:rsidRDefault="000B3397" w:rsidP="000B3397">
      <w:pPr>
        <w:spacing w:before="144" w:after="396"/>
        <w:ind w:left="360" w:right="72" w:hanging="378"/>
        <w:rPr>
          <w:bCs/>
          <w:spacing w:val="-2"/>
        </w:rPr>
      </w:pPr>
      <w:r w:rsidRPr="00CE72EB">
        <w:rPr>
          <w:bCs/>
          <w:spacing w:val="-2"/>
        </w:rPr>
        <w:t xml:space="preserve">* </w:t>
      </w:r>
      <w:r w:rsidRPr="00CE72EB">
        <w:rPr>
          <w:bCs/>
          <w:spacing w:val="-2"/>
        </w:rPr>
        <w:tab/>
        <w:t>See Section III, Evaluation and Qualification Criteria, Sub-Factor 3.2.</w:t>
      </w:r>
    </w:p>
    <w:bookmarkEnd w:id="537"/>
    <w:bookmarkEnd w:id="538"/>
    <w:bookmarkEnd w:id="539"/>
    <w:p w14:paraId="66047289" w14:textId="77777777" w:rsidR="007B586E" w:rsidRPr="00CE72EB" w:rsidRDefault="007B586E" w:rsidP="000B3397">
      <w:pPr>
        <w:jc w:val="center"/>
      </w:pPr>
    </w:p>
    <w:p w14:paraId="53AAF006" w14:textId="77777777" w:rsidR="007B586E" w:rsidRPr="00CE72EB" w:rsidRDefault="007B586E">
      <w:pPr>
        <w:pStyle w:val="Subtitle"/>
        <w:jc w:val="left"/>
        <w:rPr>
          <w:b w:val="0"/>
          <w:sz w:val="24"/>
        </w:rPr>
      </w:pPr>
    </w:p>
    <w:p w14:paraId="5FC6F27D" w14:textId="77777777" w:rsidR="007B586E" w:rsidRPr="00CE72EB" w:rsidRDefault="007B586E" w:rsidP="00DF1785">
      <w:pPr>
        <w:pStyle w:val="S4-Header2"/>
      </w:pPr>
      <w:r w:rsidRPr="00CE72EB">
        <w:rPr>
          <w:sz w:val="28"/>
        </w:rPr>
        <w:br w:type="page"/>
      </w:r>
      <w:bookmarkStart w:id="542" w:name="_Toc67057708"/>
      <w:r w:rsidRPr="00CE72EB">
        <w:rPr>
          <w:szCs w:val="32"/>
        </w:rPr>
        <w:t>Form FIN</w:t>
      </w:r>
      <w:r w:rsidR="00A743DA" w:rsidRPr="00CE72EB">
        <w:rPr>
          <w:szCs w:val="32"/>
        </w:rPr>
        <w:t xml:space="preserve">  - </w:t>
      </w:r>
      <w:r w:rsidRPr="00CE72EB">
        <w:rPr>
          <w:szCs w:val="32"/>
        </w:rPr>
        <w:t>3.3</w:t>
      </w:r>
      <w:bookmarkEnd w:id="533"/>
      <w:r w:rsidR="00DF1785" w:rsidRPr="00CE72EB">
        <w:rPr>
          <w:szCs w:val="32"/>
        </w:rPr>
        <w:t xml:space="preserve">: </w:t>
      </w:r>
      <w:bookmarkStart w:id="543" w:name="_Toc41971549"/>
      <w:bookmarkStart w:id="544" w:name="_Toc125871315"/>
      <w:bookmarkStart w:id="545" w:name="_Toc127160600"/>
      <w:bookmarkStart w:id="546" w:name="_Toc138144071"/>
      <w:r w:rsidRPr="00CE72EB">
        <w:t>Financial Resources</w:t>
      </w:r>
      <w:bookmarkEnd w:id="542"/>
      <w:bookmarkEnd w:id="543"/>
      <w:bookmarkEnd w:id="544"/>
      <w:bookmarkEnd w:id="545"/>
      <w:bookmarkEnd w:id="546"/>
    </w:p>
    <w:p w14:paraId="6E519D38" w14:textId="77777777" w:rsidR="007B586E" w:rsidRPr="00CE72EB" w:rsidRDefault="007B586E">
      <w:pPr>
        <w:pStyle w:val="Head2"/>
        <w:widowControl/>
        <w:jc w:val="left"/>
        <w:rPr>
          <w:rStyle w:val="Table"/>
          <w:spacing w:val="-2"/>
          <w:sz w:val="22"/>
        </w:rPr>
      </w:pPr>
    </w:p>
    <w:p w14:paraId="4C095831" w14:textId="77777777" w:rsidR="007B586E" w:rsidRPr="00CE72EB" w:rsidRDefault="007B586E">
      <w:pPr>
        <w:suppressAutoHyphens/>
        <w:spacing w:after="180"/>
        <w:jc w:val="both"/>
        <w:rPr>
          <w:rStyle w:val="Table"/>
          <w:rFonts w:ascii="Times New Roman" w:hAnsi="Times New Roman"/>
          <w:spacing w:val="-2"/>
          <w:sz w:val="24"/>
        </w:rPr>
      </w:pPr>
      <w:r w:rsidRPr="00CE72EB">
        <w:rPr>
          <w:rStyle w:val="Table"/>
          <w:rFonts w:ascii="Times New Roman" w:hAnsi="Times New Roman"/>
          <w:spacing w:val="-2"/>
          <w:sz w:val="24"/>
        </w:rPr>
        <w:t xml:space="preserve">Specify proposed sources of financing, such as liquid assets, unencumbered real assets, lines of credit, and other financial means, net of current commitments, available to meet the total construction cash flow demands of the subject contract or contracts as </w:t>
      </w:r>
      <w:r w:rsidR="005F0029" w:rsidRPr="00CE72EB">
        <w:rPr>
          <w:rStyle w:val="Table"/>
          <w:rFonts w:ascii="Times New Roman" w:hAnsi="Times New Roman"/>
          <w:spacing w:val="-2"/>
          <w:sz w:val="24"/>
        </w:rPr>
        <w:t>specified</w:t>
      </w:r>
      <w:r w:rsidRPr="00CE72EB">
        <w:rPr>
          <w:rStyle w:val="Table"/>
          <w:rFonts w:ascii="Times New Roman" w:hAnsi="Times New Roman"/>
          <w:spacing w:val="-2"/>
          <w:sz w:val="24"/>
        </w:rPr>
        <w:t xml:space="preserve"> in Section III (Evaluation and Qualification Criteria)</w:t>
      </w:r>
    </w:p>
    <w:tbl>
      <w:tblPr>
        <w:tblW w:w="9090" w:type="dxa"/>
        <w:tblInd w:w="72" w:type="dxa"/>
        <w:tblLayout w:type="fixed"/>
        <w:tblCellMar>
          <w:left w:w="72" w:type="dxa"/>
          <w:right w:w="72" w:type="dxa"/>
        </w:tblCellMar>
        <w:tblLook w:val="0000" w:firstRow="0" w:lastRow="0" w:firstColumn="0" w:lastColumn="0" w:noHBand="0" w:noVBand="0"/>
      </w:tblPr>
      <w:tblGrid>
        <w:gridCol w:w="6300"/>
        <w:gridCol w:w="2790"/>
      </w:tblGrid>
      <w:tr w:rsidR="007B586E" w:rsidRPr="00CE72EB" w14:paraId="3AED4954" w14:textId="77777777">
        <w:trPr>
          <w:cantSplit/>
        </w:trPr>
        <w:tc>
          <w:tcPr>
            <w:tcW w:w="6300" w:type="dxa"/>
            <w:tcBorders>
              <w:top w:val="single" w:sz="6" w:space="0" w:color="auto"/>
              <w:left w:val="single" w:sz="6" w:space="0" w:color="auto"/>
            </w:tcBorders>
          </w:tcPr>
          <w:p w14:paraId="1D892A8B" w14:textId="77777777" w:rsidR="007B586E" w:rsidRPr="00CE72EB" w:rsidRDefault="007B586E">
            <w:pPr>
              <w:suppressAutoHyphens/>
              <w:spacing w:after="71"/>
              <w:rPr>
                <w:rStyle w:val="Table"/>
                <w:rFonts w:ascii="Times New Roman" w:hAnsi="Times New Roman"/>
                <w:spacing w:val="-2"/>
                <w:sz w:val="24"/>
              </w:rPr>
            </w:pPr>
            <w:r w:rsidRPr="00CE72EB">
              <w:rPr>
                <w:rStyle w:val="Table"/>
                <w:rFonts w:ascii="Times New Roman" w:hAnsi="Times New Roman"/>
                <w:spacing w:val="-2"/>
                <w:sz w:val="24"/>
              </w:rPr>
              <w:t>Source of financing</w:t>
            </w:r>
          </w:p>
        </w:tc>
        <w:tc>
          <w:tcPr>
            <w:tcW w:w="2790" w:type="dxa"/>
            <w:tcBorders>
              <w:top w:val="single" w:sz="6" w:space="0" w:color="auto"/>
              <w:left w:val="single" w:sz="6" w:space="0" w:color="auto"/>
              <w:right w:val="single" w:sz="6" w:space="0" w:color="auto"/>
            </w:tcBorders>
          </w:tcPr>
          <w:p w14:paraId="3231C8B3" w14:textId="098FC152" w:rsidR="007B586E" w:rsidRPr="00CF14BF" w:rsidRDefault="007B586E">
            <w:pPr>
              <w:suppressAutoHyphens/>
              <w:spacing w:after="71"/>
              <w:rPr>
                <w:rStyle w:val="Table"/>
                <w:rFonts w:ascii="Times New Roman" w:hAnsi="Times New Roman"/>
                <w:spacing w:val="-2"/>
                <w:sz w:val="24"/>
              </w:rPr>
            </w:pPr>
            <w:r w:rsidRPr="00CF14BF">
              <w:rPr>
                <w:rStyle w:val="Table"/>
                <w:rFonts w:ascii="Times New Roman" w:hAnsi="Times New Roman"/>
                <w:spacing w:val="-2"/>
                <w:sz w:val="24"/>
              </w:rPr>
              <w:t>Amount (</w:t>
            </w:r>
            <w:r w:rsidR="00CF14BF" w:rsidRPr="00CF14BF">
              <w:rPr>
                <w:color w:val="000000" w:themeColor="text1"/>
                <w:spacing w:val="-4"/>
              </w:rPr>
              <w:t>Malawi Kwacha</w:t>
            </w:r>
            <w:r w:rsidRPr="00CF14BF">
              <w:rPr>
                <w:rStyle w:val="Table"/>
                <w:rFonts w:ascii="Times New Roman" w:hAnsi="Times New Roman"/>
                <w:spacing w:val="-2"/>
                <w:sz w:val="24"/>
              </w:rPr>
              <w:t xml:space="preserve"> equivalent)</w:t>
            </w:r>
          </w:p>
        </w:tc>
      </w:tr>
      <w:tr w:rsidR="007B586E" w:rsidRPr="00CE72EB" w14:paraId="173A5B1E" w14:textId="77777777">
        <w:trPr>
          <w:cantSplit/>
        </w:trPr>
        <w:tc>
          <w:tcPr>
            <w:tcW w:w="6300" w:type="dxa"/>
            <w:tcBorders>
              <w:top w:val="single" w:sz="6" w:space="0" w:color="auto"/>
              <w:left w:val="single" w:sz="6" w:space="0" w:color="auto"/>
            </w:tcBorders>
          </w:tcPr>
          <w:p w14:paraId="3C22EE3D" w14:textId="77777777" w:rsidR="007B586E" w:rsidRPr="00CE72EB" w:rsidRDefault="007B586E">
            <w:pPr>
              <w:suppressAutoHyphens/>
              <w:rPr>
                <w:rStyle w:val="Table"/>
                <w:rFonts w:ascii="Times New Roman" w:hAnsi="Times New Roman"/>
                <w:spacing w:val="-2"/>
                <w:sz w:val="24"/>
              </w:rPr>
            </w:pPr>
            <w:r w:rsidRPr="00CE72EB">
              <w:rPr>
                <w:rStyle w:val="Table"/>
                <w:rFonts w:ascii="Times New Roman" w:hAnsi="Times New Roman"/>
                <w:spacing w:val="-2"/>
                <w:sz w:val="24"/>
              </w:rPr>
              <w:t>1.</w:t>
            </w:r>
          </w:p>
          <w:p w14:paraId="231A6205" w14:textId="77777777" w:rsidR="007B586E" w:rsidRPr="00CE72EB" w:rsidRDefault="007B586E">
            <w:pPr>
              <w:suppressAutoHyphens/>
              <w:spacing w:after="71"/>
              <w:rPr>
                <w:rStyle w:val="Table"/>
                <w:rFonts w:ascii="Times New Roman" w:hAnsi="Times New Roman"/>
                <w:spacing w:val="-2"/>
                <w:sz w:val="24"/>
              </w:rPr>
            </w:pPr>
          </w:p>
        </w:tc>
        <w:tc>
          <w:tcPr>
            <w:tcW w:w="2790" w:type="dxa"/>
            <w:tcBorders>
              <w:top w:val="single" w:sz="6" w:space="0" w:color="auto"/>
              <w:left w:val="single" w:sz="6" w:space="0" w:color="auto"/>
              <w:right w:val="single" w:sz="6" w:space="0" w:color="auto"/>
            </w:tcBorders>
          </w:tcPr>
          <w:p w14:paraId="462F14B6" w14:textId="77777777" w:rsidR="007B586E" w:rsidRPr="00CE72EB" w:rsidRDefault="007B586E">
            <w:pPr>
              <w:suppressAutoHyphens/>
              <w:spacing w:after="71"/>
              <w:rPr>
                <w:rStyle w:val="Table"/>
                <w:rFonts w:ascii="Times New Roman" w:hAnsi="Times New Roman"/>
                <w:spacing w:val="-2"/>
                <w:sz w:val="24"/>
              </w:rPr>
            </w:pPr>
          </w:p>
        </w:tc>
      </w:tr>
      <w:tr w:rsidR="007B586E" w:rsidRPr="00CE72EB" w14:paraId="7834372C" w14:textId="77777777">
        <w:trPr>
          <w:cantSplit/>
        </w:trPr>
        <w:tc>
          <w:tcPr>
            <w:tcW w:w="6300" w:type="dxa"/>
            <w:tcBorders>
              <w:top w:val="single" w:sz="6" w:space="0" w:color="auto"/>
              <w:left w:val="single" w:sz="6" w:space="0" w:color="auto"/>
            </w:tcBorders>
          </w:tcPr>
          <w:p w14:paraId="34C64EF0" w14:textId="77777777" w:rsidR="007B586E" w:rsidRPr="00CE72EB" w:rsidRDefault="007B586E">
            <w:pPr>
              <w:suppressAutoHyphens/>
              <w:rPr>
                <w:rStyle w:val="Table"/>
                <w:rFonts w:ascii="Times New Roman" w:hAnsi="Times New Roman"/>
                <w:spacing w:val="-2"/>
                <w:sz w:val="24"/>
              </w:rPr>
            </w:pPr>
            <w:r w:rsidRPr="00CE72EB">
              <w:rPr>
                <w:rStyle w:val="Table"/>
                <w:rFonts w:ascii="Times New Roman" w:hAnsi="Times New Roman"/>
                <w:spacing w:val="-2"/>
                <w:sz w:val="24"/>
              </w:rPr>
              <w:t>2.</w:t>
            </w:r>
          </w:p>
          <w:p w14:paraId="36CF1A24" w14:textId="77777777" w:rsidR="007B586E" w:rsidRPr="00CE72EB" w:rsidRDefault="007B586E">
            <w:pPr>
              <w:suppressAutoHyphens/>
              <w:spacing w:after="71"/>
              <w:rPr>
                <w:rStyle w:val="Table"/>
                <w:rFonts w:ascii="Times New Roman" w:hAnsi="Times New Roman"/>
                <w:spacing w:val="-2"/>
                <w:sz w:val="24"/>
              </w:rPr>
            </w:pPr>
          </w:p>
        </w:tc>
        <w:tc>
          <w:tcPr>
            <w:tcW w:w="2790" w:type="dxa"/>
            <w:tcBorders>
              <w:top w:val="single" w:sz="6" w:space="0" w:color="auto"/>
              <w:left w:val="single" w:sz="6" w:space="0" w:color="auto"/>
              <w:right w:val="single" w:sz="6" w:space="0" w:color="auto"/>
            </w:tcBorders>
          </w:tcPr>
          <w:p w14:paraId="422A9F76" w14:textId="77777777" w:rsidR="007B586E" w:rsidRPr="00CE72EB" w:rsidRDefault="007B586E">
            <w:pPr>
              <w:suppressAutoHyphens/>
              <w:spacing w:after="71"/>
              <w:rPr>
                <w:rStyle w:val="Table"/>
                <w:rFonts w:ascii="Times New Roman" w:hAnsi="Times New Roman"/>
                <w:spacing w:val="-2"/>
                <w:sz w:val="24"/>
              </w:rPr>
            </w:pPr>
          </w:p>
        </w:tc>
      </w:tr>
      <w:tr w:rsidR="007B586E" w:rsidRPr="00CE72EB" w14:paraId="7E756D5C" w14:textId="77777777">
        <w:trPr>
          <w:cantSplit/>
        </w:trPr>
        <w:tc>
          <w:tcPr>
            <w:tcW w:w="6300" w:type="dxa"/>
            <w:tcBorders>
              <w:top w:val="single" w:sz="6" w:space="0" w:color="auto"/>
              <w:left w:val="single" w:sz="6" w:space="0" w:color="auto"/>
            </w:tcBorders>
          </w:tcPr>
          <w:p w14:paraId="063593DD" w14:textId="77777777" w:rsidR="007B586E" w:rsidRPr="00CE72EB" w:rsidRDefault="007B586E">
            <w:pPr>
              <w:suppressAutoHyphens/>
              <w:rPr>
                <w:rStyle w:val="Table"/>
                <w:rFonts w:ascii="Times New Roman" w:hAnsi="Times New Roman"/>
                <w:spacing w:val="-2"/>
                <w:sz w:val="24"/>
              </w:rPr>
            </w:pPr>
            <w:r w:rsidRPr="00CE72EB">
              <w:rPr>
                <w:rStyle w:val="Table"/>
                <w:rFonts w:ascii="Times New Roman" w:hAnsi="Times New Roman"/>
                <w:spacing w:val="-2"/>
                <w:sz w:val="24"/>
              </w:rPr>
              <w:t>3.</w:t>
            </w:r>
          </w:p>
          <w:p w14:paraId="507648F2" w14:textId="77777777" w:rsidR="007B586E" w:rsidRPr="00CE72EB" w:rsidRDefault="007B586E">
            <w:pPr>
              <w:suppressAutoHyphens/>
              <w:spacing w:after="71"/>
              <w:rPr>
                <w:rStyle w:val="Table"/>
                <w:rFonts w:ascii="Times New Roman" w:hAnsi="Times New Roman"/>
                <w:spacing w:val="-2"/>
                <w:sz w:val="24"/>
              </w:rPr>
            </w:pPr>
          </w:p>
        </w:tc>
        <w:tc>
          <w:tcPr>
            <w:tcW w:w="2790" w:type="dxa"/>
            <w:tcBorders>
              <w:top w:val="single" w:sz="6" w:space="0" w:color="auto"/>
              <w:left w:val="single" w:sz="6" w:space="0" w:color="auto"/>
              <w:right w:val="single" w:sz="6" w:space="0" w:color="auto"/>
            </w:tcBorders>
          </w:tcPr>
          <w:p w14:paraId="64D94693" w14:textId="77777777" w:rsidR="007B586E" w:rsidRPr="00CE72EB" w:rsidRDefault="007B586E">
            <w:pPr>
              <w:suppressAutoHyphens/>
              <w:spacing w:after="71"/>
              <w:rPr>
                <w:rStyle w:val="Table"/>
                <w:rFonts w:ascii="Times New Roman" w:hAnsi="Times New Roman"/>
                <w:spacing w:val="-2"/>
                <w:sz w:val="24"/>
              </w:rPr>
            </w:pPr>
          </w:p>
        </w:tc>
      </w:tr>
      <w:tr w:rsidR="007B586E" w:rsidRPr="00CE72EB" w14:paraId="50510485" w14:textId="77777777">
        <w:trPr>
          <w:cantSplit/>
        </w:trPr>
        <w:tc>
          <w:tcPr>
            <w:tcW w:w="6300" w:type="dxa"/>
            <w:tcBorders>
              <w:top w:val="single" w:sz="6" w:space="0" w:color="auto"/>
              <w:left w:val="single" w:sz="6" w:space="0" w:color="auto"/>
              <w:bottom w:val="single" w:sz="6" w:space="0" w:color="auto"/>
            </w:tcBorders>
          </w:tcPr>
          <w:p w14:paraId="79F15B34" w14:textId="77777777" w:rsidR="007B586E" w:rsidRPr="00CE72EB" w:rsidRDefault="007B586E">
            <w:pPr>
              <w:suppressAutoHyphens/>
              <w:rPr>
                <w:rStyle w:val="Table"/>
                <w:rFonts w:ascii="Times New Roman" w:hAnsi="Times New Roman"/>
                <w:spacing w:val="-2"/>
                <w:sz w:val="24"/>
              </w:rPr>
            </w:pPr>
            <w:r w:rsidRPr="00CE72EB">
              <w:rPr>
                <w:rStyle w:val="Table"/>
                <w:rFonts w:ascii="Times New Roman" w:hAnsi="Times New Roman"/>
                <w:spacing w:val="-2"/>
                <w:sz w:val="24"/>
              </w:rPr>
              <w:t>4.</w:t>
            </w:r>
          </w:p>
          <w:p w14:paraId="3B44D29A" w14:textId="77777777" w:rsidR="007B586E" w:rsidRPr="00CE72EB" w:rsidRDefault="007B586E">
            <w:pPr>
              <w:suppressAutoHyphens/>
              <w:spacing w:after="71"/>
              <w:rPr>
                <w:rStyle w:val="Table"/>
                <w:rFonts w:ascii="Times New Roman" w:hAnsi="Times New Roman"/>
                <w:spacing w:val="-2"/>
                <w:sz w:val="24"/>
              </w:rPr>
            </w:pPr>
          </w:p>
        </w:tc>
        <w:tc>
          <w:tcPr>
            <w:tcW w:w="2790" w:type="dxa"/>
            <w:tcBorders>
              <w:top w:val="single" w:sz="6" w:space="0" w:color="auto"/>
              <w:left w:val="single" w:sz="6" w:space="0" w:color="auto"/>
              <w:bottom w:val="single" w:sz="6" w:space="0" w:color="auto"/>
              <w:right w:val="single" w:sz="6" w:space="0" w:color="auto"/>
            </w:tcBorders>
          </w:tcPr>
          <w:p w14:paraId="5A502966" w14:textId="77777777" w:rsidR="007B586E" w:rsidRPr="00CE72EB" w:rsidRDefault="007B586E">
            <w:pPr>
              <w:suppressAutoHyphens/>
              <w:spacing w:after="71"/>
              <w:rPr>
                <w:rStyle w:val="Table"/>
                <w:rFonts w:ascii="Times New Roman" w:hAnsi="Times New Roman"/>
                <w:spacing w:val="-2"/>
                <w:sz w:val="24"/>
              </w:rPr>
            </w:pPr>
          </w:p>
        </w:tc>
      </w:tr>
    </w:tbl>
    <w:p w14:paraId="4F2753AF" w14:textId="77777777" w:rsidR="007B586E" w:rsidRPr="00CE72EB" w:rsidRDefault="007B586E">
      <w:pPr>
        <w:spacing w:after="120"/>
        <w:jc w:val="center"/>
        <w:rPr>
          <w:b/>
          <w:sz w:val="36"/>
        </w:rPr>
      </w:pPr>
    </w:p>
    <w:p w14:paraId="32C23399" w14:textId="77777777" w:rsidR="000B3397" w:rsidRPr="00CE72EB" w:rsidRDefault="007B586E" w:rsidP="00DF1785">
      <w:pPr>
        <w:pStyle w:val="S4-Header2"/>
      </w:pPr>
      <w:r w:rsidRPr="00CE72EB">
        <w:br w:type="page"/>
      </w:r>
      <w:bookmarkStart w:id="547" w:name="_Toc108424568"/>
      <w:bookmarkStart w:id="548" w:name="_Toc67057709"/>
      <w:bookmarkStart w:id="549" w:name="_Toc127160601"/>
      <w:r w:rsidR="000B3397" w:rsidRPr="00CE72EB">
        <w:rPr>
          <w:szCs w:val="32"/>
        </w:rPr>
        <w:t>Form EXP - 4.1</w:t>
      </w:r>
      <w:r w:rsidR="00DF1785" w:rsidRPr="00CE72EB">
        <w:rPr>
          <w:szCs w:val="32"/>
        </w:rPr>
        <w:t xml:space="preserve">: </w:t>
      </w:r>
      <w:r w:rsidR="000B3397" w:rsidRPr="00CE72EB">
        <w:t>General Construction Experience</w:t>
      </w:r>
      <w:bookmarkEnd w:id="547"/>
      <w:bookmarkEnd w:id="548"/>
    </w:p>
    <w:p w14:paraId="5F4231F2" w14:textId="77777777" w:rsidR="000B3397" w:rsidRPr="00CE72EB" w:rsidRDefault="000B3397" w:rsidP="000B3397">
      <w:pPr>
        <w:tabs>
          <w:tab w:val="left" w:pos="3950"/>
        </w:tabs>
        <w:rPr>
          <w:b/>
          <w:sz w:val="20"/>
        </w:rPr>
      </w:pPr>
    </w:p>
    <w:p w14:paraId="0983080E" w14:textId="77777777" w:rsidR="00AB4D20" w:rsidRPr="00CE72EB" w:rsidRDefault="00AB4D20" w:rsidP="00AB4D20">
      <w:pPr>
        <w:spacing w:before="288" w:after="324" w:line="264" w:lineRule="exact"/>
        <w:jc w:val="right"/>
        <w:rPr>
          <w:spacing w:val="-4"/>
        </w:rPr>
      </w:pPr>
      <w:r w:rsidRPr="00CE72EB">
        <w:rPr>
          <w:spacing w:val="-4"/>
        </w:rPr>
        <w:t xml:space="preserve">Bidder’s Name: </w:t>
      </w:r>
      <w:r w:rsidRPr="00CE72EB">
        <w:rPr>
          <w:i/>
          <w:iCs/>
          <w:spacing w:val="-6"/>
        </w:rPr>
        <w:t>________________</w:t>
      </w:r>
      <w:r w:rsidRPr="00CE72EB">
        <w:rPr>
          <w:i/>
          <w:iCs/>
          <w:spacing w:val="-6"/>
        </w:rPr>
        <w:br/>
      </w:r>
      <w:r w:rsidRPr="00CE72EB">
        <w:rPr>
          <w:spacing w:val="-4"/>
        </w:rPr>
        <w:t xml:space="preserve">Date: </w:t>
      </w:r>
      <w:r w:rsidRPr="00CE72EB">
        <w:rPr>
          <w:i/>
          <w:iCs/>
          <w:spacing w:val="-6"/>
        </w:rPr>
        <w:t>______________________</w:t>
      </w:r>
      <w:r w:rsidRPr="00CE72EB">
        <w:rPr>
          <w:i/>
          <w:iCs/>
          <w:spacing w:val="-6"/>
        </w:rPr>
        <w:br/>
      </w:r>
      <w:r w:rsidRPr="00CE72EB">
        <w:rPr>
          <w:spacing w:val="-4"/>
        </w:rPr>
        <w:t>Joint Venture Member’s Name_________________________</w:t>
      </w:r>
      <w:r w:rsidRPr="00CE72EB">
        <w:rPr>
          <w:i/>
          <w:iCs/>
          <w:spacing w:val="-6"/>
        </w:rPr>
        <w:br/>
      </w:r>
      <w:r w:rsidRPr="00CE72EB">
        <w:rPr>
          <w:spacing w:val="-4"/>
        </w:rPr>
        <w:t xml:space="preserve">ICB No. and title: </w:t>
      </w:r>
      <w:r w:rsidRPr="00CE72EB">
        <w:rPr>
          <w:i/>
          <w:iCs/>
          <w:spacing w:val="-6"/>
        </w:rPr>
        <w:t>___________________________</w:t>
      </w:r>
      <w:r w:rsidRPr="00CE72EB">
        <w:rPr>
          <w:i/>
          <w:iCs/>
          <w:spacing w:val="-6"/>
        </w:rPr>
        <w:br/>
      </w:r>
      <w:r w:rsidRPr="00CE72EB">
        <w:rPr>
          <w:spacing w:val="-4"/>
        </w:rPr>
        <w:t xml:space="preserve">Page </w:t>
      </w:r>
      <w:r w:rsidRPr="00CE72EB">
        <w:rPr>
          <w:i/>
          <w:iCs/>
          <w:spacing w:val="-6"/>
        </w:rPr>
        <w:t>_______________</w:t>
      </w:r>
      <w:r w:rsidRPr="00CE72EB">
        <w:rPr>
          <w:spacing w:val="-4"/>
        </w:rPr>
        <w:t xml:space="preserve">of </w:t>
      </w:r>
      <w:r w:rsidRPr="00CE72EB">
        <w:rPr>
          <w:i/>
          <w:iCs/>
          <w:spacing w:val="-6"/>
        </w:rPr>
        <w:t>______________</w:t>
      </w:r>
      <w:r w:rsidRPr="00CE72EB">
        <w:rPr>
          <w:spacing w:val="-4"/>
        </w:rPr>
        <w:t>pages</w:t>
      </w:r>
    </w:p>
    <w:p w14:paraId="02D8AD39" w14:textId="77777777" w:rsidR="000B3397" w:rsidRPr="00CE72EB" w:rsidRDefault="000B3397" w:rsidP="0020119D">
      <w:pPr>
        <w:spacing w:after="324"/>
        <w:rPr>
          <w:bCs/>
          <w:i/>
          <w:iCs/>
        </w:rPr>
      </w:pPr>
    </w:p>
    <w:tbl>
      <w:tblPr>
        <w:tblW w:w="0" w:type="auto"/>
        <w:tblInd w:w="3" w:type="dxa"/>
        <w:tblLayout w:type="fixed"/>
        <w:tblCellMar>
          <w:left w:w="0" w:type="dxa"/>
          <w:right w:w="0" w:type="dxa"/>
        </w:tblCellMar>
        <w:tblLook w:val="0000" w:firstRow="0" w:lastRow="0" w:firstColumn="0" w:lastColumn="0" w:noHBand="0" w:noVBand="0"/>
      </w:tblPr>
      <w:tblGrid>
        <w:gridCol w:w="1122"/>
        <w:gridCol w:w="1080"/>
        <w:gridCol w:w="5040"/>
        <w:gridCol w:w="2015"/>
      </w:tblGrid>
      <w:tr w:rsidR="000B3397" w:rsidRPr="00CE72EB" w14:paraId="48900102" w14:textId="77777777" w:rsidTr="00AE3FF7">
        <w:trPr>
          <w:trHeight w:hRule="exact" w:val="1031"/>
        </w:trPr>
        <w:tc>
          <w:tcPr>
            <w:tcW w:w="1122" w:type="dxa"/>
            <w:tcBorders>
              <w:top w:val="single" w:sz="2" w:space="0" w:color="auto"/>
              <w:left w:val="single" w:sz="2" w:space="0" w:color="auto"/>
              <w:bottom w:val="single" w:sz="2" w:space="0" w:color="auto"/>
              <w:right w:val="single" w:sz="2" w:space="0" w:color="auto"/>
            </w:tcBorders>
          </w:tcPr>
          <w:p w14:paraId="4D7A16A8" w14:textId="77777777" w:rsidR="000B3397" w:rsidRPr="00CE72EB" w:rsidRDefault="000B3397" w:rsidP="00AE3FF7">
            <w:pPr>
              <w:jc w:val="center"/>
              <w:rPr>
                <w:bCs/>
              </w:rPr>
            </w:pPr>
            <w:r w:rsidRPr="00CE72EB">
              <w:rPr>
                <w:bCs/>
              </w:rPr>
              <w:t>Starting</w:t>
            </w:r>
          </w:p>
          <w:p w14:paraId="5FC418A7" w14:textId="77777777" w:rsidR="000B3397" w:rsidRPr="00CE72EB" w:rsidRDefault="000B3397" w:rsidP="00AE3FF7">
            <w:pPr>
              <w:jc w:val="center"/>
              <w:rPr>
                <w:bCs/>
              </w:rPr>
            </w:pPr>
          </w:p>
          <w:p w14:paraId="00F2A58C" w14:textId="77777777" w:rsidR="000B3397" w:rsidRPr="00CE72EB" w:rsidRDefault="000B3397" w:rsidP="00AE3FF7">
            <w:pPr>
              <w:jc w:val="center"/>
              <w:rPr>
                <w:bCs/>
              </w:rPr>
            </w:pPr>
            <w:r w:rsidRPr="00CE72EB">
              <w:rPr>
                <w:bCs/>
              </w:rPr>
              <w:t>Year</w:t>
            </w:r>
          </w:p>
        </w:tc>
        <w:tc>
          <w:tcPr>
            <w:tcW w:w="1080" w:type="dxa"/>
            <w:tcBorders>
              <w:top w:val="single" w:sz="2" w:space="0" w:color="auto"/>
              <w:left w:val="single" w:sz="2" w:space="0" w:color="auto"/>
              <w:bottom w:val="single" w:sz="2" w:space="0" w:color="auto"/>
              <w:right w:val="single" w:sz="2" w:space="0" w:color="auto"/>
            </w:tcBorders>
          </w:tcPr>
          <w:p w14:paraId="77C5AE65" w14:textId="77777777" w:rsidR="000B3397" w:rsidRPr="00CE72EB" w:rsidRDefault="000B3397" w:rsidP="00AE3FF7">
            <w:pPr>
              <w:jc w:val="center"/>
              <w:rPr>
                <w:bCs/>
              </w:rPr>
            </w:pPr>
            <w:r w:rsidRPr="00CE72EB">
              <w:rPr>
                <w:bCs/>
              </w:rPr>
              <w:t>Ending</w:t>
            </w:r>
          </w:p>
          <w:p w14:paraId="75C03DEB" w14:textId="77777777" w:rsidR="000B3397" w:rsidRPr="00CE72EB" w:rsidRDefault="000B3397" w:rsidP="00AE3FF7">
            <w:pPr>
              <w:jc w:val="center"/>
              <w:rPr>
                <w:bCs/>
              </w:rPr>
            </w:pPr>
            <w:r w:rsidRPr="00CE72EB">
              <w:rPr>
                <w:bCs/>
              </w:rPr>
              <w:t>Year</w:t>
            </w:r>
          </w:p>
        </w:tc>
        <w:tc>
          <w:tcPr>
            <w:tcW w:w="5040" w:type="dxa"/>
            <w:tcBorders>
              <w:top w:val="single" w:sz="2" w:space="0" w:color="auto"/>
              <w:left w:val="single" w:sz="2" w:space="0" w:color="auto"/>
              <w:bottom w:val="single" w:sz="2" w:space="0" w:color="auto"/>
              <w:right w:val="single" w:sz="2" w:space="0" w:color="auto"/>
            </w:tcBorders>
          </w:tcPr>
          <w:p w14:paraId="6B145508" w14:textId="77777777" w:rsidR="000B3397" w:rsidRPr="00CE72EB" w:rsidRDefault="000B3397" w:rsidP="00AE3FF7">
            <w:pPr>
              <w:spacing w:after="540"/>
              <w:jc w:val="center"/>
              <w:rPr>
                <w:bCs/>
              </w:rPr>
            </w:pPr>
            <w:r w:rsidRPr="00CE72EB">
              <w:rPr>
                <w:bCs/>
              </w:rPr>
              <w:t>Contract Identification</w:t>
            </w:r>
          </w:p>
        </w:tc>
        <w:tc>
          <w:tcPr>
            <w:tcW w:w="2015" w:type="dxa"/>
            <w:tcBorders>
              <w:top w:val="single" w:sz="2" w:space="0" w:color="auto"/>
              <w:left w:val="single" w:sz="2" w:space="0" w:color="auto"/>
              <w:bottom w:val="single" w:sz="2" w:space="0" w:color="auto"/>
              <w:right w:val="single" w:sz="2" w:space="0" w:color="auto"/>
            </w:tcBorders>
          </w:tcPr>
          <w:p w14:paraId="060F0D12" w14:textId="77777777" w:rsidR="000B3397" w:rsidRPr="00CE72EB" w:rsidRDefault="000B3397" w:rsidP="00AE3FF7">
            <w:pPr>
              <w:jc w:val="center"/>
              <w:rPr>
                <w:bCs/>
              </w:rPr>
            </w:pPr>
            <w:r w:rsidRPr="00CE72EB">
              <w:rPr>
                <w:bCs/>
              </w:rPr>
              <w:t>Role of</w:t>
            </w:r>
          </w:p>
          <w:p w14:paraId="0A751414" w14:textId="77777777" w:rsidR="000B3397" w:rsidRPr="00CE72EB" w:rsidRDefault="000B3397" w:rsidP="00AE3FF7">
            <w:pPr>
              <w:spacing w:after="252"/>
              <w:jc w:val="center"/>
              <w:rPr>
                <w:bCs/>
              </w:rPr>
            </w:pPr>
            <w:r w:rsidRPr="00CE72EB">
              <w:rPr>
                <w:bCs/>
              </w:rPr>
              <w:t>Bidder</w:t>
            </w:r>
          </w:p>
        </w:tc>
      </w:tr>
      <w:tr w:rsidR="000B3397" w:rsidRPr="00CE72EB" w14:paraId="1AC91B04" w14:textId="77777777" w:rsidTr="00AE3FF7">
        <w:tc>
          <w:tcPr>
            <w:tcW w:w="1122" w:type="dxa"/>
            <w:tcBorders>
              <w:top w:val="single" w:sz="2" w:space="0" w:color="auto"/>
              <w:left w:val="single" w:sz="2" w:space="0" w:color="auto"/>
              <w:bottom w:val="single" w:sz="2" w:space="0" w:color="auto"/>
              <w:right w:val="single" w:sz="2" w:space="0" w:color="auto"/>
            </w:tcBorders>
          </w:tcPr>
          <w:p w14:paraId="578376FA" w14:textId="77777777" w:rsidR="000B3397" w:rsidRPr="00CE72EB" w:rsidRDefault="000B3397" w:rsidP="00AE3FF7">
            <w:pPr>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69783912" w14:textId="77777777" w:rsidR="000B3397" w:rsidRPr="00CE72EB" w:rsidRDefault="000B3397" w:rsidP="00AE3FF7">
            <w:pPr>
              <w:jc w:val="center"/>
              <w:rPr>
                <w:bCs/>
              </w:rPr>
            </w:pPr>
          </w:p>
        </w:tc>
        <w:tc>
          <w:tcPr>
            <w:tcW w:w="5040" w:type="dxa"/>
            <w:tcBorders>
              <w:top w:val="single" w:sz="2" w:space="0" w:color="auto"/>
              <w:left w:val="single" w:sz="2" w:space="0" w:color="auto"/>
              <w:bottom w:val="single" w:sz="2" w:space="0" w:color="auto"/>
              <w:right w:val="single" w:sz="2" w:space="0" w:color="auto"/>
            </w:tcBorders>
          </w:tcPr>
          <w:p w14:paraId="44326917" w14:textId="77777777" w:rsidR="000B3397" w:rsidRPr="00CE72EB" w:rsidRDefault="000B3397" w:rsidP="00AE3FF7">
            <w:pPr>
              <w:ind w:left="69"/>
              <w:rPr>
                <w:bCs/>
                <w:i/>
                <w:iCs/>
              </w:rPr>
            </w:pPr>
            <w:r w:rsidRPr="00CE72EB">
              <w:rPr>
                <w:bCs/>
                <w:spacing w:val="-9"/>
              </w:rPr>
              <w:t xml:space="preserve">Contract name: </w:t>
            </w:r>
            <w:r w:rsidRPr="00CE72EB">
              <w:rPr>
                <w:bCs/>
                <w:i/>
                <w:iCs/>
              </w:rPr>
              <w:softHyphen/>
            </w:r>
            <w:r w:rsidRPr="00CE72EB">
              <w:rPr>
                <w:bCs/>
                <w:i/>
                <w:iCs/>
              </w:rPr>
              <w:softHyphen/>
            </w:r>
            <w:r w:rsidRPr="00CE72EB">
              <w:rPr>
                <w:bCs/>
                <w:i/>
                <w:iCs/>
              </w:rPr>
              <w:softHyphen/>
            </w:r>
            <w:r w:rsidRPr="00CE72EB">
              <w:rPr>
                <w:bCs/>
                <w:i/>
                <w:iCs/>
              </w:rPr>
              <w:softHyphen/>
            </w:r>
            <w:r w:rsidRPr="00CE72EB">
              <w:rPr>
                <w:bCs/>
                <w:i/>
                <w:iCs/>
              </w:rPr>
              <w:softHyphen/>
            </w:r>
            <w:r w:rsidRPr="00CE72EB">
              <w:rPr>
                <w:bCs/>
                <w:i/>
                <w:iCs/>
              </w:rPr>
              <w:softHyphen/>
            </w:r>
            <w:r w:rsidRPr="00CE72EB">
              <w:rPr>
                <w:bCs/>
                <w:i/>
                <w:iCs/>
              </w:rPr>
              <w:softHyphen/>
            </w:r>
            <w:r w:rsidRPr="00CE72EB">
              <w:rPr>
                <w:bCs/>
                <w:i/>
                <w:iCs/>
              </w:rPr>
              <w:softHyphen/>
            </w:r>
            <w:r w:rsidRPr="00CE72EB">
              <w:rPr>
                <w:bCs/>
                <w:i/>
                <w:iCs/>
              </w:rPr>
              <w:softHyphen/>
            </w:r>
            <w:r w:rsidRPr="00CE72EB">
              <w:rPr>
                <w:bCs/>
                <w:i/>
                <w:iCs/>
              </w:rPr>
              <w:softHyphen/>
            </w:r>
            <w:r w:rsidRPr="00CE72EB">
              <w:rPr>
                <w:bCs/>
                <w:i/>
                <w:iCs/>
              </w:rPr>
              <w:softHyphen/>
            </w:r>
            <w:r w:rsidRPr="00CE72EB">
              <w:rPr>
                <w:bCs/>
                <w:i/>
                <w:iCs/>
              </w:rPr>
              <w:softHyphen/>
            </w:r>
            <w:r w:rsidRPr="00CE72EB">
              <w:rPr>
                <w:bCs/>
                <w:i/>
                <w:iCs/>
              </w:rPr>
              <w:softHyphen/>
            </w:r>
            <w:r w:rsidRPr="00CE72EB">
              <w:rPr>
                <w:bCs/>
                <w:i/>
                <w:iCs/>
              </w:rPr>
              <w:softHyphen/>
            </w:r>
            <w:r w:rsidRPr="00CE72EB">
              <w:rPr>
                <w:bCs/>
                <w:i/>
                <w:iCs/>
              </w:rPr>
              <w:softHyphen/>
            </w:r>
            <w:r w:rsidRPr="00CE72EB">
              <w:rPr>
                <w:bCs/>
                <w:i/>
                <w:iCs/>
              </w:rPr>
              <w:softHyphen/>
            </w:r>
            <w:r w:rsidRPr="00CE72EB">
              <w:rPr>
                <w:bCs/>
                <w:i/>
                <w:iCs/>
              </w:rPr>
              <w:softHyphen/>
            </w:r>
            <w:r w:rsidRPr="00CE72EB">
              <w:rPr>
                <w:bCs/>
                <w:i/>
                <w:iCs/>
              </w:rPr>
              <w:softHyphen/>
            </w:r>
            <w:r w:rsidRPr="00CE72EB">
              <w:rPr>
                <w:bCs/>
                <w:i/>
                <w:iCs/>
              </w:rPr>
              <w:softHyphen/>
            </w:r>
            <w:r w:rsidRPr="00CE72EB">
              <w:rPr>
                <w:bCs/>
                <w:i/>
                <w:iCs/>
              </w:rPr>
              <w:softHyphen/>
              <w:t>____________________</w:t>
            </w:r>
          </w:p>
          <w:p w14:paraId="5CF6735E" w14:textId="77777777" w:rsidR="000B3397" w:rsidRPr="00CE72EB" w:rsidRDefault="000B3397" w:rsidP="00AE3FF7">
            <w:pPr>
              <w:ind w:left="69"/>
              <w:rPr>
                <w:bCs/>
                <w:spacing w:val="-2"/>
              </w:rPr>
            </w:pPr>
            <w:r w:rsidRPr="00CE72EB">
              <w:rPr>
                <w:bCs/>
                <w:spacing w:val="-2"/>
              </w:rPr>
              <w:t>Brief Description of the Works performed by the</w:t>
            </w:r>
          </w:p>
          <w:p w14:paraId="75B4B915" w14:textId="77777777" w:rsidR="000B3397" w:rsidRPr="00CE72EB" w:rsidRDefault="000B3397" w:rsidP="00AE3FF7">
            <w:pPr>
              <w:ind w:left="69"/>
              <w:rPr>
                <w:bCs/>
                <w:i/>
                <w:iCs/>
              </w:rPr>
            </w:pPr>
            <w:r w:rsidRPr="00CE72EB">
              <w:rPr>
                <w:bCs/>
                <w:spacing w:val="-2"/>
              </w:rPr>
              <w:t xml:space="preserve">Bidder: </w:t>
            </w:r>
            <w:r w:rsidRPr="00CE72EB">
              <w:rPr>
                <w:bCs/>
                <w:i/>
                <w:iCs/>
              </w:rPr>
              <w:t>_____________________________</w:t>
            </w:r>
          </w:p>
          <w:p w14:paraId="312D55F6" w14:textId="77777777" w:rsidR="000B3397" w:rsidRPr="00CE72EB" w:rsidRDefault="000B3397" w:rsidP="00AE3FF7">
            <w:pPr>
              <w:ind w:left="69"/>
              <w:rPr>
                <w:bCs/>
                <w:i/>
                <w:iCs/>
              </w:rPr>
            </w:pPr>
            <w:r w:rsidRPr="00CE72EB">
              <w:rPr>
                <w:bCs/>
                <w:spacing w:val="-2"/>
              </w:rPr>
              <w:t xml:space="preserve">Amount of contract: </w:t>
            </w:r>
            <w:r w:rsidRPr="00CE72EB">
              <w:rPr>
                <w:bCs/>
                <w:i/>
                <w:iCs/>
              </w:rPr>
              <w:t>___________________</w:t>
            </w:r>
          </w:p>
          <w:p w14:paraId="3347979C" w14:textId="77777777" w:rsidR="000B3397" w:rsidRPr="00CE72EB" w:rsidRDefault="000B3397" w:rsidP="00AE3FF7">
            <w:pPr>
              <w:ind w:left="69"/>
              <w:rPr>
                <w:bCs/>
                <w:spacing w:val="-2"/>
              </w:rPr>
            </w:pPr>
            <w:r w:rsidRPr="00CE72EB">
              <w:rPr>
                <w:bCs/>
                <w:spacing w:val="-2"/>
              </w:rPr>
              <w:t xml:space="preserve">Name of Employer: </w:t>
            </w:r>
            <w:r w:rsidRPr="00CE72EB">
              <w:rPr>
                <w:bCs/>
                <w:i/>
                <w:iCs/>
              </w:rPr>
              <w:t>____________________</w:t>
            </w:r>
          </w:p>
          <w:p w14:paraId="5C8FFBF5" w14:textId="77777777" w:rsidR="000B3397" w:rsidRPr="00CE72EB" w:rsidRDefault="000B3397" w:rsidP="00AE3FF7">
            <w:pPr>
              <w:rPr>
                <w:bCs/>
              </w:rPr>
            </w:pPr>
            <w:r w:rsidRPr="00CE72EB">
              <w:rPr>
                <w:bCs/>
                <w:spacing w:val="-2"/>
              </w:rPr>
              <w:t xml:space="preserve">Address: </w:t>
            </w:r>
            <w:r w:rsidRPr="00CE72EB">
              <w:rPr>
                <w:bCs/>
                <w:i/>
                <w:iCs/>
              </w:rPr>
              <w:t>_____________________________</w:t>
            </w:r>
          </w:p>
        </w:tc>
        <w:tc>
          <w:tcPr>
            <w:tcW w:w="2015" w:type="dxa"/>
            <w:tcBorders>
              <w:top w:val="single" w:sz="2" w:space="0" w:color="auto"/>
              <w:left w:val="single" w:sz="2" w:space="0" w:color="auto"/>
              <w:bottom w:val="single" w:sz="2" w:space="0" w:color="auto"/>
              <w:right w:val="single" w:sz="2" w:space="0" w:color="auto"/>
            </w:tcBorders>
          </w:tcPr>
          <w:p w14:paraId="1AC1E05D" w14:textId="77777777" w:rsidR="000B3397" w:rsidRPr="00CE72EB" w:rsidRDefault="000B3397" w:rsidP="00AE3FF7">
            <w:pPr>
              <w:jc w:val="center"/>
              <w:rPr>
                <w:bCs/>
              </w:rPr>
            </w:pPr>
          </w:p>
        </w:tc>
      </w:tr>
      <w:tr w:rsidR="000B3397" w:rsidRPr="00CE72EB" w14:paraId="068B7145" w14:textId="77777777" w:rsidTr="00AE3FF7">
        <w:tc>
          <w:tcPr>
            <w:tcW w:w="1122" w:type="dxa"/>
            <w:tcBorders>
              <w:top w:val="single" w:sz="2" w:space="0" w:color="auto"/>
              <w:left w:val="single" w:sz="2" w:space="0" w:color="auto"/>
              <w:bottom w:val="single" w:sz="2" w:space="0" w:color="auto"/>
              <w:right w:val="single" w:sz="2" w:space="0" w:color="auto"/>
            </w:tcBorders>
          </w:tcPr>
          <w:p w14:paraId="301E2A04" w14:textId="77777777" w:rsidR="000B3397" w:rsidRPr="00CE72EB" w:rsidRDefault="000B3397" w:rsidP="00AE3FF7">
            <w:pPr>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103EB2D3" w14:textId="77777777" w:rsidR="000B3397" w:rsidRPr="00CE72EB" w:rsidRDefault="000B3397" w:rsidP="00AE3FF7">
            <w:pPr>
              <w:jc w:val="center"/>
              <w:rPr>
                <w:bCs/>
              </w:rPr>
            </w:pPr>
          </w:p>
        </w:tc>
        <w:tc>
          <w:tcPr>
            <w:tcW w:w="5040" w:type="dxa"/>
            <w:tcBorders>
              <w:top w:val="single" w:sz="2" w:space="0" w:color="auto"/>
              <w:left w:val="single" w:sz="2" w:space="0" w:color="auto"/>
              <w:bottom w:val="single" w:sz="2" w:space="0" w:color="auto"/>
              <w:right w:val="single" w:sz="2" w:space="0" w:color="auto"/>
            </w:tcBorders>
          </w:tcPr>
          <w:p w14:paraId="505EF42F" w14:textId="77777777" w:rsidR="000B3397" w:rsidRPr="00CE72EB" w:rsidRDefault="000B3397" w:rsidP="00AE3FF7">
            <w:pPr>
              <w:ind w:left="69"/>
              <w:rPr>
                <w:bCs/>
                <w:i/>
                <w:iCs/>
              </w:rPr>
            </w:pPr>
            <w:r w:rsidRPr="00CE72EB">
              <w:rPr>
                <w:bCs/>
                <w:spacing w:val="-9"/>
              </w:rPr>
              <w:t xml:space="preserve">Contract name: </w:t>
            </w:r>
            <w:r w:rsidRPr="00CE72EB">
              <w:rPr>
                <w:bCs/>
                <w:i/>
                <w:iCs/>
              </w:rPr>
              <w:t>_________________________</w:t>
            </w:r>
          </w:p>
          <w:p w14:paraId="65CA9D5E" w14:textId="77777777" w:rsidR="000B3397" w:rsidRPr="00CE72EB" w:rsidRDefault="000B3397" w:rsidP="00AE3FF7">
            <w:pPr>
              <w:ind w:left="69"/>
              <w:rPr>
                <w:bCs/>
                <w:spacing w:val="-2"/>
              </w:rPr>
            </w:pPr>
            <w:r w:rsidRPr="00CE72EB">
              <w:rPr>
                <w:bCs/>
                <w:spacing w:val="-2"/>
              </w:rPr>
              <w:t>Brief Description of the Works performed by the</w:t>
            </w:r>
          </w:p>
          <w:p w14:paraId="29040760" w14:textId="77777777" w:rsidR="000B3397" w:rsidRPr="00CE72EB" w:rsidRDefault="000B3397" w:rsidP="00AE3FF7">
            <w:pPr>
              <w:ind w:left="69"/>
              <w:rPr>
                <w:bCs/>
                <w:i/>
                <w:iCs/>
              </w:rPr>
            </w:pPr>
            <w:r w:rsidRPr="00CE72EB">
              <w:rPr>
                <w:bCs/>
                <w:spacing w:val="-2"/>
              </w:rPr>
              <w:t xml:space="preserve">Bidder: </w:t>
            </w:r>
            <w:r w:rsidRPr="00CE72EB">
              <w:rPr>
                <w:bCs/>
                <w:i/>
                <w:iCs/>
              </w:rPr>
              <w:t>_____________________________</w:t>
            </w:r>
          </w:p>
          <w:p w14:paraId="1A9BBAC1" w14:textId="77777777" w:rsidR="000B3397" w:rsidRPr="00CE72EB" w:rsidRDefault="000B3397" w:rsidP="00AE3FF7">
            <w:pPr>
              <w:ind w:left="69"/>
              <w:rPr>
                <w:bCs/>
                <w:i/>
                <w:iCs/>
              </w:rPr>
            </w:pPr>
            <w:r w:rsidRPr="00CE72EB">
              <w:rPr>
                <w:bCs/>
                <w:spacing w:val="-2"/>
              </w:rPr>
              <w:t xml:space="preserve">Amount of contract: </w:t>
            </w:r>
            <w:r w:rsidRPr="00CE72EB">
              <w:rPr>
                <w:bCs/>
                <w:i/>
                <w:iCs/>
              </w:rPr>
              <w:t>___________________</w:t>
            </w:r>
          </w:p>
          <w:p w14:paraId="63583F86" w14:textId="77777777" w:rsidR="000B3397" w:rsidRPr="00CE72EB" w:rsidRDefault="000B3397" w:rsidP="00AE3FF7">
            <w:pPr>
              <w:ind w:left="69"/>
              <w:rPr>
                <w:bCs/>
                <w:spacing w:val="-2"/>
              </w:rPr>
            </w:pPr>
            <w:r w:rsidRPr="00CE72EB">
              <w:rPr>
                <w:bCs/>
                <w:spacing w:val="-2"/>
              </w:rPr>
              <w:t xml:space="preserve">Name of Employer: </w:t>
            </w:r>
            <w:r w:rsidRPr="00CE72EB">
              <w:rPr>
                <w:bCs/>
                <w:i/>
                <w:iCs/>
              </w:rPr>
              <w:t>___________________</w:t>
            </w:r>
          </w:p>
          <w:p w14:paraId="4B89E779" w14:textId="77777777" w:rsidR="000B3397" w:rsidRPr="00CE72EB" w:rsidRDefault="000B3397" w:rsidP="00AE3FF7">
            <w:pPr>
              <w:jc w:val="center"/>
              <w:rPr>
                <w:bCs/>
              </w:rPr>
            </w:pPr>
            <w:r w:rsidRPr="00CE72EB">
              <w:rPr>
                <w:bCs/>
                <w:spacing w:val="-2"/>
              </w:rPr>
              <w:t xml:space="preserve">Address: </w:t>
            </w:r>
            <w:r w:rsidRPr="00CE72EB">
              <w:rPr>
                <w:bCs/>
                <w:i/>
                <w:iCs/>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0481E71A" w14:textId="77777777" w:rsidR="000B3397" w:rsidRPr="00CE72EB" w:rsidRDefault="000B3397" w:rsidP="00AE3FF7">
            <w:pPr>
              <w:jc w:val="center"/>
              <w:rPr>
                <w:bCs/>
              </w:rPr>
            </w:pPr>
          </w:p>
        </w:tc>
      </w:tr>
      <w:tr w:rsidR="000B3397" w:rsidRPr="00CE72EB" w14:paraId="6143D81B" w14:textId="77777777" w:rsidTr="00AE3FF7">
        <w:tc>
          <w:tcPr>
            <w:tcW w:w="1122" w:type="dxa"/>
            <w:tcBorders>
              <w:top w:val="single" w:sz="2" w:space="0" w:color="auto"/>
              <w:left w:val="single" w:sz="2" w:space="0" w:color="auto"/>
              <w:bottom w:val="single" w:sz="2" w:space="0" w:color="auto"/>
              <w:right w:val="single" w:sz="2" w:space="0" w:color="auto"/>
            </w:tcBorders>
          </w:tcPr>
          <w:p w14:paraId="2E85069C" w14:textId="77777777" w:rsidR="000B3397" w:rsidRPr="00CE72EB" w:rsidRDefault="000B3397" w:rsidP="00AE3FF7">
            <w:pPr>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405B5E65" w14:textId="77777777" w:rsidR="000B3397" w:rsidRPr="00CE72EB" w:rsidRDefault="000B3397" w:rsidP="00AE3FF7">
            <w:pPr>
              <w:jc w:val="center"/>
              <w:rPr>
                <w:bCs/>
              </w:rPr>
            </w:pPr>
          </w:p>
        </w:tc>
        <w:tc>
          <w:tcPr>
            <w:tcW w:w="5040" w:type="dxa"/>
            <w:tcBorders>
              <w:top w:val="single" w:sz="2" w:space="0" w:color="auto"/>
              <w:left w:val="single" w:sz="2" w:space="0" w:color="auto"/>
              <w:bottom w:val="single" w:sz="2" w:space="0" w:color="auto"/>
              <w:right w:val="single" w:sz="2" w:space="0" w:color="auto"/>
            </w:tcBorders>
          </w:tcPr>
          <w:p w14:paraId="0C412CB9" w14:textId="77777777" w:rsidR="000B3397" w:rsidRPr="00CE72EB" w:rsidRDefault="000B3397" w:rsidP="00AE3FF7">
            <w:pPr>
              <w:ind w:left="69"/>
              <w:rPr>
                <w:bCs/>
                <w:i/>
                <w:iCs/>
              </w:rPr>
            </w:pPr>
            <w:r w:rsidRPr="00CE72EB">
              <w:rPr>
                <w:bCs/>
                <w:spacing w:val="-9"/>
              </w:rPr>
              <w:t xml:space="preserve">Contract name: </w:t>
            </w:r>
            <w:r w:rsidRPr="00CE72EB">
              <w:rPr>
                <w:bCs/>
                <w:i/>
                <w:iCs/>
              </w:rPr>
              <w:t>________________________</w:t>
            </w:r>
          </w:p>
          <w:p w14:paraId="3B5D7B7E" w14:textId="77777777" w:rsidR="000B3397" w:rsidRPr="00CE72EB" w:rsidRDefault="000B3397" w:rsidP="00AE3FF7">
            <w:pPr>
              <w:ind w:left="69"/>
              <w:rPr>
                <w:bCs/>
                <w:spacing w:val="-2"/>
              </w:rPr>
            </w:pPr>
            <w:r w:rsidRPr="00CE72EB">
              <w:rPr>
                <w:bCs/>
                <w:spacing w:val="-2"/>
              </w:rPr>
              <w:t>Brief Description of the Works performed by the</w:t>
            </w:r>
          </w:p>
          <w:p w14:paraId="0C5752CA" w14:textId="77777777" w:rsidR="000B3397" w:rsidRPr="00CE72EB" w:rsidRDefault="000B3397" w:rsidP="00AE3FF7">
            <w:pPr>
              <w:ind w:left="69"/>
              <w:rPr>
                <w:bCs/>
                <w:i/>
                <w:iCs/>
              </w:rPr>
            </w:pPr>
            <w:r w:rsidRPr="00CE72EB">
              <w:rPr>
                <w:bCs/>
                <w:spacing w:val="-2"/>
              </w:rPr>
              <w:t xml:space="preserve">Bidder: </w:t>
            </w:r>
            <w:r w:rsidRPr="00CE72EB">
              <w:rPr>
                <w:bCs/>
                <w:i/>
                <w:iCs/>
              </w:rPr>
              <w:t>__________________________</w:t>
            </w:r>
          </w:p>
          <w:p w14:paraId="0D0FC3D6" w14:textId="77777777" w:rsidR="000B3397" w:rsidRPr="00CE72EB" w:rsidRDefault="000B3397" w:rsidP="00AE3FF7">
            <w:pPr>
              <w:ind w:left="69"/>
              <w:rPr>
                <w:bCs/>
                <w:i/>
                <w:iCs/>
              </w:rPr>
            </w:pPr>
            <w:r w:rsidRPr="00CE72EB">
              <w:rPr>
                <w:bCs/>
                <w:spacing w:val="-2"/>
              </w:rPr>
              <w:t xml:space="preserve">Amount of contract: </w:t>
            </w:r>
            <w:r w:rsidRPr="00CE72EB">
              <w:rPr>
                <w:bCs/>
                <w:i/>
                <w:iCs/>
              </w:rPr>
              <w:t>___________________</w:t>
            </w:r>
          </w:p>
          <w:p w14:paraId="30D8A1EA" w14:textId="77777777" w:rsidR="000B3397" w:rsidRPr="00CE72EB" w:rsidRDefault="000B3397" w:rsidP="00AE3FF7">
            <w:pPr>
              <w:ind w:left="69"/>
              <w:rPr>
                <w:bCs/>
                <w:spacing w:val="-2"/>
              </w:rPr>
            </w:pPr>
            <w:r w:rsidRPr="00CE72EB">
              <w:rPr>
                <w:bCs/>
                <w:spacing w:val="-2"/>
              </w:rPr>
              <w:t xml:space="preserve">Name of Employer: </w:t>
            </w:r>
            <w:r w:rsidRPr="00CE72EB">
              <w:rPr>
                <w:bCs/>
                <w:i/>
                <w:iCs/>
              </w:rPr>
              <w:t>___________________</w:t>
            </w:r>
          </w:p>
          <w:p w14:paraId="01C85831" w14:textId="77777777" w:rsidR="000B3397" w:rsidRPr="00CE72EB" w:rsidRDefault="000B3397" w:rsidP="00AE3FF7">
            <w:pPr>
              <w:jc w:val="center"/>
              <w:rPr>
                <w:bCs/>
              </w:rPr>
            </w:pPr>
            <w:r w:rsidRPr="00CE72EB">
              <w:rPr>
                <w:bCs/>
                <w:spacing w:val="-2"/>
              </w:rPr>
              <w:t xml:space="preserve">Address: </w:t>
            </w:r>
            <w:r w:rsidRPr="00CE72EB">
              <w:rPr>
                <w:bCs/>
                <w:i/>
                <w:iCs/>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7DEBFC88" w14:textId="77777777" w:rsidR="000B3397" w:rsidRPr="00CE72EB" w:rsidRDefault="000B3397" w:rsidP="00AE3FF7">
            <w:pPr>
              <w:jc w:val="center"/>
              <w:rPr>
                <w:bCs/>
              </w:rPr>
            </w:pPr>
          </w:p>
        </w:tc>
      </w:tr>
    </w:tbl>
    <w:p w14:paraId="02C6678B" w14:textId="77777777" w:rsidR="000B3397" w:rsidRPr="00CE72EB" w:rsidRDefault="000B3397" w:rsidP="000B3397">
      <w:pPr>
        <w:jc w:val="center"/>
        <w:rPr>
          <w:b/>
          <w:sz w:val="32"/>
          <w:szCs w:val="32"/>
        </w:rPr>
      </w:pPr>
    </w:p>
    <w:bookmarkEnd w:id="549"/>
    <w:p w14:paraId="107EE9E9" w14:textId="77777777" w:rsidR="007B586E" w:rsidRPr="00CE72EB" w:rsidRDefault="007B586E" w:rsidP="000B3397">
      <w:pPr>
        <w:jc w:val="center"/>
        <w:rPr>
          <w:iCs/>
        </w:rPr>
      </w:pPr>
      <w:r w:rsidRPr="00CE72EB">
        <w:br w:type="page"/>
      </w:r>
    </w:p>
    <w:p w14:paraId="6FE03BC7" w14:textId="77777777" w:rsidR="000B3397" w:rsidRPr="00CE72EB" w:rsidRDefault="000B3397" w:rsidP="00DF1785">
      <w:pPr>
        <w:pStyle w:val="S4-Header2"/>
      </w:pPr>
      <w:bookmarkStart w:id="550" w:name="_Toc67057710"/>
      <w:r w:rsidRPr="00CE72EB">
        <w:rPr>
          <w:szCs w:val="32"/>
        </w:rPr>
        <w:t>Form EXP - 4.2(a)</w:t>
      </w:r>
      <w:r w:rsidR="00DF1785" w:rsidRPr="00CE72EB">
        <w:rPr>
          <w:szCs w:val="32"/>
        </w:rPr>
        <w:t xml:space="preserve">: </w:t>
      </w:r>
      <w:bookmarkStart w:id="551" w:name="_Toc108424569"/>
      <w:r w:rsidRPr="00CE72EB">
        <w:t>Specific Construction and Contract Management Experience</w:t>
      </w:r>
      <w:bookmarkEnd w:id="550"/>
      <w:bookmarkEnd w:id="551"/>
    </w:p>
    <w:p w14:paraId="0862319D" w14:textId="77777777" w:rsidR="00AB4D20" w:rsidRPr="00CE72EB" w:rsidRDefault="00AB4D20" w:rsidP="00AB4D20">
      <w:pPr>
        <w:spacing w:before="288" w:after="324" w:line="264" w:lineRule="exact"/>
        <w:jc w:val="right"/>
        <w:rPr>
          <w:spacing w:val="-4"/>
        </w:rPr>
      </w:pPr>
      <w:r w:rsidRPr="00CE72EB">
        <w:rPr>
          <w:spacing w:val="-4"/>
        </w:rPr>
        <w:t xml:space="preserve">Bidder’s Name: </w:t>
      </w:r>
      <w:r w:rsidRPr="00CE72EB">
        <w:rPr>
          <w:i/>
          <w:iCs/>
          <w:spacing w:val="-6"/>
        </w:rPr>
        <w:t>________________</w:t>
      </w:r>
      <w:r w:rsidRPr="00CE72EB">
        <w:rPr>
          <w:i/>
          <w:iCs/>
          <w:spacing w:val="-6"/>
        </w:rPr>
        <w:br/>
      </w:r>
      <w:r w:rsidRPr="00CE72EB">
        <w:rPr>
          <w:spacing w:val="-4"/>
        </w:rPr>
        <w:t xml:space="preserve">Date: </w:t>
      </w:r>
      <w:r w:rsidRPr="00CE72EB">
        <w:rPr>
          <w:i/>
          <w:iCs/>
          <w:spacing w:val="-6"/>
        </w:rPr>
        <w:t>______________________</w:t>
      </w:r>
      <w:r w:rsidRPr="00CE72EB">
        <w:rPr>
          <w:i/>
          <w:iCs/>
          <w:spacing w:val="-6"/>
        </w:rPr>
        <w:br/>
      </w:r>
      <w:r w:rsidRPr="00CE72EB">
        <w:rPr>
          <w:spacing w:val="-4"/>
        </w:rPr>
        <w:t>Joint Venture Member’s Name_________________________</w:t>
      </w:r>
      <w:r w:rsidRPr="00CE72EB">
        <w:rPr>
          <w:i/>
          <w:iCs/>
          <w:spacing w:val="-6"/>
        </w:rPr>
        <w:br/>
      </w:r>
      <w:r w:rsidRPr="00CE72EB">
        <w:rPr>
          <w:spacing w:val="-4"/>
        </w:rPr>
        <w:t xml:space="preserve">ICB No. and title: </w:t>
      </w:r>
      <w:r w:rsidRPr="00CE72EB">
        <w:rPr>
          <w:i/>
          <w:iCs/>
          <w:spacing w:val="-6"/>
        </w:rPr>
        <w:t>___________________________</w:t>
      </w:r>
      <w:r w:rsidRPr="00CE72EB">
        <w:rPr>
          <w:i/>
          <w:iCs/>
          <w:spacing w:val="-6"/>
        </w:rPr>
        <w:br/>
      </w:r>
      <w:r w:rsidRPr="00CE72EB">
        <w:rPr>
          <w:spacing w:val="-4"/>
        </w:rPr>
        <w:t xml:space="preserve">Page </w:t>
      </w:r>
      <w:r w:rsidRPr="00CE72EB">
        <w:rPr>
          <w:i/>
          <w:iCs/>
          <w:spacing w:val="-6"/>
        </w:rPr>
        <w:t>_______________</w:t>
      </w:r>
      <w:r w:rsidRPr="00CE72EB">
        <w:rPr>
          <w:spacing w:val="-4"/>
        </w:rPr>
        <w:t xml:space="preserve">of </w:t>
      </w:r>
      <w:r w:rsidRPr="00CE72EB">
        <w:rPr>
          <w:i/>
          <w:iCs/>
          <w:spacing w:val="-6"/>
        </w:rPr>
        <w:t>______________</w:t>
      </w:r>
      <w:r w:rsidRPr="00CE72EB">
        <w:rPr>
          <w:spacing w:val="-4"/>
        </w:rPr>
        <w:t>pages</w:t>
      </w:r>
    </w:p>
    <w:tbl>
      <w:tblPr>
        <w:tblW w:w="9450" w:type="dxa"/>
        <w:tblInd w:w="3" w:type="dxa"/>
        <w:tblLayout w:type="fixed"/>
        <w:tblCellMar>
          <w:left w:w="0" w:type="dxa"/>
          <w:right w:w="0" w:type="dxa"/>
        </w:tblCellMar>
        <w:tblLook w:val="0000" w:firstRow="0" w:lastRow="0" w:firstColumn="0" w:lastColumn="0" w:noHBand="0" w:noVBand="0"/>
      </w:tblPr>
      <w:tblGrid>
        <w:gridCol w:w="3559"/>
        <w:gridCol w:w="1301"/>
        <w:gridCol w:w="90"/>
        <w:gridCol w:w="1530"/>
        <w:gridCol w:w="1944"/>
        <w:gridCol w:w="1026"/>
      </w:tblGrid>
      <w:tr w:rsidR="000B3397" w:rsidRPr="00CE72EB" w14:paraId="5E5FD66E" w14:textId="77777777" w:rsidTr="00AE3FF7">
        <w:tc>
          <w:tcPr>
            <w:tcW w:w="3559" w:type="dxa"/>
            <w:tcBorders>
              <w:top w:val="single" w:sz="2" w:space="0" w:color="auto"/>
              <w:left w:val="single" w:sz="2" w:space="0" w:color="auto"/>
              <w:bottom w:val="single" w:sz="2" w:space="0" w:color="auto"/>
              <w:right w:val="single" w:sz="2" w:space="0" w:color="auto"/>
            </w:tcBorders>
          </w:tcPr>
          <w:p w14:paraId="3A16124D" w14:textId="77777777" w:rsidR="000B3397" w:rsidRPr="00CE72EB" w:rsidRDefault="000B3397" w:rsidP="00AE3FF7">
            <w:pPr>
              <w:tabs>
                <w:tab w:val="left" w:pos="1404"/>
                <w:tab w:val="left" w:pos="2988"/>
              </w:tabs>
              <w:spacing w:before="180"/>
              <w:ind w:left="59"/>
              <w:rPr>
                <w:b/>
                <w:bCs/>
                <w:spacing w:val="4"/>
              </w:rPr>
            </w:pPr>
            <w:r w:rsidRPr="00CE72EB">
              <w:rPr>
                <w:b/>
                <w:bCs/>
                <w:spacing w:val="4"/>
              </w:rPr>
              <w:t>Similar Contract No.</w:t>
            </w:r>
          </w:p>
          <w:p w14:paraId="7BC8EBA3" w14:textId="77777777" w:rsidR="000B3397" w:rsidRPr="00CE72EB" w:rsidRDefault="000B3397" w:rsidP="00AE3FF7">
            <w:pPr>
              <w:ind w:left="90" w:right="49"/>
              <w:rPr>
                <w:bCs/>
                <w:i/>
                <w:iCs/>
              </w:rPr>
            </w:pPr>
          </w:p>
        </w:tc>
        <w:tc>
          <w:tcPr>
            <w:tcW w:w="5891" w:type="dxa"/>
            <w:gridSpan w:val="5"/>
            <w:tcBorders>
              <w:top w:val="single" w:sz="2" w:space="0" w:color="auto"/>
              <w:left w:val="single" w:sz="2" w:space="0" w:color="auto"/>
              <w:bottom w:val="single" w:sz="2" w:space="0" w:color="auto"/>
              <w:right w:val="single" w:sz="2" w:space="0" w:color="auto"/>
            </w:tcBorders>
          </w:tcPr>
          <w:p w14:paraId="6604B9FC" w14:textId="77777777" w:rsidR="000B3397" w:rsidRPr="00CE72EB" w:rsidRDefault="000B3397" w:rsidP="00AE3FF7">
            <w:pPr>
              <w:jc w:val="center"/>
              <w:rPr>
                <w:b/>
                <w:bCs/>
                <w:spacing w:val="4"/>
              </w:rPr>
            </w:pPr>
            <w:r w:rsidRPr="00CE72EB">
              <w:rPr>
                <w:b/>
                <w:bCs/>
                <w:spacing w:val="4"/>
              </w:rPr>
              <w:t>Information</w:t>
            </w:r>
          </w:p>
        </w:tc>
      </w:tr>
      <w:tr w:rsidR="000B3397" w:rsidRPr="00CE72EB" w14:paraId="481B9A7C" w14:textId="77777777" w:rsidTr="00AE3FF7">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1DB22AA8" w14:textId="77777777" w:rsidR="000B3397" w:rsidRPr="00CE72EB" w:rsidRDefault="000B3397" w:rsidP="00AE3FF7">
            <w:pPr>
              <w:spacing w:before="144"/>
              <w:ind w:left="42"/>
              <w:rPr>
                <w:bCs/>
                <w:spacing w:val="-8"/>
              </w:rPr>
            </w:pPr>
            <w:r w:rsidRPr="00CE72EB">
              <w:rPr>
                <w:bCs/>
                <w:spacing w:val="-8"/>
              </w:rPr>
              <w:t>Contract Identification</w:t>
            </w:r>
          </w:p>
        </w:tc>
        <w:tc>
          <w:tcPr>
            <w:tcW w:w="5891" w:type="dxa"/>
            <w:gridSpan w:val="5"/>
            <w:tcBorders>
              <w:top w:val="single" w:sz="2" w:space="0" w:color="auto"/>
              <w:left w:val="single" w:sz="2" w:space="0" w:color="auto"/>
              <w:bottom w:val="single" w:sz="2" w:space="0" w:color="auto"/>
              <w:right w:val="single" w:sz="2" w:space="0" w:color="auto"/>
            </w:tcBorders>
          </w:tcPr>
          <w:p w14:paraId="571B29B3" w14:textId="77777777" w:rsidR="000B3397" w:rsidRPr="00CE72EB" w:rsidRDefault="000B3397" w:rsidP="00AE3FF7">
            <w:pPr>
              <w:spacing w:before="144"/>
              <w:ind w:right="471"/>
              <w:jc w:val="right"/>
              <w:rPr>
                <w:bCs/>
                <w:i/>
                <w:iCs/>
                <w:spacing w:val="2"/>
              </w:rPr>
            </w:pPr>
          </w:p>
        </w:tc>
      </w:tr>
      <w:tr w:rsidR="000B3397" w:rsidRPr="00CE72EB" w14:paraId="65EE8C41" w14:textId="77777777" w:rsidTr="00AE3FF7">
        <w:trPr>
          <w:trHeight w:hRule="exact" w:val="408"/>
        </w:trPr>
        <w:tc>
          <w:tcPr>
            <w:tcW w:w="3559" w:type="dxa"/>
            <w:tcBorders>
              <w:top w:val="single" w:sz="2" w:space="0" w:color="auto"/>
              <w:left w:val="single" w:sz="2" w:space="0" w:color="auto"/>
              <w:bottom w:val="single" w:sz="2" w:space="0" w:color="auto"/>
              <w:right w:val="single" w:sz="2" w:space="0" w:color="auto"/>
            </w:tcBorders>
          </w:tcPr>
          <w:p w14:paraId="66025472" w14:textId="77777777" w:rsidR="000B3397" w:rsidRPr="00CE72EB" w:rsidRDefault="000B3397" w:rsidP="00AE3FF7">
            <w:pPr>
              <w:spacing w:before="144"/>
              <w:ind w:left="42"/>
              <w:rPr>
                <w:bCs/>
                <w:spacing w:val="-10"/>
              </w:rPr>
            </w:pPr>
            <w:r w:rsidRPr="00CE72EB">
              <w:rPr>
                <w:bCs/>
                <w:spacing w:val="-10"/>
              </w:rPr>
              <w:t>Award date</w:t>
            </w:r>
          </w:p>
        </w:tc>
        <w:tc>
          <w:tcPr>
            <w:tcW w:w="5891" w:type="dxa"/>
            <w:gridSpan w:val="5"/>
            <w:tcBorders>
              <w:top w:val="single" w:sz="2" w:space="0" w:color="auto"/>
              <w:left w:val="single" w:sz="2" w:space="0" w:color="auto"/>
              <w:bottom w:val="single" w:sz="2" w:space="0" w:color="auto"/>
              <w:right w:val="single" w:sz="2" w:space="0" w:color="auto"/>
            </w:tcBorders>
          </w:tcPr>
          <w:p w14:paraId="026E8B9C" w14:textId="77777777" w:rsidR="000B3397" w:rsidRPr="00CE72EB" w:rsidRDefault="000B3397" w:rsidP="00AE3FF7">
            <w:pPr>
              <w:spacing w:before="144"/>
              <w:ind w:right="741"/>
              <w:jc w:val="right"/>
              <w:rPr>
                <w:bCs/>
                <w:i/>
                <w:iCs/>
                <w:spacing w:val="2"/>
              </w:rPr>
            </w:pPr>
          </w:p>
        </w:tc>
      </w:tr>
      <w:tr w:rsidR="000B3397" w:rsidRPr="00CE72EB" w14:paraId="1B2370FD" w14:textId="77777777" w:rsidTr="00AE3FF7">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0B877661" w14:textId="77777777" w:rsidR="000B3397" w:rsidRPr="00CE72EB" w:rsidRDefault="000B3397" w:rsidP="00AE3FF7">
            <w:pPr>
              <w:spacing w:before="144"/>
              <w:ind w:left="42"/>
              <w:rPr>
                <w:bCs/>
                <w:spacing w:val="-4"/>
              </w:rPr>
            </w:pPr>
            <w:r w:rsidRPr="00CE72EB">
              <w:rPr>
                <w:bCs/>
                <w:spacing w:val="-4"/>
              </w:rPr>
              <w:t>Completion date</w:t>
            </w:r>
          </w:p>
        </w:tc>
        <w:tc>
          <w:tcPr>
            <w:tcW w:w="5891" w:type="dxa"/>
            <w:gridSpan w:val="5"/>
            <w:tcBorders>
              <w:top w:val="single" w:sz="2" w:space="0" w:color="auto"/>
              <w:left w:val="single" w:sz="2" w:space="0" w:color="auto"/>
              <w:bottom w:val="single" w:sz="2" w:space="0" w:color="auto"/>
              <w:right w:val="single" w:sz="2" w:space="0" w:color="auto"/>
            </w:tcBorders>
          </w:tcPr>
          <w:p w14:paraId="66D52CC5" w14:textId="77777777" w:rsidR="000B3397" w:rsidRPr="00CE72EB" w:rsidRDefault="000B3397" w:rsidP="00AE3FF7">
            <w:pPr>
              <w:spacing w:before="144"/>
              <w:ind w:right="381"/>
              <w:jc w:val="right"/>
              <w:rPr>
                <w:bCs/>
                <w:i/>
                <w:iCs/>
                <w:spacing w:val="2"/>
              </w:rPr>
            </w:pPr>
          </w:p>
        </w:tc>
      </w:tr>
      <w:tr w:rsidR="000B3397" w:rsidRPr="00CE72EB" w14:paraId="55AC2944" w14:textId="77777777" w:rsidTr="00AE3FF7">
        <w:trPr>
          <w:trHeight w:hRule="exact" w:val="1109"/>
        </w:trPr>
        <w:tc>
          <w:tcPr>
            <w:tcW w:w="3559" w:type="dxa"/>
            <w:tcBorders>
              <w:top w:val="single" w:sz="2" w:space="0" w:color="auto"/>
              <w:left w:val="single" w:sz="2" w:space="0" w:color="auto"/>
              <w:bottom w:val="single" w:sz="2" w:space="0" w:color="auto"/>
              <w:right w:val="single" w:sz="2" w:space="0" w:color="auto"/>
            </w:tcBorders>
          </w:tcPr>
          <w:p w14:paraId="39B25135" w14:textId="77777777" w:rsidR="000B3397" w:rsidRPr="00CE72EB" w:rsidRDefault="000B3397" w:rsidP="00AE3FF7">
            <w:pPr>
              <w:spacing w:before="144"/>
              <w:ind w:left="42"/>
              <w:rPr>
                <w:bCs/>
                <w:spacing w:val="-4"/>
              </w:rPr>
            </w:pPr>
            <w:r w:rsidRPr="00CE72EB">
              <w:rPr>
                <w:bCs/>
                <w:spacing w:val="-4"/>
              </w:rPr>
              <w:t>Role in Contract</w:t>
            </w:r>
          </w:p>
          <w:p w14:paraId="08E23A0B" w14:textId="77777777" w:rsidR="000B3397" w:rsidRPr="00CE72EB" w:rsidRDefault="000B3397" w:rsidP="00AE3FF7">
            <w:pPr>
              <w:spacing w:after="396"/>
              <w:ind w:left="42"/>
              <w:rPr>
                <w:bCs/>
                <w:i/>
                <w:iCs/>
                <w:spacing w:val="2"/>
              </w:rPr>
            </w:pPr>
          </w:p>
        </w:tc>
        <w:tc>
          <w:tcPr>
            <w:tcW w:w="1391" w:type="dxa"/>
            <w:gridSpan w:val="2"/>
            <w:tcBorders>
              <w:top w:val="single" w:sz="2" w:space="0" w:color="auto"/>
              <w:left w:val="single" w:sz="2" w:space="0" w:color="auto"/>
              <w:bottom w:val="single" w:sz="2" w:space="0" w:color="auto"/>
              <w:right w:val="single" w:sz="2" w:space="0" w:color="auto"/>
            </w:tcBorders>
            <w:vAlign w:val="center"/>
          </w:tcPr>
          <w:p w14:paraId="69D97F07" w14:textId="77777777" w:rsidR="000B3397" w:rsidRPr="00CE72EB" w:rsidRDefault="000B3397" w:rsidP="00AE3FF7">
            <w:pPr>
              <w:ind w:right="374"/>
              <w:jc w:val="center"/>
              <w:rPr>
                <w:bCs/>
                <w:spacing w:val="-4"/>
              </w:rPr>
            </w:pPr>
            <w:r w:rsidRPr="00CE72EB">
              <w:rPr>
                <w:bCs/>
                <w:spacing w:val="-4"/>
              </w:rPr>
              <w:t xml:space="preserve">Prime Contractor </w:t>
            </w:r>
            <w:r w:rsidRPr="00CE72EB">
              <w:rPr>
                <w:rFonts w:ascii="MS Mincho" w:eastAsia="MS Mincho" w:hAnsi="MS Mincho" w:cs="MS Mincho"/>
                <w:spacing w:val="-2"/>
              </w:rPr>
              <w:sym w:font="Wingdings" w:char="F0A8"/>
            </w:r>
          </w:p>
        </w:tc>
        <w:tc>
          <w:tcPr>
            <w:tcW w:w="1530" w:type="dxa"/>
            <w:tcBorders>
              <w:top w:val="single" w:sz="2" w:space="0" w:color="auto"/>
              <w:left w:val="single" w:sz="2" w:space="0" w:color="auto"/>
              <w:bottom w:val="single" w:sz="2" w:space="0" w:color="auto"/>
              <w:right w:val="single" w:sz="2" w:space="0" w:color="auto"/>
            </w:tcBorders>
            <w:vAlign w:val="center"/>
          </w:tcPr>
          <w:p w14:paraId="57EB10E0" w14:textId="77777777" w:rsidR="000B3397" w:rsidRPr="00CE72EB" w:rsidRDefault="000B3397" w:rsidP="00AE3FF7">
            <w:pPr>
              <w:ind w:right="374"/>
              <w:jc w:val="center"/>
              <w:rPr>
                <w:rFonts w:ascii="MS Mincho" w:eastAsia="MS Mincho" w:hAnsi="MS Mincho" w:cs="MS Mincho"/>
                <w:spacing w:val="-2"/>
              </w:rPr>
            </w:pPr>
            <w:r w:rsidRPr="00CE72EB">
              <w:rPr>
                <w:bCs/>
                <w:spacing w:val="-4"/>
              </w:rPr>
              <w:t xml:space="preserve">Member in </w:t>
            </w:r>
            <w:r w:rsidRPr="00CE72EB">
              <w:rPr>
                <w:bCs/>
                <w:spacing w:val="-4"/>
              </w:rPr>
              <w:br/>
              <w:t>JV</w:t>
            </w:r>
            <w:r w:rsidRPr="00CE72EB">
              <w:rPr>
                <w:rFonts w:ascii="MS Mincho" w:eastAsia="MS Mincho" w:hAnsi="MS Mincho" w:cs="MS Mincho"/>
                <w:spacing w:val="-2"/>
              </w:rPr>
              <w:t xml:space="preserve"> </w:t>
            </w:r>
          </w:p>
          <w:p w14:paraId="6FF33957" w14:textId="77777777" w:rsidR="000B3397" w:rsidRPr="00CE72EB" w:rsidRDefault="000B3397" w:rsidP="00AE3FF7">
            <w:pPr>
              <w:ind w:right="374"/>
              <w:jc w:val="center"/>
              <w:rPr>
                <w:bCs/>
                <w:spacing w:val="-4"/>
              </w:rPr>
            </w:pPr>
            <w:r w:rsidRPr="00CE72EB">
              <w:rPr>
                <w:rFonts w:ascii="MS Mincho" w:eastAsia="MS Mincho" w:hAnsi="MS Mincho" w:cs="MS Mincho"/>
                <w:spacing w:val="-2"/>
              </w:rPr>
              <w:sym w:font="Wingdings" w:char="F0A8"/>
            </w:r>
          </w:p>
        </w:tc>
        <w:tc>
          <w:tcPr>
            <w:tcW w:w="1944" w:type="dxa"/>
            <w:tcBorders>
              <w:top w:val="single" w:sz="2" w:space="0" w:color="auto"/>
              <w:left w:val="single" w:sz="2" w:space="0" w:color="auto"/>
              <w:bottom w:val="single" w:sz="2" w:space="0" w:color="auto"/>
              <w:right w:val="single" w:sz="2" w:space="0" w:color="auto"/>
            </w:tcBorders>
            <w:vAlign w:val="center"/>
          </w:tcPr>
          <w:p w14:paraId="60EBA1E2" w14:textId="77777777" w:rsidR="000B3397" w:rsidRPr="00CE72EB" w:rsidRDefault="000B3397" w:rsidP="00AE3FF7">
            <w:pPr>
              <w:jc w:val="center"/>
              <w:rPr>
                <w:bCs/>
                <w:spacing w:val="-4"/>
              </w:rPr>
            </w:pPr>
            <w:r w:rsidRPr="00CE72EB">
              <w:rPr>
                <w:bCs/>
                <w:spacing w:val="-4"/>
              </w:rPr>
              <w:t>Management Contractor</w:t>
            </w:r>
          </w:p>
          <w:p w14:paraId="4AAE4EDE" w14:textId="77777777" w:rsidR="000B3397" w:rsidRPr="00CE72EB" w:rsidRDefault="000B3397" w:rsidP="00AE3FF7">
            <w:pPr>
              <w:jc w:val="center"/>
              <w:rPr>
                <w:bCs/>
                <w:spacing w:val="-4"/>
              </w:rPr>
            </w:pPr>
            <w:r w:rsidRPr="00CE72EB">
              <w:rPr>
                <w:rFonts w:ascii="MS Mincho" w:eastAsia="MS Mincho" w:hAnsi="MS Mincho" w:cs="MS Mincho"/>
                <w:spacing w:val="-2"/>
              </w:rPr>
              <w:sym w:font="Wingdings" w:char="F0A8"/>
            </w:r>
          </w:p>
        </w:tc>
        <w:tc>
          <w:tcPr>
            <w:tcW w:w="1026" w:type="dxa"/>
            <w:tcBorders>
              <w:top w:val="single" w:sz="2" w:space="0" w:color="auto"/>
              <w:left w:val="single" w:sz="2" w:space="0" w:color="auto"/>
              <w:bottom w:val="single" w:sz="2" w:space="0" w:color="auto"/>
              <w:right w:val="single" w:sz="2" w:space="0" w:color="auto"/>
            </w:tcBorders>
            <w:vAlign w:val="center"/>
          </w:tcPr>
          <w:p w14:paraId="1C14667A" w14:textId="77777777" w:rsidR="000B3397" w:rsidRPr="00CE72EB" w:rsidRDefault="000B3397" w:rsidP="00AE3FF7">
            <w:pPr>
              <w:jc w:val="center"/>
              <w:rPr>
                <w:bCs/>
                <w:spacing w:val="-4"/>
              </w:rPr>
            </w:pPr>
            <w:r w:rsidRPr="00CE72EB">
              <w:rPr>
                <w:bCs/>
                <w:spacing w:val="-4"/>
              </w:rPr>
              <w:t xml:space="preserve">Sub-contractor </w:t>
            </w:r>
            <w:r w:rsidRPr="00CE72EB">
              <w:rPr>
                <w:rFonts w:ascii="MS Mincho" w:eastAsia="MS Mincho" w:hAnsi="MS Mincho" w:cs="MS Mincho"/>
                <w:spacing w:val="-2"/>
              </w:rPr>
              <w:sym w:font="Wingdings" w:char="F0A8"/>
            </w:r>
          </w:p>
        </w:tc>
      </w:tr>
      <w:tr w:rsidR="000B3397" w:rsidRPr="00CE72EB" w14:paraId="691AB938" w14:textId="77777777" w:rsidTr="00AE3FF7">
        <w:tc>
          <w:tcPr>
            <w:tcW w:w="3559" w:type="dxa"/>
            <w:tcBorders>
              <w:top w:val="single" w:sz="2" w:space="0" w:color="auto"/>
              <w:left w:val="single" w:sz="2" w:space="0" w:color="auto"/>
              <w:right w:val="single" w:sz="2" w:space="0" w:color="auto"/>
            </w:tcBorders>
          </w:tcPr>
          <w:p w14:paraId="48B7F277" w14:textId="77777777" w:rsidR="000B3397" w:rsidRPr="00CE72EB" w:rsidRDefault="000B3397" w:rsidP="00AE3FF7">
            <w:pPr>
              <w:spacing w:before="144" w:after="324"/>
              <w:ind w:left="42"/>
              <w:rPr>
                <w:bCs/>
                <w:spacing w:val="-11"/>
              </w:rPr>
            </w:pPr>
            <w:r w:rsidRPr="00CE72EB">
              <w:rPr>
                <w:bCs/>
                <w:spacing w:val="-11"/>
              </w:rPr>
              <w:t>Total Contract Amount</w:t>
            </w:r>
          </w:p>
        </w:tc>
        <w:tc>
          <w:tcPr>
            <w:tcW w:w="2921" w:type="dxa"/>
            <w:gridSpan w:val="3"/>
            <w:tcBorders>
              <w:top w:val="single" w:sz="2" w:space="0" w:color="auto"/>
              <w:left w:val="single" w:sz="2" w:space="0" w:color="auto"/>
              <w:right w:val="single" w:sz="2" w:space="0" w:color="auto"/>
            </w:tcBorders>
          </w:tcPr>
          <w:p w14:paraId="53DD9420" w14:textId="77777777" w:rsidR="000B3397" w:rsidRPr="00CE72EB" w:rsidRDefault="000B3397" w:rsidP="00AE3FF7">
            <w:pPr>
              <w:spacing w:before="144"/>
              <w:ind w:left="61"/>
              <w:rPr>
                <w:bCs/>
                <w:i/>
                <w:iCs/>
                <w:spacing w:val="2"/>
              </w:rPr>
            </w:pPr>
          </w:p>
        </w:tc>
        <w:tc>
          <w:tcPr>
            <w:tcW w:w="2970" w:type="dxa"/>
            <w:gridSpan w:val="2"/>
            <w:tcBorders>
              <w:top w:val="single" w:sz="2" w:space="0" w:color="auto"/>
              <w:left w:val="single" w:sz="2" w:space="0" w:color="auto"/>
              <w:right w:val="single" w:sz="2" w:space="0" w:color="auto"/>
            </w:tcBorders>
          </w:tcPr>
          <w:p w14:paraId="768861BE" w14:textId="6D19B18E" w:rsidR="000B3397" w:rsidRPr="00CE72EB" w:rsidRDefault="008A02B1" w:rsidP="00AE3FF7">
            <w:pPr>
              <w:spacing w:before="144"/>
              <w:ind w:left="61"/>
              <w:rPr>
                <w:bCs/>
                <w:i/>
                <w:iCs/>
                <w:spacing w:val="2"/>
              </w:rPr>
            </w:pPr>
            <w:r>
              <w:rPr>
                <w:bCs/>
                <w:spacing w:val="-4"/>
              </w:rPr>
              <w:t>MWK</w:t>
            </w:r>
            <w:r w:rsidR="000B3397" w:rsidRPr="00CE72EB">
              <w:rPr>
                <w:bCs/>
                <w:spacing w:val="-4"/>
              </w:rPr>
              <w:t xml:space="preserve"> </w:t>
            </w:r>
            <w:r w:rsidR="000B3397" w:rsidRPr="00CE72EB">
              <w:rPr>
                <w:bCs/>
                <w:i/>
                <w:iCs/>
                <w:spacing w:val="2"/>
              </w:rPr>
              <w:t>*</w:t>
            </w:r>
          </w:p>
        </w:tc>
      </w:tr>
      <w:tr w:rsidR="000B3397" w:rsidRPr="00CE72EB" w14:paraId="34F08C54" w14:textId="77777777" w:rsidTr="00AE3FF7">
        <w:tc>
          <w:tcPr>
            <w:tcW w:w="3559" w:type="dxa"/>
            <w:tcBorders>
              <w:top w:val="single" w:sz="2" w:space="0" w:color="auto"/>
              <w:left w:val="single" w:sz="2" w:space="0" w:color="auto"/>
              <w:right w:val="single" w:sz="2" w:space="0" w:color="auto"/>
            </w:tcBorders>
          </w:tcPr>
          <w:p w14:paraId="41409BA5" w14:textId="77777777" w:rsidR="000B3397" w:rsidRPr="00CE72EB" w:rsidRDefault="000B3397" w:rsidP="00AE3FF7">
            <w:pPr>
              <w:spacing w:before="288"/>
              <w:ind w:left="42"/>
              <w:rPr>
                <w:bCs/>
              </w:rPr>
            </w:pPr>
            <w:r w:rsidRPr="00CE72EB">
              <w:rPr>
                <w:bCs/>
              </w:rPr>
              <w:t>If member in a JV or sub-contractor, specify participation in total Contract amount</w:t>
            </w:r>
          </w:p>
        </w:tc>
        <w:tc>
          <w:tcPr>
            <w:tcW w:w="1301" w:type="dxa"/>
            <w:tcBorders>
              <w:top w:val="single" w:sz="2" w:space="0" w:color="auto"/>
              <w:left w:val="single" w:sz="2" w:space="0" w:color="auto"/>
              <w:right w:val="single" w:sz="2" w:space="0" w:color="auto"/>
            </w:tcBorders>
          </w:tcPr>
          <w:p w14:paraId="669FDDE8" w14:textId="77777777" w:rsidR="000B3397" w:rsidRPr="00CE72EB" w:rsidRDefault="000B3397" w:rsidP="00AE3FF7">
            <w:pPr>
              <w:spacing w:before="144"/>
              <w:ind w:left="61"/>
              <w:rPr>
                <w:bCs/>
                <w:i/>
                <w:iCs/>
              </w:rPr>
            </w:pPr>
          </w:p>
        </w:tc>
        <w:tc>
          <w:tcPr>
            <w:tcW w:w="1620" w:type="dxa"/>
            <w:gridSpan w:val="2"/>
            <w:tcBorders>
              <w:top w:val="single" w:sz="2" w:space="0" w:color="auto"/>
              <w:left w:val="single" w:sz="2" w:space="0" w:color="auto"/>
              <w:right w:val="single" w:sz="2" w:space="0" w:color="auto"/>
            </w:tcBorders>
          </w:tcPr>
          <w:p w14:paraId="1E110CBD" w14:textId="77777777" w:rsidR="000B3397" w:rsidRPr="00CE72EB" w:rsidRDefault="000B3397" w:rsidP="00AE3FF7">
            <w:pPr>
              <w:spacing w:before="144"/>
              <w:ind w:left="61"/>
              <w:rPr>
                <w:bCs/>
                <w:i/>
                <w:iCs/>
              </w:rPr>
            </w:pPr>
          </w:p>
        </w:tc>
        <w:tc>
          <w:tcPr>
            <w:tcW w:w="2970" w:type="dxa"/>
            <w:gridSpan w:val="2"/>
            <w:tcBorders>
              <w:top w:val="single" w:sz="2" w:space="0" w:color="auto"/>
              <w:left w:val="single" w:sz="2" w:space="0" w:color="auto"/>
              <w:right w:val="single" w:sz="2" w:space="0" w:color="auto"/>
            </w:tcBorders>
          </w:tcPr>
          <w:p w14:paraId="0F226104" w14:textId="77777777" w:rsidR="000B3397" w:rsidRPr="00CE72EB" w:rsidRDefault="000B3397" w:rsidP="00AE3FF7">
            <w:pPr>
              <w:spacing w:before="144"/>
              <w:ind w:left="61"/>
              <w:rPr>
                <w:bCs/>
                <w:i/>
                <w:iCs/>
              </w:rPr>
            </w:pPr>
            <w:r w:rsidRPr="00CE72EB">
              <w:rPr>
                <w:bCs/>
                <w:i/>
                <w:spacing w:val="-4"/>
              </w:rPr>
              <w:t>*</w:t>
            </w:r>
          </w:p>
        </w:tc>
      </w:tr>
      <w:tr w:rsidR="000B3397" w:rsidRPr="00CE72EB" w14:paraId="0B55E3BE" w14:textId="77777777" w:rsidTr="00AE3FF7">
        <w:tc>
          <w:tcPr>
            <w:tcW w:w="3559" w:type="dxa"/>
            <w:tcBorders>
              <w:top w:val="single" w:sz="2" w:space="0" w:color="auto"/>
              <w:left w:val="single" w:sz="2" w:space="0" w:color="auto"/>
              <w:bottom w:val="single" w:sz="2" w:space="0" w:color="auto"/>
              <w:right w:val="single" w:sz="2" w:space="0" w:color="auto"/>
            </w:tcBorders>
          </w:tcPr>
          <w:p w14:paraId="0B443CFF" w14:textId="77777777" w:rsidR="000B3397" w:rsidRPr="00CE72EB" w:rsidRDefault="000B3397" w:rsidP="00AE3FF7">
            <w:pPr>
              <w:spacing w:before="144"/>
              <w:ind w:left="42"/>
              <w:rPr>
                <w:bCs/>
              </w:rPr>
            </w:pPr>
            <w:r w:rsidRPr="00CE72EB">
              <w:rPr>
                <w:bCs/>
              </w:rPr>
              <w:t>Employer's Name:</w:t>
            </w:r>
          </w:p>
        </w:tc>
        <w:tc>
          <w:tcPr>
            <w:tcW w:w="5891" w:type="dxa"/>
            <w:gridSpan w:val="5"/>
            <w:tcBorders>
              <w:top w:val="single" w:sz="2" w:space="0" w:color="auto"/>
              <w:left w:val="single" w:sz="2" w:space="0" w:color="auto"/>
              <w:bottom w:val="single" w:sz="2" w:space="0" w:color="auto"/>
              <w:right w:val="single" w:sz="2" w:space="0" w:color="auto"/>
            </w:tcBorders>
          </w:tcPr>
          <w:p w14:paraId="53E4CB3E" w14:textId="77777777" w:rsidR="000B3397" w:rsidRPr="00CE72EB" w:rsidRDefault="000B3397" w:rsidP="00AE3FF7">
            <w:pPr>
              <w:spacing w:before="144"/>
              <w:rPr>
                <w:bCs/>
                <w:i/>
                <w:iCs/>
              </w:rPr>
            </w:pPr>
          </w:p>
        </w:tc>
      </w:tr>
      <w:tr w:rsidR="000B3397" w:rsidRPr="00CE72EB" w14:paraId="5B99E090" w14:textId="77777777" w:rsidTr="00AE3FF7">
        <w:tc>
          <w:tcPr>
            <w:tcW w:w="3559" w:type="dxa"/>
            <w:tcBorders>
              <w:top w:val="single" w:sz="2" w:space="0" w:color="auto"/>
              <w:left w:val="single" w:sz="2" w:space="0" w:color="auto"/>
              <w:bottom w:val="single" w:sz="2" w:space="0" w:color="auto"/>
              <w:right w:val="single" w:sz="2" w:space="0" w:color="auto"/>
            </w:tcBorders>
          </w:tcPr>
          <w:p w14:paraId="790E97CF" w14:textId="77777777" w:rsidR="000B3397" w:rsidRPr="00CE72EB" w:rsidRDefault="000B3397" w:rsidP="00AE3FF7">
            <w:pPr>
              <w:ind w:left="42"/>
              <w:rPr>
                <w:bCs/>
              </w:rPr>
            </w:pPr>
            <w:r w:rsidRPr="00CE72EB">
              <w:rPr>
                <w:bCs/>
              </w:rPr>
              <w:t>Address:</w:t>
            </w:r>
          </w:p>
          <w:p w14:paraId="3FE2CB59" w14:textId="77777777" w:rsidR="000B3397" w:rsidRPr="00CE72EB" w:rsidRDefault="000B3397" w:rsidP="00AE3FF7">
            <w:pPr>
              <w:spacing w:before="252"/>
              <w:ind w:left="42"/>
              <w:rPr>
                <w:bCs/>
              </w:rPr>
            </w:pPr>
            <w:r w:rsidRPr="00CE72EB">
              <w:rPr>
                <w:bCs/>
              </w:rPr>
              <w:t>Telephone/fax number</w:t>
            </w:r>
          </w:p>
          <w:p w14:paraId="7A9FE594" w14:textId="77777777" w:rsidR="000B3397" w:rsidRPr="00CE72EB" w:rsidRDefault="000B3397" w:rsidP="00AE3FF7">
            <w:pPr>
              <w:spacing w:before="540" w:after="252"/>
              <w:ind w:left="42"/>
              <w:rPr>
                <w:bCs/>
              </w:rPr>
            </w:pPr>
            <w:r w:rsidRPr="00CE72EB">
              <w:rPr>
                <w:bCs/>
              </w:rPr>
              <w:t>E-mail:</w:t>
            </w:r>
          </w:p>
        </w:tc>
        <w:tc>
          <w:tcPr>
            <w:tcW w:w="5891" w:type="dxa"/>
            <w:gridSpan w:val="5"/>
            <w:tcBorders>
              <w:top w:val="single" w:sz="2" w:space="0" w:color="auto"/>
              <w:left w:val="single" w:sz="2" w:space="0" w:color="auto"/>
              <w:bottom w:val="single" w:sz="2" w:space="0" w:color="auto"/>
              <w:right w:val="single" w:sz="2" w:space="0" w:color="auto"/>
            </w:tcBorders>
          </w:tcPr>
          <w:p w14:paraId="63374D35" w14:textId="77777777" w:rsidR="000B3397" w:rsidRPr="00CE72EB" w:rsidRDefault="000B3397" w:rsidP="00AE3FF7">
            <w:pPr>
              <w:spacing w:before="288" w:after="120"/>
              <w:rPr>
                <w:bCs/>
                <w:i/>
                <w:iCs/>
                <w:spacing w:val="2"/>
              </w:rPr>
            </w:pPr>
          </w:p>
        </w:tc>
      </w:tr>
    </w:tbl>
    <w:p w14:paraId="3948ED3F" w14:textId="77777777" w:rsidR="000B3397" w:rsidRPr="00CE72EB" w:rsidRDefault="000B3397" w:rsidP="000B3397">
      <w:pPr>
        <w:jc w:val="center"/>
        <w:rPr>
          <w:b/>
          <w:sz w:val="32"/>
          <w:szCs w:val="32"/>
        </w:rPr>
      </w:pPr>
      <w:r w:rsidRPr="00CE72EB">
        <w:rPr>
          <w:b/>
          <w:sz w:val="32"/>
          <w:szCs w:val="32"/>
        </w:rPr>
        <w:br w:type="page"/>
      </w:r>
      <w:r w:rsidRPr="00CE72EB" w:rsidDel="00C11C3F">
        <w:rPr>
          <w:b/>
          <w:sz w:val="32"/>
          <w:szCs w:val="32"/>
        </w:rPr>
        <w:t xml:space="preserve"> </w:t>
      </w:r>
      <w:r w:rsidRPr="00CE72EB">
        <w:rPr>
          <w:b/>
          <w:sz w:val="32"/>
          <w:szCs w:val="32"/>
        </w:rPr>
        <w:t>Form EXP - 4.2(a) (cont.)</w:t>
      </w:r>
    </w:p>
    <w:p w14:paraId="3DC26A2C" w14:textId="77777777" w:rsidR="000B3397" w:rsidRPr="00CE72EB" w:rsidRDefault="000B3397" w:rsidP="000B3397">
      <w:pPr>
        <w:jc w:val="center"/>
        <w:rPr>
          <w:b/>
          <w:sz w:val="32"/>
          <w:szCs w:val="36"/>
        </w:rPr>
      </w:pPr>
      <w:r w:rsidRPr="00CE72EB">
        <w:rPr>
          <w:b/>
          <w:sz w:val="32"/>
          <w:szCs w:val="36"/>
        </w:rPr>
        <w:t>Specific Construction and Contract Management Experience (cont.)</w:t>
      </w:r>
    </w:p>
    <w:p w14:paraId="666FDD1E" w14:textId="77777777" w:rsidR="000B3397" w:rsidRPr="00CE72EB" w:rsidRDefault="000B3397" w:rsidP="000B3397">
      <w:pPr>
        <w:jc w:val="center"/>
        <w:rPr>
          <w:b/>
          <w:sz w:val="36"/>
          <w:szCs w:val="36"/>
        </w:rPr>
      </w:pPr>
    </w:p>
    <w:tbl>
      <w:tblPr>
        <w:tblW w:w="0" w:type="auto"/>
        <w:tblInd w:w="3" w:type="dxa"/>
        <w:tblLayout w:type="fixed"/>
        <w:tblCellMar>
          <w:left w:w="0" w:type="dxa"/>
          <w:right w:w="0" w:type="dxa"/>
        </w:tblCellMar>
        <w:tblLook w:val="0000" w:firstRow="0" w:lastRow="0" w:firstColumn="0" w:lastColumn="0" w:noHBand="0" w:noVBand="0"/>
      </w:tblPr>
      <w:tblGrid>
        <w:gridCol w:w="3559"/>
        <w:gridCol w:w="5623"/>
      </w:tblGrid>
      <w:tr w:rsidR="000B3397" w:rsidRPr="00CE72EB" w14:paraId="205B19F9" w14:textId="77777777" w:rsidTr="00AE3FF7">
        <w:tc>
          <w:tcPr>
            <w:tcW w:w="3559" w:type="dxa"/>
            <w:tcBorders>
              <w:top w:val="single" w:sz="2" w:space="0" w:color="auto"/>
              <w:left w:val="single" w:sz="2" w:space="0" w:color="auto"/>
              <w:bottom w:val="single" w:sz="2" w:space="0" w:color="auto"/>
              <w:right w:val="single" w:sz="2" w:space="0" w:color="auto"/>
            </w:tcBorders>
          </w:tcPr>
          <w:p w14:paraId="6C82BE82" w14:textId="77777777" w:rsidR="000B3397" w:rsidRPr="00CE72EB" w:rsidRDefault="000B3397" w:rsidP="00AE3FF7">
            <w:pPr>
              <w:jc w:val="center"/>
              <w:rPr>
                <w:b/>
                <w:bCs/>
                <w:spacing w:val="4"/>
              </w:rPr>
            </w:pPr>
            <w:r w:rsidRPr="00CE72EB">
              <w:rPr>
                <w:b/>
                <w:bCs/>
                <w:spacing w:val="4"/>
              </w:rPr>
              <w:t>Similar Contract No.</w:t>
            </w:r>
          </w:p>
          <w:p w14:paraId="6ED36FAB" w14:textId="77777777" w:rsidR="000B3397" w:rsidRPr="00CE72EB" w:rsidRDefault="000B3397" w:rsidP="00AE3FF7">
            <w:pPr>
              <w:jc w:val="center"/>
              <w:rPr>
                <w:bCs/>
                <w:i/>
                <w:iCs/>
              </w:rPr>
            </w:pPr>
          </w:p>
        </w:tc>
        <w:tc>
          <w:tcPr>
            <w:tcW w:w="5623" w:type="dxa"/>
            <w:tcBorders>
              <w:top w:val="single" w:sz="2" w:space="0" w:color="auto"/>
              <w:left w:val="single" w:sz="2" w:space="0" w:color="auto"/>
              <w:bottom w:val="single" w:sz="2" w:space="0" w:color="auto"/>
              <w:right w:val="single" w:sz="2" w:space="0" w:color="auto"/>
            </w:tcBorders>
          </w:tcPr>
          <w:p w14:paraId="406FE96F" w14:textId="77777777" w:rsidR="000B3397" w:rsidRPr="00CE72EB" w:rsidRDefault="000B3397" w:rsidP="00AE3FF7">
            <w:pPr>
              <w:jc w:val="center"/>
              <w:rPr>
                <w:b/>
                <w:bCs/>
                <w:spacing w:val="4"/>
              </w:rPr>
            </w:pPr>
            <w:r w:rsidRPr="00CE72EB">
              <w:rPr>
                <w:b/>
                <w:bCs/>
                <w:spacing w:val="4"/>
              </w:rPr>
              <w:t>Information</w:t>
            </w:r>
          </w:p>
        </w:tc>
      </w:tr>
      <w:tr w:rsidR="000B3397" w:rsidRPr="00CE72EB" w14:paraId="3ADD9DF5" w14:textId="77777777" w:rsidTr="00AE3FF7">
        <w:tc>
          <w:tcPr>
            <w:tcW w:w="3559" w:type="dxa"/>
            <w:tcBorders>
              <w:top w:val="single" w:sz="2" w:space="0" w:color="auto"/>
              <w:left w:val="single" w:sz="2" w:space="0" w:color="auto"/>
              <w:bottom w:val="single" w:sz="2" w:space="0" w:color="auto"/>
              <w:right w:val="single" w:sz="2" w:space="0" w:color="auto"/>
            </w:tcBorders>
          </w:tcPr>
          <w:p w14:paraId="62002658" w14:textId="77777777" w:rsidR="000B3397" w:rsidRPr="00CE72EB" w:rsidRDefault="000B3397" w:rsidP="00477372">
            <w:pPr>
              <w:jc w:val="center"/>
              <w:rPr>
                <w:b/>
                <w:bCs/>
                <w:spacing w:val="4"/>
              </w:rPr>
            </w:pPr>
            <w:r w:rsidRPr="00CE72EB">
              <w:t>Description of the similarity in accordance with Sub-Factor 4.2(a) of Section III:</w:t>
            </w:r>
          </w:p>
        </w:tc>
        <w:tc>
          <w:tcPr>
            <w:tcW w:w="5623" w:type="dxa"/>
            <w:tcBorders>
              <w:top w:val="single" w:sz="2" w:space="0" w:color="auto"/>
              <w:left w:val="single" w:sz="2" w:space="0" w:color="auto"/>
              <w:bottom w:val="single" w:sz="2" w:space="0" w:color="auto"/>
              <w:right w:val="single" w:sz="2" w:space="0" w:color="auto"/>
            </w:tcBorders>
          </w:tcPr>
          <w:p w14:paraId="3ACBE359" w14:textId="77777777" w:rsidR="000B3397" w:rsidRPr="00CE72EB" w:rsidRDefault="000B3397" w:rsidP="00AE3FF7">
            <w:pPr>
              <w:jc w:val="center"/>
              <w:rPr>
                <w:b/>
                <w:bCs/>
                <w:spacing w:val="4"/>
              </w:rPr>
            </w:pPr>
          </w:p>
        </w:tc>
      </w:tr>
      <w:tr w:rsidR="000B3397" w:rsidRPr="00CE72EB" w14:paraId="6AB55684" w14:textId="77777777" w:rsidTr="00AE3FF7">
        <w:tc>
          <w:tcPr>
            <w:tcW w:w="3559" w:type="dxa"/>
            <w:tcBorders>
              <w:top w:val="single" w:sz="2" w:space="0" w:color="auto"/>
              <w:left w:val="single" w:sz="2" w:space="0" w:color="auto"/>
              <w:bottom w:val="single" w:sz="2" w:space="0" w:color="auto"/>
              <w:right w:val="single" w:sz="2" w:space="0" w:color="auto"/>
            </w:tcBorders>
          </w:tcPr>
          <w:p w14:paraId="63018490" w14:textId="77777777" w:rsidR="000B3397" w:rsidRPr="00CE72EB" w:rsidRDefault="000B3397" w:rsidP="00477372">
            <w:pPr>
              <w:spacing w:before="120" w:after="120"/>
              <w:ind w:left="86"/>
            </w:pPr>
            <w:r w:rsidRPr="00CE72EB">
              <w:t>1. Amount</w:t>
            </w:r>
          </w:p>
        </w:tc>
        <w:tc>
          <w:tcPr>
            <w:tcW w:w="5623" w:type="dxa"/>
            <w:tcBorders>
              <w:top w:val="single" w:sz="2" w:space="0" w:color="auto"/>
              <w:left w:val="single" w:sz="2" w:space="0" w:color="auto"/>
              <w:bottom w:val="single" w:sz="2" w:space="0" w:color="auto"/>
              <w:right w:val="single" w:sz="2" w:space="0" w:color="auto"/>
            </w:tcBorders>
          </w:tcPr>
          <w:p w14:paraId="4C4769DE" w14:textId="77777777" w:rsidR="000B3397" w:rsidRPr="00CE72EB" w:rsidRDefault="000B3397" w:rsidP="00AE3FF7">
            <w:pPr>
              <w:jc w:val="center"/>
              <w:rPr>
                <w:b/>
                <w:bCs/>
                <w:spacing w:val="4"/>
              </w:rPr>
            </w:pPr>
          </w:p>
        </w:tc>
      </w:tr>
      <w:tr w:rsidR="000B3397" w:rsidRPr="00CE72EB" w14:paraId="4A2FC88B" w14:textId="77777777" w:rsidTr="00AE3FF7">
        <w:tc>
          <w:tcPr>
            <w:tcW w:w="3559" w:type="dxa"/>
            <w:tcBorders>
              <w:top w:val="single" w:sz="2" w:space="0" w:color="auto"/>
              <w:left w:val="single" w:sz="2" w:space="0" w:color="auto"/>
              <w:bottom w:val="single" w:sz="2" w:space="0" w:color="auto"/>
              <w:right w:val="single" w:sz="2" w:space="0" w:color="auto"/>
            </w:tcBorders>
          </w:tcPr>
          <w:p w14:paraId="49C5033C" w14:textId="77777777" w:rsidR="000B3397" w:rsidRPr="00CE72EB" w:rsidRDefault="000B3397" w:rsidP="00477372">
            <w:pPr>
              <w:spacing w:before="120" w:after="120"/>
              <w:ind w:left="86"/>
            </w:pPr>
            <w:r w:rsidRPr="00CE72EB">
              <w:t>2. Physical size of required works items</w:t>
            </w:r>
          </w:p>
        </w:tc>
        <w:tc>
          <w:tcPr>
            <w:tcW w:w="5623" w:type="dxa"/>
            <w:tcBorders>
              <w:top w:val="single" w:sz="2" w:space="0" w:color="auto"/>
              <w:left w:val="single" w:sz="2" w:space="0" w:color="auto"/>
              <w:bottom w:val="single" w:sz="2" w:space="0" w:color="auto"/>
              <w:right w:val="single" w:sz="2" w:space="0" w:color="auto"/>
            </w:tcBorders>
          </w:tcPr>
          <w:p w14:paraId="2619E340" w14:textId="77777777" w:rsidR="000B3397" w:rsidRPr="00CE72EB" w:rsidRDefault="000B3397" w:rsidP="00AE3FF7">
            <w:pPr>
              <w:jc w:val="center"/>
              <w:rPr>
                <w:b/>
                <w:bCs/>
                <w:spacing w:val="4"/>
              </w:rPr>
            </w:pPr>
          </w:p>
        </w:tc>
      </w:tr>
      <w:tr w:rsidR="000B3397" w:rsidRPr="00CE72EB" w14:paraId="28E3D6B0" w14:textId="77777777" w:rsidTr="00AE3FF7">
        <w:tc>
          <w:tcPr>
            <w:tcW w:w="3559" w:type="dxa"/>
            <w:tcBorders>
              <w:top w:val="single" w:sz="2" w:space="0" w:color="auto"/>
              <w:left w:val="single" w:sz="2" w:space="0" w:color="auto"/>
              <w:bottom w:val="single" w:sz="2" w:space="0" w:color="auto"/>
              <w:right w:val="single" w:sz="2" w:space="0" w:color="auto"/>
            </w:tcBorders>
          </w:tcPr>
          <w:p w14:paraId="262D627A" w14:textId="77777777" w:rsidR="000B3397" w:rsidRPr="00CE72EB" w:rsidRDefault="000B3397" w:rsidP="00477372">
            <w:pPr>
              <w:spacing w:before="120" w:after="120"/>
              <w:ind w:left="86"/>
            </w:pPr>
            <w:r w:rsidRPr="00CE72EB">
              <w:t>3. Complexity</w:t>
            </w:r>
          </w:p>
        </w:tc>
        <w:tc>
          <w:tcPr>
            <w:tcW w:w="5623" w:type="dxa"/>
            <w:tcBorders>
              <w:top w:val="single" w:sz="2" w:space="0" w:color="auto"/>
              <w:left w:val="single" w:sz="2" w:space="0" w:color="auto"/>
              <w:bottom w:val="single" w:sz="2" w:space="0" w:color="auto"/>
              <w:right w:val="single" w:sz="2" w:space="0" w:color="auto"/>
            </w:tcBorders>
          </w:tcPr>
          <w:p w14:paraId="36279DF7" w14:textId="77777777" w:rsidR="000B3397" w:rsidRPr="00CE72EB" w:rsidRDefault="000B3397" w:rsidP="00AE3FF7">
            <w:pPr>
              <w:jc w:val="center"/>
              <w:rPr>
                <w:b/>
                <w:bCs/>
                <w:spacing w:val="4"/>
              </w:rPr>
            </w:pPr>
          </w:p>
        </w:tc>
      </w:tr>
      <w:tr w:rsidR="000B3397" w:rsidRPr="00CE72EB" w14:paraId="55E66177" w14:textId="77777777" w:rsidTr="00AE3FF7">
        <w:tc>
          <w:tcPr>
            <w:tcW w:w="3559" w:type="dxa"/>
            <w:tcBorders>
              <w:top w:val="single" w:sz="2" w:space="0" w:color="auto"/>
              <w:left w:val="single" w:sz="2" w:space="0" w:color="auto"/>
              <w:bottom w:val="single" w:sz="2" w:space="0" w:color="auto"/>
              <w:right w:val="single" w:sz="2" w:space="0" w:color="auto"/>
            </w:tcBorders>
          </w:tcPr>
          <w:p w14:paraId="47AFDC21" w14:textId="77777777" w:rsidR="000B3397" w:rsidRPr="00CE72EB" w:rsidRDefault="000B3397" w:rsidP="00477372">
            <w:pPr>
              <w:spacing w:before="120" w:after="120"/>
              <w:ind w:left="86"/>
            </w:pPr>
            <w:r w:rsidRPr="00CE72EB">
              <w:t>4. Methods/Technology</w:t>
            </w:r>
          </w:p>
        </w:tc>
        <w:tc>
          <w:tcPr>
            <w:tcW w:w="5623" w:type="dxa"/>
            <w:tcBorders>
              <w:top w:val="single" w:sz="2" w:space="0" w:color="auto"/>
              <w:left w:val="single" w:sz="2" w:space="0" w:color="auto"/>
              <w:bottom w:val="single" w:sz="2" w:space="0" w:color="auto"/>
              <w:right w:val="single" w:sz="2" w:space="0" w:color="auto"/>
            </w:tcBorders>
          </w:tcPr>
          <w:p w14:paraId="409CAEB0" w14:textId="77777777" w:rsidR="000B3397" w:rsidRPr="00CE72EB" w:rsidRDefault="000B3397" w:rsidP="00AE3FF7">
            <w:pPr>
              <w:jc w:val="center"/>
              <w:rPr>
                <w:b/>
                <w:bCs/>
                <w:spacing w:val="4"/>
              </w:rPr>
            </w:pPr>
          </w:p>
        </w:tc>
      </w:tr>
      <w:tr w:rsidR="000B3397" w:rsidRPr="00CE72EB" w14:paraId="0A160BC4" w14:textId="77777777" w:rsidTr="00AE3FF7">
        <w:tc>
          <w:tcPr>
            <w:tcW w:w="3559" w:type="dxa"/>
            <w:tcBorders>
              <w:top w:val="single" w:sz="2" w:space="0" w:color="auto"/>
              <w:left w:val="single" w:sz="2" w:space="0" w:color="auto"/>
              <w:bottom w:val="single" w:sz="2" w:space="0" w:color="auto"/>
              <w:right w:val="single" w:sz="2" w:space="0" w:color="auto"/>
            </w:tcBorders>
          </w:tcPr>
          <w:p w14:paraId="0235EFAC" w14:textId="77777777" w:rsidR="000B3397" w:rsidRPr="00CE72EB" w:rsidRDefault="00301412" w:rsidP="00477372">
            <w:pPr>
              <w:spacing w:before="120" w:after="120"/>
              <w:ind w:left="86"/>
            </w:pPr>
            <w:r w:rsidRPr="00CE72EB">
              <w:t>5. Construction rate for key activities</w:t>
            </w:r>
          </w:p>
        </w:tc>
        <w:tc>
          <w:tcPr>
            <w:tcW w:w="5623" w:type="dxa"/>
            <w:tcBorders>
              <w:top w:val="single" w:sz="2" w:space="0" w:color="auto"/>
              <w:left w:val="single" w:sz="2" w:space="0" w:color="auto"/>
              <w:bottom w:val="single" w:sz="2" w:space="0" w:color="auto"/>
              <w:right w:val="single" w:sz="2" w:space="0" w:color="auto"/>
            </w:tcBorders>
          </w:tcPr>
          <w:p w14:paraId="6A383A00" w14:textId="77777777" w:rsidR="000B3397" w:rsidRPr="00CE72EB" w:rsidRDefault="000B3397" w:rsidP="00AE3FF7">
            <w:pPr>
              <w:jc w:val="center"/>
              <w:rPr>
                <w:b/>
                <w:bCs/>
                <w:spacing w:val="4"/>
              </w:rPr>
            </w:pPr>
          </w:p>
        </w:tc>
      </w:tr>
      <w:tr w:rsidR="00301412" w:rsidRPr="00CE72EB" w14:paraId="5A7E419C" w14:textId="77777777" w:rsidTr="00AE3FF7">
        <w:tc>
          <w:tcPr>
            <w:tcW w:w="3559" w:type="dxa"/>
            <w:tcBorders>
              <w:top w:val="single" w:sz="2" w:space="0" w:color="auto"/>
              <w:left w:val="single" w:sz="2" w:space="0" w:color="auto"/>
              <w:bottom w:val="single" w:sz="2" w:space="0" w:color="auto"/>
              <w:right w:val="single" w:sz="2" w:space="0" w:color="auto"/>
            </w:tcBorders>
          </w:tcPr>
          <w:p w14:paraId="0ACE08B1" w14:textId="77777777" w:rsidR="00301412" w:rsidRPr="00CE72EB" w:rsidRDefault="00301412" w:rsidP="00477372">
            <w:pPr>
              <w:spacing w:before="120" w:after="120"/>
              <w:ind w:left="86"/>
            </w:pPr>
            <w:r w:rsidRPr="00CE72EB">
              <w:t>6. Other Characteristics</w:t>
            </w:r>
          </w:p>
        </w:tc>
        <w:tc>
          <w:tcPr>
            <w:tcW w:w="5623" w:type="dxa"/>
            <w:tcBorders>
              <w:top w:val="single" w:sz="2" w:space="0" w:color="auto"/>
              <w:left w:val="single" w:sz="2" w:space="0" w:color="auto"/>
              <w:bottom w:val="single" w:sz="2" w:space="0" w:color="auto"/>
              <w:right w:val="single" w:sz="2" w:space="0" w:color="auto"/>
            </w:tcBorders>
          </w:tcPr>
          <w:p w14:paraId="1D302168" w14:textId="77777777" w:rsidR="00301412" w:rsidRPr="00CE72EB" w:rsidRDefault="00301412" w:rsidP="00AE3FF7">
            <w:pPr>
              <w:jc w:val="center"/>
              <w:rPr>
                <w:b/>
                <w:bCs/>
                <w:spacing w:val="4"/>
              </w:rPr>
            </w:pPr>
          </w:p>
        </w:tc>
      </w:tr>
    </w:tbl>
    <w:p w14:paraId="38A7EBAB" w14:textId="77777777" w:rsidR="000B3397" w:rsidRPr="00CE72EB" w:rsidRDefault="000B3397" w:rsidP="00DF1785">
      <w:pPr>
        <w:pStyle w:val="S4-Header2"/>
      </w:pPr>
      <w:r w:rsidRPr="00CE72EB">
        <w:br w:type="page"/>
      </w:r>
      <w:bookmarkStart w:id="552" w:name="_Toc67057711"/>
      <w:r w:rsidRPr="00CE72EB">
        <w:rPr>
          <w:szCs w:val="32"/>
        </w:rPr>
        <w:t xml:space="preserve">Form EXP </w:t>
      </w:r>
      <w:r w:rsidRPr="00CE72EB">
        <w:rPr>
          <w:spacing w:val="22"/>
          <w:szCs w:val="32"/>
        </w:rPr>
        <w:t xml:space="preserve">- </w:t>
      </w:r>
      <w:r w:rsidRPr="00CE72EB">
        <w:rPr>
          <w:spacing w:val="21"/>
          <w:szCs w:val="32"/>
        </w:rPr>
        <w:t>4.2(b)</w:t>
      </w:r>
      <w:r w:rsidR="00DF1785" w:rsidRPr="00CE72EB">
        <w:rPr>
          <w:spacing w:val="21"/>
          <w:szCs w:val="32"/>
        </w:rPr>
        <w:t xml:space="preserve">: </w:t>
      </w:r>
      <w:bookmarkStart w:id="553" w:name="_Toc108424570"/>
      <w:r w:rsidRPr="00CE72EB">
        <w:t>Construction Experience in Key Activities</w:t>
      </w:r>
      <w:bookmarkEnd w:id="552"/>
      <w:bookmarkEnd w:id="553"/>
    </w:p>
    <w:p w14:paraId="1D08CB7A" w14:textId="77777777" w:rsidR="005B7347" w:rsidRPr="00CE72EB" w:rsidRDefault="00AB4D20" w:rsidP="005B7347">
      <w:pPr>
        <w:spacing w:before="288" w:after="324" w:line="264" w:lineRule="exact"/>
        <w:jc w:val="right"/>
        <w:rPr>
          <w:bCs/>
          <w:i/>
          <w:iCs/>
        </w:rPr>
      </w:pPr>
      <w:r w:rsidRPr="00CE72EB">
        <w:rPr>
          <w:spacing w:val="-4"/>
        </w:rPr>
        <w:t xml:space="preserve">Bidder’s Name: </w:t>
      </w:r>
      <w:r w:rsidRPr="00CE72EB">
        <w:rPr>
          <w:i/>
          <w:iCs/>
          <w:spacing w:val="-6"/>
        </w:rPr>
        <w:t>________________</w:t>
      </w:r>
      <w:r w:rsidRPr="00CE72EB">
        <w:rPr>
          <w:i/>
          <w:iCs/>
          <w:spacing w:val="-6"/>
        </w:rPr>
        <w:br/>
      </w:r>
      <w:r w:rsidRPr="00CE72EB">
        <w:rPr>
          <w:spacing w:val="-4"/>
        </w:rPr>
        <w:t xml:space="preserve">Date: </w:t>
      </w:r>
      <w:r w:rsidRPr="00CE72EB">
        <w:rPr>
          <w:i/>
          <w:iCs/>
          <w:spacing w:val="-6"/>
        </w:rPr>
        <w:t>______________________</w:t>
      </w:r>
      <w:r w:rsidRPr="00CE72EB">
        <w:rPr>
          <w:i/>
          <w:iCs/>
          <w:spacing w:val="-6"/>
        </w:rPr>
        <w:br/>
      </w:r>
      <w:r w:rsidRPr="00CE72EB">
        <w:rPr>
          <w:spacing w:val="-4"/>
        </w:rPr>
        <w:t>Joint Venture Member’s Name_________________________</w:t>
      </w:r>
      <w:r w:rsidRPr="00CE72EB">
        <w:rPr>
          <w:i/>
          <w:iCs/>
          <w:spacing w:val="-6"/>
        </w:rPr>
        <w:br/>
      </w:r>
      <w:r w:rsidR="005B7347" w:rsidRPr="00CE72EB">
        <w:rPr>
          <w:bCs/>
          <w:spacing w:val="-2"/>
        </w:rPr>
        <w:t>Sub-contractor's Name</w:t>
      </w:r>
      <w:r w:rsidR="009E655F" w:rsidRPr="00CE72EB">
        <w:rPr>
          <w:rStyle w:val="FootnoteReference"/>
          <w:bCs/>
          <w:spacing w:val="-2"/>
        </w:rPr>
        <w:footnoteReference w:id="19"/>
      </w:r>
      <w:r w:rsidR="005B7347" w:rsidRPr="00CE72EB">
        <w:rPr>
          <w:bCs/>
          <w:spacing w:val="-2"/>
        </w:rPr>
        <w:t xml:space="preserve"> (as per ITB 34.2 and 34.3): </w:t>
      </w:r>
      <w:r w:rsidR="005B7347" w:rsidRPr="00CE72EB">
        <w:rPr>
          <w:bCs/>
          <w:i/>
          <w:iCs/>
        </w:rPr>
        <w:t>________________</w:t>
      </w:r>
    </w:p>
    <w:p w14:paraId="7572BE51" w14:textId="77777777" w:rsidR="00AB4D20" w:rsidRPr="00CE72EB" w:rsidRDefault="00AB4D20" w:rsidP="005B7347">
      <w:pPr>
        <w:spacing w:before="288" w:after="324" w:line="264" w:lineRule="exact"/>
        <w:jc w:val="right"/>
        <w:rPr>
          <w:bCs/>
          <w:i/>
          <w:iCs/>
        </w:rPr>
      </w:pPr>
      <w:r w:rsidRPr="00CE72EB">
        <w:rPr>
          <w:spacing w:val="-4"/>
        </w:rPr>
        <w:t xml:space="preserve">ICB No. and title: </w:t>
      </w:r>
      <w:r w:rsidRPr="00CE72EB">
        <w:rPr>
          <w:i/>
          <w:iCs/>
          <w:spacing w:val="-6"/>
        </w:rPr>
        <w:t>___________________________</w:t>
      </w:r>
      <w:r w:rsidRPr="00CE72EB">
        <w:rPr>
          <w:i/>
          <w:iCs/>
          <w:spacing w:val="-6"/>
        </w:rPr>
        <w:br/>
      </w:r>
      <w:r w:rsidRPr="00CE72EB">
        <w:rPr>
          <w:spacing w:val="-4"/>
        </w:rPr>
        <w:t xml:space="preserve">Page </w:t>
      </w:r>
      <w:r w:rsidRPr="00CE72EB">
        <w:rPr>
          <w:i/>
          <w:iCs/>
          <w:spacing w:val="-6"/>
        </w:rPr>
        <w:t>_______________</w:t>
      </w:r>
      <w:r w:rsidRPr="00CE72EB">
        <w:rPr>
          <w:spacing w:val="-4"/>
        </w:rPr>
        <w:t xml:space="preserve">of </w:t>
      </w:r>
      <w:r w:rsidRPr="00CE72EB">
        <w:rPr>
          <w:i/>
          <w:iCs/>
          <w:spacing w:val="-6"/>
        </w:rPr>
        <w:t>______________</w:t>
      </w:r>
      <w:r w:rsidRPr="00CE72EB">
        <w:rPr>
          <w:spacing w:val="-4"/>
        </w:rPr>
        <w:t>pages</w:t>
      </w:r>
    </w:p>
    <w:p w14:paraId="4DFC0FB4" w14:textId="77777777" w:rsidR="000B3397" w:rsidRPr="00CE72EB" w:rsidRDefault="000B3397" w:rsidP="000B3397">
      <w:pPr>
        <w:rPr>
          <w:bCs/>
          <w:i/>
          <w:iCs/>
          <w:spacing w:val="2"/>
        </w:rPr>
      </w:pPr>
      <w:r w:rsidRPr="00CE72EB">
        <w:rPr>
          <w:bCs/>
          <w:spacing w:val="-2"/>
        </w:rPr>
        <w:t xml:space="preserve">Sub-contractor's Name (as per ITB 34.2 and 34.3): </w:t>
      </w:r>
      <w:r w:rsidRPr="00CE72EB">
        <w:rPr>
          <w:bCs/>
          <w:i/>
          <w:iCs/>
        </w:rPr>
        <w:t>________________</w:t>
      </w:r>
    </w:p>
    <w:p w14:paraId="59F343FB" w14:textId="77777777" w:rsidR="000B3397" w:rsidRPr="00CE72EB" w:rsidRDefault="000B3397" w:rsidP="000B3397">
      <w:pPr>
        <w:pStyle w:val="Style11"/>
        <w:spacing w:line="240" w:lineRule="auto"/>
        <w:ind w:right="144"/>
        <w:rPr>
          <w:bCs/>
          <w:spacing w:val="-6"/>
        </w:rPr>
      </w:pPr>
      <w:r w:rsidRPr="00CE72EB">
        <w:rPr>
          <w:bCs/>
          <w:spacing w:val="-2"/>
        </w:rPr>
        <w:t xml:space="preserve">All Sub-contractors for key activities must complete the information in this form as per ITB </w:t>
      </w:r>
      <w:r w:rsidRPr="00CE72EB">
        <w:rPr>
          <w:bCs/>
          <w:spacing w:val="-6"/>
        </w:rPr>
        <w:t>34.2 and 34.3 and Section III, Qualification Criteria and Requirements, Sub-Factor 4.2.</w:t>
      </w:r>
    </w:p>
    <w:p w14:paraId="6483DAFC" w14:textId="77777777" w:rsidR="000B3397" w:rsidRPr="00CE72EB" w:rsidRDefault="000B3397" w:rsidP="000B3397">
      <w:pPr>
        <w:rPr>
          <w:bCs/>
          <w:i/>
          <w:iCs/>
          <w:spacing w:val="2"/>
        </w:rPr>
      </w:pPr>
    </w:p>
    <w:p w14:paraId="3174D77B" w14:textId="77777777" w:rsidR="000B3397" w:rsidRPr="00CE72EB" w:rsidRDefault="000B3397" w:rsidP="000B3397">
      <w:pPr>
        <w:pStyle w:val="Style11"/>
        <w:tabs>
          <w:tab w:val="left" w:pos="720"/>
        </w:tabs>
        <w:spacing w:after="72" w:line="240" w:lineRule="auto"/>
        <w:ind w:right="144" w:firstLine="72"/>
        <w:rPr>
          <w:bCs/>
          <w:i/>
          <w:iCs/>
          <w:spacing w:val="-2"/>
        </w:rPr>
      </w:pPr>
      <w:r w:rsidRPr="00CE72EB">
        <w:rPr>
          <w:bCs/>
          <w:spacing w:val="-2"/>
        </w:rPr>
        <w:t>1.</w:t>
      </w:r>
      <w:r w:rsidRPr="00CE72EB">
        <w:rPr>
          <w:bCs/>
          <w:spacing w:val="-2"/>
        </w:rPr>
        <w:tab/>
        <w:t xml:space="preserve">Key Activity No One: </w:t>
      </w:r>
      <w:r w:rsidRPr="00CE72EB">
        <w:rPr>
          <w:bCs/>
          <w:i/>
          <w:iCs/>
          <w:spacing w:val="2"/>
        </w:rPr>
        <w:t>________________________</w:t>
      </w:r>
    </w:p>
    <w:p w14:paraId="6A7B4CAB" w14:textId="77777777" w:rsidR="000B3397" w:rsidRPr="00CE72EB" w:rsidRDefault="000B3397" w:rsidP="000B3397">
      <w:pPr>
        <w:pStyle w:val="Style11"/>
        <w:tabs>
          <w:tab w:val="left" w:pos="720"/>
        </w:tabs>
        <w:spacing w:after="72" w:line="240" w:lineRule="auto"/>
        <w:ind w:right="144" w:firstLine="72"/>
        <w:rPr>
          <w:bCs/>
          <w:i/>
          <w:iCs/>
          <w:spacing w:val="-2"/>
        </w:rPr>
      </w:pPr>
    </w:p>
    <w:tbl>
      <w:tblPr>
        <w:tblW w:w="0" w:type="auto"/>
        <w:tblInd w:w="3" w:type="dxa"/>
        <w:tblLayout w:type="fixed"/>
        <w:tblCellMar>
          <w:left w:w="0" w:type="dxa"/>
          <w:right w:w="0" w:type="dxa"/>
        </w:tblCellMar>
        <w:tblLook w:val="0000" w:firstRow="0" w:lastRow="0" w:firstColumn="0" w:lastColumn="0" w:noHBand="0" w:noVBand="0"/>
      </w:tblPr>
      <w:tblGrid>
        <w:gridCol w:w="3835"/>
        <w:gridCol w:w="1385"/>
        <w:gridCol w:w="420"/>
        <w:gridCol w:w="1020"/>
        <w:gridCol w:w="1350"/>
        <w:gridCol w:w="1271"/>
        <w:gridCol w:w="11"/>
      </w:tblGrid>
      <w:tr w:rsidR="000B3397" w:rsidRPr="00CE72EB" w14:paraId="31DD4F60" w14:textId="77777777" w:rsidTr="00AE3FF7">
        <w:trPr>
          <w:gridAfter w:val="1"/>
          <w:wAfter w:w="11" w:type="dxa"/>
        </w:trPr>
        <w:tc>
          <w:tcPr>
            <w:tcW w:w="3835" w:type="dxa"/>
            <w:tcBorders>
              <w:top w:val="single" w:sz="2" w:space="0" w:color="auto"/>
              <w:left w:val="single" w:sz="2" w:space="0" w:color="auto"/>
              <w:bottom w:val="single" w:sz="2" w:space="0" w:color="auto"/>
              <w:right w:val="single" w:sz="2" w:space="0" w:color="auto"/>
            </w:tcBorders>
          </w:tcPr>
          <w:p w14:paraId="173924CC" w14:textId="77777777" w:rsidR="000B3397" w:rsidRPr="00CE72EB" w:rsidRDefault="000B3397" w:rsidP="00AE3FF7"/>
        </w:tc>
        <w:tc>
          <w:tcPr>
            <w:tcW w:w="5446" w:type="dxa"/>
            <w:gridSpan w:val="5"/>
            <w:tcBorders>
              <w:top w:val="single" w:sz="2" w:space="0" w:color="auto"/>
              <w:left w:val="single" w:sz="2" w:space="0" w:color="auto"/>
              <w:bottom w:val="single" w:sz="2" w:space="0" w:color="auto"/>
              <w:right w:val="single" w:sz="2" w:space="0" w:color="auto"/>
            </w:tcBorders>
          </w:tcPr>
          <w:p w14:paraId="06457670" w14:textId="77777777" w:rsidR="000B3397" w:rsidRPr="00CE72EB" w:rsidRDefault="000B3397" w:rsidP="00AE3FF7">
            <w:pPr>
              <w:spacing w:before="120"/>
              <w:ind w:right="1757"/>
              <w:jc w:val="right"/>
              <w:rPr>
                <w:b/>
                <w:bCs/>
                <w:spacing w:val="12"/>
              </w:rPr>
            </w:pPr>
            <w:r w:rsidRPr="00CE72EB">
              <w:rPr>
                <w:b/>
                <w:bCs/>
                <w:spacing w:val="12"/>
              </w:rPr>
              <w:t>Information</w:t>
            </w:r>
          </w:p>
        </w:tc>
      </w:tr>
      <w:tr w:rsidR="000B3397" w:rsidRPr="00CE72EB" w14:paraId="2BA1B139" w14:textId="77777777" w:rsidTr="00AE3FF7">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123AE18E" w14:textId="77777777" w:rsidR="000B3397" w:rsidRPr="00CE72EB" w:rsidRDefault="000B3397" w:rsidP="00AE3FF7">
            <w:pPr>
              <w:spacing w:before="144"/>
              <w:ind w:left="65"/>
              <w:rPr>
                <w:bCs/>
                <w:spacing w:val="-8"/>
              </w:rPr>
            </w:pPr>
            <w:r w:rsidRPr="00CE72EB">
              <w:rPr>
                <w:bCs/>
                <w:spacing w:val="-8"/>
              </w:rPr>
              <w:t>Contract Identification</w:t>
            </w:r>
          </w:p>
        </w:tc>
        <w:tc>
          <w:tcPr>
            <w:tcW w:w="5446" w:type="dxa"/>
            <w:gridSpan w:val="5"/>
            <w:tcBorders>
              <w:top w:val="single" w:sz="2" w:space="0" w:color="auto"/>
              <w:left w:val="single" w:sz="2" w:space="0" w:color="auto"/>
              <w:bottom w:val="single" w:sz="2" w:space="0" w:color="auto"/>
              <w:right w:val="single" w:sz="2" w:space="0" w:color="auto"/>
            </w:tcBorders>
          </w:tcPr>
          <w:p w14:paraId="77EBC998" w14:textId="77777777" w:rsidR="000B3397" w:rsidRPr="00CE72EB" w:rsidRDefault="000B3397" w:rsidP="00AE3FF7">
            <w:pPr>
              <w:spacing w:before="144"/>
              <w:ind w:left="425"/>
              <w:rPr>
                <w:bCs/>
                <w:i/>
                <w:iCs/>
                <w:spacing w:val="2"/>
              </w:rPr>
            </w:pPr>
          </w:p>
        </w:tc>
      </w:tr>
      <w:tr w:rsidR="000B3397" w:rsidRPr="00CE72EB" w14:paraId="77D8E041" w14:textId="77777777" w:rsidTr="00AE3FF7">
        <w:trPr>
          <w:gridAfter w:val="1"/>
          <w:wAfter w:w="11" w:type="dxa"/>
          <w:trHeight w:hRule="exact" w:val="408"/>
        </w:trPr>
        <w:tc>
          <w:tcPr>
            <w:tcW w:w="3835" w:type="dxa"/>
            <w:tcBorders>
              <w:top w:val="single" w:sz="2" w:space="0" w:color="auto"/>
              <w:left w:val="single" w:sz="2" w:space="0" w:color="auto"/>
              <w:bottom w:val="single" w:sz="2" w:space="0" w:color="auto"/>
              <w:right w:val="single" w:sz="2" w:space="0" w:color="auto"/>
            </w:tcBorders>
          </w:tcPr>
          <w:p w14:paraId="7518ABD9" w14:textId="77777777" w:rsidR="000B3397" w:rsidRPr="00CE72EB" w:rsidRDefault="000B3397" w:rsidP="00AE3FF7">
            <w:pPr>
              <w:spacing w:before="144"/>
              <w:ind w:left="65"/>
              <w:rPr>
                <w:bCs/>
                <w:spacing w:val="-10"/>
              </w:rPr>
            </w:pPr>
            <w:r w:rsidRPr="00CE72EB">
              <w:rPr>
                <w:bCs/>
                <w:spacing w:val="-10"/>
              </w:rPr>
              <w:t>Award date</w:t>
            </w:r>
          </w:p>
        </w:tc>
        <w:tc>
          <w:tcPr>
            <w:tcW w:w="5446" w:type="dxa"/>
            <w:gridSpan w:val="5"/>
            <w:tcBorders>
              <w:top w:val="single" w:sz="2" w:space="0" w:color="auto"/>
              <w:left w:val="single" w:sz="2" w:space="0" w:color="auto"/>
              <w:bottom w:val="single" w:sz="2" w:space="0" w:color="auto"/>
              <w:right w:val="single" w:sz="2" w:space="0" w:color="auto"/>
            </w:tcBorders>
          </w:tcPr>
          <w:p w14:paraId="4E85A35C" w14:textId="77777777" w:rsidR="000B3397" w:rsidRPr="00CE72EB" w:rsidRDefault="000B3397" w:rsidP="00AE3FF7">
            <w:pPr>
              <w:spacing w:before="144"/>
              <w:ind w:left="245"/>
              <w:rPr>
                <w:bCs/>
                <w:i/>
                <w:iCs/>
                <w:spacing w:val="2"/>
              </w:rPr>
            </w:pPr>
          </w:p>
        </w:tc>
      </w:tr>
      <w:tr w:rsidR="000B3397" w:rsidRPr="00CE72EB" w14:paraId="2905A6E0" w14:textId="77777777" w:rsidTr="00AE3FF7">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562003AA" w14:textId="77777777" w:rsidR="000B3397" w:rsidRPr="00CE72EB" w:rsidRDefault="000B3397" w:rsidP="00AE3FF7">
            <w:pPr>
              <w:spacing w:before="144"/>
              <w:ind w:left="65"/>
              <w:rPr>
                <w:bCs/>
                <w:spacing w:val="-2"/>
              </w:rPr>
            </w:pPr>
            <w:r w:rsidRPr="00CE72EB">
              <w:rPr>
                <w:bCs/>
                <w:spacing w:val="-2"/>
              </w:rPr>
              <w:t>Completion date</w:t>
            </w:r>
          </w:p>
        </w:tc>
        <w:tc>
          <w:tcPr>
            <w:tcW w:w="5446" w:type="dxa"/>
            <w:gridSpan w:val="5"/>
            <w:tcBorders>
              <w:top w:val="single" w:sz="2" w:space="0" w:color="auto"/>
              <w:left w:val="single" w:sz="2" w:space="0" w:color="auto"/>
              <w:bottom w:val="single" w:sz="2" w:space="0" w:color="auto"/>
              <w:right w:val="single" w:sz="2" w:space="0" w:color="auto"/>
            </w:tcBorders>
          </w:tcPr>
          <w:p w14:paraId="253979E2" w14:textId="77777777" w:rsidR="000B3397" w:rsidRPr="00CE72EB" w:rsidRDefault="000B3397" w:rsidP="00AE3FF7">
            <w:pPr>
              <w:spacing w:before="144"/>
              <w:ind w:left="245"/>
              <w:rPr>
                <w:bCs/>
                <w:i/>
                <w:iCs/>
                <w:spacing w:val="2"/>
              </w:rPr>
            </w:pPr>
          </w:p>
        </w:tc>
      </w:tr>
      <w:tr w:rsidR="000B3397" w:rsidRPr="00CE72EB" w14:paraId="2A30ED64" w14:textId="77777777" w:rsidTr="00AE3FF7">
        <w:trPr>
          <w:gridAfter w:val="1"/>
          <w:wAfter w:w="11" w:type="dxa"/>
          <w:trHeight w:hRule="exact" w:val="1109"/>
        </w:trPr>
        <w:tc>
          <w:tcPr>
            <w:tcW w:w="3835" w:type="dxa"/>
            <w:tcBorders>
              <w:top w:val="single" w:sz="2" w:space="0" w:color="auto"/>
              <w:left w:val="single" w:sz="2" w:space="0" w:color="auto"/>
              <w:bottom w:val="single" w:sz="2" w:space="0" w:color="auto"/>
              <w:right w:val="single" w:sz="2" w:space="0" w:color="auto"/>
            </w:tcBorders>
          </w:tcPr>
          <w:p w14:paraId="58DF95B2" w14:textId="77777777" w:rsidR="000B3397" w:rsidRPr="00CE72EB" w:rsidRDefault="000B3397" w:rsidP="00AE3FF7">
            <w:pPr>
              <w:spacing w:before="144"/>
              <w:ind w:left="65"/>
              <w:rPr>
                <w:bCs/>
                <w:spacing w:val="-2"/>
              </w:rPr>
            </w:pPr>
            <w:r w:rsidRPr="00CE72EB">
              <w:rPr>
                <w:bCs/>
                <w:spacing w:val="-2"/>
              </w:rPr>
              <w:t>Role in Contract</w:t>
            </w:r>
          </w:p>
          <w:p w14:paraId="147EC1F5" w14:textId="77777777" w:rsidR="000B3397" w:rsidRPr="00CE72EB" w:rsidRDefault="000B3397" w:rsidP="00AE3FF7">
            <w:pPr>
              <w:spacing w:after="396"/>
              <w:ind w:left="46"/>
              <w:rPr>
                <w:bCs/>
                <w:i/>
                <w:iCs/>
                <w:spacing w:val="2"/>
              </w:rPr>
            </w:pPr>
          </w:p>
        </w:tc>
        <w:tc>
          <w:tcPr>
            <w:tcW w:w="1385" w:type="dxa"/>
            <w:tcBorders>
              <w:top w:val="single" w:sz="2" w:space="0" w:color="auto"/>
              <w:left w:val="single" w:sz="2" w:space="0" w:color="auto"/>
              <w:bottom w:val="single" w:sz="2" w:space="0" w:color="auto"/>
              <w:right w:val="single" w:sz="2" w:space="0" w:color="auto"/>
            </w:tcBorders>
            <w:vAlign w:val="center"/>
          </w:tcPr>
          <w:p w14:paraId="5DE383E2" w14:textId="77777777" w:rsidR="000B3397" w:rsidRPr="00CE72EB" w:rsidRDefault="000B3397" w:rsidP="00477372">
            <w:pPr>
              <w:jc w:val="center"/>
              <w:rPr>
                <w:bCs/>
                <w:spacing w:val="-4"/>
              </w:rPr>
            </w:pPr>
            <w:r w:rsidRPr="00CE72EB">
              <w:rPr>
                <w:bCs/>
                <w:spacing w:val="-4"/>
              </w:rPr>
              <w:t>Prime Contractor</w:t>
            </w:r>
          </w:p>
          <w:p w14:paraId="7C47518F" w14:textId="77777777" w:rsidR="000B3397" w:rsidRPr="00CE72EB" w:rsidRDefault="000B3397" w:rsidP="00477372">
            <w:pPr>
              <w:jc w:val="center"/>
              <w:rPr>
                <w:bCs/>
                <w:spacing w:val="-4"/>
              </w:rPr>
            </w:pPr>
            <w:r w:rsidRPr="00CE72EB">
              <w:rPr>
                <w:rFonts w:eastAsia="MS Mincho"/>
                <w:spacing w:val="-2"/>
              </w:rPr>
              <w:sym w:font="Wingdings" w:char="F0A8"/>
            </w:r>
          </w:p>
        </w:tc>
        <w:tc>
          <w:tcPr>
            <w:tcW w:w="1440" w:type="dxa"/>
            <w:gridSpan w:val="2"/>
            <w:tcBorders>
              <w:top w:val="single" w:sz="2" w:space="0" w:color="auto"/>
              <w:left w:val="single" w:sz="2" w:space="0" w:color="auto"/>
              <w:bottom w:val="single" w:sz="2" w:space="0" w:color="auto"/>
              <w:right w:val="single" w:sz="2" w:space="0" w:color="auto"/>
            </w:tcBorders>
            <w:vAlign w:val="center"/>
          </w:tcPr>
          <w:p w14:paraId="5710E0B2" w14:textId="77777777" w:rsidR="000B3397" w:rsidRPr="00CE72EB" w:rsidRDefault="000B3397" w:rsidP="00477372">
            <w:pPr>
              <w:ind w:right="374"/>
              <w:jc w:val="center"/>
              <w:rPr>
                <w:rFonts w:eastAsia="MS Mincho"/>
                <w:spacing w:val="-2"/>
              </w:rPr>
            </w:pPr>
            <w:r w:rsidRPr="00CE72EB">
              <w:rPr>
                <w:bCs/>
                <w:spacing w:val="-4"/>
              </w:rPr>
              <w:t xml:space="preserve">Member in </w:t>
            </w:r>
            <w:r w:rsidRPr="00CE72EB">
              <w:rPr>
                <w:bCs/>
                <w:spacing w:val="-4"/>
              </w:rPr>
              <w:br/>
              <w:t>JV</w:t>
            </w:r>
          </w:p>
          <w:p w14:paraId="3D88EF58" w14:textId="77777777" w:rsidR="000B3397" w:rsidRPr="00CE72EB" w:rsidRDefault="000B3397" w:rsidP="00477372">
            <w:pPr>
              <w:ind w:right="374"/>
              <w:jc w:val="center"/>
              <w:rPr>
                <w:bCs/>
                <w:spacing w:val="-4"/>
              </w:rPr>
            </w:pPr>
            <w:r w:rsidRPr="00CE72EB">
              <w:rPr>
                <w:rFonts w:eastAsia="MS Mincho"/>
                <w:spacing w:val="-2"/>
              </w:rPr>
              <w:sym w:font="Wingdings" w:char="F0A8"/>
            </w:r>
          </w:p>
        </w:tc>
        <w:tc>
          <w:tcPr>
            <w:tcW w:w="1350" w:type="dxa"/>
            <w:tcBorders>
              <w:top w:val="single" w:sz="2" w:space="0" w:color="auto"/>
              <w:left w:val="single" w:sz="2" w:space="0" w:color="auto"/>
              <w:bottom w:val="single" w:sz="2" w:space="0" w:color="auto"/>
              <w:right w:val="single" w:sz="2" w:space="0" w:color="auto"/>
            </w:tcBorders>
            <w:vAlign w:val="center"/>
          </w:tcPr>
          <w:p w14:paraId="4952E546" w14:textId="77777777" w:rsidR="000B3397" w:rsidRPr="00CE72EB" w:rsidRDefault="000B3397" w:rsidP="00477372">
            <w:pPr>
              <w:jc w:val="center"/>
              <w:rPr>
                <w:bCs/>
                <w:spacing w:val="-4"/>
              </w:rPr>
            </w:pPr>
            <w:r w:rsidRPr="00CE72EB">
              <w:rPr>
                <w:bCs/>
                <w:spacing w:val="-4"/>
              </w:rPr>
              <w:t>Management Contractor</w:t>
            </w:r>
          </w:p>
          <w:p w14:paraId="0C329443" w14:textId="77777777" w:rsidR="000B3397" w:rsidRPr="00CE72EB" w:rsidRDefault="000B3397" w:rsidP="00477372">
            <w:pPr>
              <w:jc w:val="center"/>
              <w:rPr>
                <w:bCs/>
                <w:spacing w:val="-4"/>
              </w:rPr>
            </w:pPr>
            <w:r w:rsidRPr="00CE72EB">
              <w:rPr>
                <w:rFonts w:eastAsia="MS Mincho"/>
                <w:spacing w:val="-2"/>
              </w:rPr>
              <w:sym w:font="Wingdings" w:char="F0A8"/>
            </w:r>
          </w:p>
        </w:tc>
        <w:tc>
          <w:tcPr>
            <w:tcW w:w="1271" w:type="dxa"/>
            <w:tcBorders>
              <w:top w:val="single" w:sz="2" w:space="0" w:color="auto"/>
              <w:left w:val="single" w:sz="2" w:space="0" w:color="auto"/>
              <w:bottom w:val="single" w:sz="2" w:space="0" w:color="auto"/>
              <w:right w:val="single" w:sz="2" w:space="0" w:color="auto"/>
            </w:tcBorders>
            <w:vAlign w:val="center"/>
          </w:tcPr>
          <w:p w14:paraId="0B6E7C0D" w14:textId="77777777" w:rsidR="000B3397" w:rsidRPr="00CE72EB" w:rsidRDefault="000B3397" w:rsidP="00477372">
            <w:pPr>
              <w:jc w:val="center"/>
              <w:rPr>
                <w:bCs/>
                <w:spacing w:val="-4"/>
              </w:rPr>
            </w:pPr>
            <w:r w:rsidRPr="00CE72EB">
              <w:rPr>
                <w:bCs/>
                <w:spacing w:val="-4"/>
              </w:rPr>
              <w:t>Sub-contractor</w:t>
            </w:r>
          </w:p>
          <w:p w14:paraId="2899AA8F" w14:textId="77777777" w:rsidR="000B3397" w:rsidRPr="00CE72EB" w:rsidRDefault="000B3397" w:rsidP="00477372">
            <w:pPr>
              <w:jc w:val="center"/>
              <w:rPr>
                <w:bCs/>
                <w:spacing w:val="-4"/>
              </w:rPr>
            </w:pPr>
            <w:r w:rsidRPr="00CE72EB">
              <w:rPr>
                <w:rFonts w:eastAsia="MS Mincho"/>
                <w:spacing w:val="-2"/>
              </w:rPr>
              <w:sym w:font="Wingdings" w:char="F0A8"/>
            </w:r>
          </w:p>
        </w:tc>
      </w:tr>
      <w:tr w:rsidR="000B3397" w:rsidRPr="00CE72EB" w14:paraId="0B6EB9C4" w14:textId="77777777" w:rsidTr="00AE3FF7">
        <w:trPr>
          <w:gridAfter w:val="1"/>
          <w:wAfter w:w="11" w:type="dxa"/>
          <w:trHeight w:val="877"/>
        </w:trPr>
        <w:tc>
          <w:tcPr>
            <w:tcW w:w="3835" w:type="dxa"/>
            <w:tcBorders>
              <w:top w:val="single" w:sz="2" w:space="0" w:color="auto"/>
              <w:left w:val="single" w:sz="2" w:space="0" w:color="auto"/>
              <w:bottom w:val="single" w:sz="2" w:space="0" w:color="auto"/>
              <w:right w:val="single" w:sz="2" w:space="0" w:color="auto"/>
            </w:tcBorders>
          </w:tcPr>
          <w:p w14:paraId="320FED12" w14:textId="77777777" w:rsidR="000B3397" w:rsidRPr="00CE72EB" w:rsidRDefault="000B3397" w:rsidP="00AE3FF7">
            <w:pPr>
              <w:spacing w:before="144"/>
              <w:ind w:left="72"/>
              <w:rPr>
                <w:bCs/>
                <w:spacing w:val="-11"/>
              </w:rPr>
            </w:pPr>
            <w:r w:rsidRPr="00CE72EB">
              <w:rPr>
                <w:bCs/>
                <w:spacing w:val="-11"/>
              </w:rPr>
              <w:t>Total Contract Amount</w:t>
            </w:r>
          </w:p>
        </w:tc>
        <w:tc>
          <w:tcPr>
            <w:tcW w:w="2825" w:type="dxa"/>
            <w:gridSpan w:val="3"/>
            <w:tcBorders>
              <w:top w:val="single" w:sz="2" w:space="0" w:color="auto"/>
              <w:left w:val="single" w:sz="2" w:space="0" w:color="auto"/>
              <w:bottom w:val="single" w:sz="2" w:space="0" w:color="auto"/>
              <w:right w:val="single" w:sz="2" w:space="0" w:color="auto"/>
            </w:tcBorders>
            <w:vAlign w:val="center"/>
          </w:tcPr>
          <w:p w14:paraId="280699EA" w14:textId="77777777" w:rsidR="000B3397" w:rsidRPr="00CE72EB" w:rsidRDefault="000B3397" w:rsidP="00AE3FF7">
            <w:pPr>
              <w:ind w:left="72"/>
              <w:rPr>
                <w:bCs/>
                <w:i/>
                <w:iCs/>
                <w:spacing w:val="2"/>
              </w:rPr>
            </w:pPr>
          </w:p>
        </w:tc>
        <w:tc>
          <w:tcPr>
            <w:tcW w:w="2621" w:type="dxa"/>
            <w:gridSpan w:val="2"/>
            <w:tcBorders>
              <w:top w:val="single" w:sz="2" w:space="0" w:color="auto"/>
              <w:left w:val="single" w:sz="2" w:space="0" w:color="auto"/>
              <w:bottom w:val="single" w:sz="2" w:space="0" w:color="auto"/>
              <w:right w:val="single" w:sz="2" w:space="0" w:color="auto"/>
            </w:tcBorders>
            <w:vAlign w:val="center"/>
          </w:tcPr>
          <w:p w14:paraId="204B7FB3" w14:textId="3D374524" w:rsidR="000B3397" w:rsidRPr="00CE72EB" w:rsidRDefault="008A02B1" w:rsidP="00AE3FF7">
            <w:pPr>
              <w:ind w:left="47" w:right="101"/>
              <w:rPr>
                <w:bCs/>
                <w:i/>
                <w:iCs/>
                <w:spacing w:val="2"/>
              </w:rPr>
            </w:pPr>
            <w:r>
              <w:rPr>
                <w:bCs/>
                <w:spacing w:val="-2"/>
              </w:rPr>
              <w:t>MWK</w:t>
            </w:r>
            <w:r w:rsidR="000B3397" w:rsidRPr="00CE72EB">
              <w:rPr>
                <w:bCs/>
                <w:spacing w:val="-2"/>
              </w:rPr>
              <w:t xml:space="preserve"> </w:t>
            </w:r>
          </w:p>
        </w:tc>
      </w:tr>
      <w:tr w:rsidR="000B3397" w:rsidRPr="00CE72EB" w14:paraId="2922561B" w14:textId="77777777" w:rsidTr="00AE3FF7">
        <w:trPr>
          <w:gridAfter w:val="1"/>
          <w:wAfter w:w="11" w:type="dxa"/>
          <w:cantSplit/>
          <w:trHeight w:val="439"/>
        </w:trPr>
        <w:tc>
          <w:tcPr>
            <w:tcW w:w="3835" w:type="dxa"/>
            <w:tcBorders>
              <w:top w:val="single" w:sz="2" w:space="0" w:color="auto"/>
              <w:left w:val="single" w:sz="2" w:space="0" w:color="auto"/>
              <w:bottom w:val="single" w:sz="4" w:space="0" w:color="auto"/>
              <w:right w:val="single" w:sz="2" w:space="0" w:color="auto"/>
            </w:tcBorders>
          </w:tcPr>
          <w:p w14:paraId="31D94F79" w14:textId="77777777" w:rsidR="000B3397" w:rsidRPr="00CE72EB" w:rsidRDefault="000B3397" w:rsidP="00AE3FF7">
            <w:pPr>
              <w:ind w:left="72"/>
              <w:rPr>
                <w:bCs/>
              </w:rPr>
            </w:pPr>
            <w:r w:rsidRPr="00CE72EB">
              <w:rPr>
                <w:bCs/>
              </w:rPr>
              <w:t>Quantity (Volume, number or rate of production, as applicable) performed under the contract per year or part of the year</w:t>
            </w:r>
          </w:p>
          <w:p w14:paraId="78CAA26E" w14:textId="77777777" w:rsidR="000B3397" w:rsidRPr="00CE72EB" w:rsidRDefault="000B3397" w:rsidP="00AE3FF7">
            <w:pPr>
              <w:ind w:left="72"/>
              <w:rPr>
                <w:bCs/>
              </w:rPr>
            </w:pPr>
          </w:p>
        </w:tc>
        <w:tc>
          <w:tcPr>
            <w:tcW w:w="1805" w:type="dxa"/>
            <w:gridSpan w:val="2"/>
            <w:tcBorders>
              <w:top w:val="single" w:sz="2" w:space="0" w:color="auto"/>
              <w:left w:val="single" w:sz="2" w:space="0" w:color="auto"/>
              <w:bottom w:val="single" w:sz="2" w:space="0" w:color="auto"/>
              <w:right w:val="single" w:sz="2" w:space="0" w:color="auto"/>
            </w:tcBorders>
          </w:tcPr>
          <w:p w14:paraId="10C64F20" w14:textId="77777777" w:rsidR="000B3397" w:rsidRPr="00CE72EB" w:rsidRDefault="000B3397" w:rsidP="00AE3FF7">
            <w:pPr>
              <w:ind w:left="37"/>
              <w:jc w:val="center"/>
              <w:rPr>
                <w:bCs/>
                <w:iCs/>
                <w:spacing w:val="2"/>
              </w:rPr>
            </w:pPr>
            <w:r w:rsidRPr="00CE72EB">
              <w:rPr>
                <w:bCs/>
                <w:iCs/>
                <w:spacing w:val="2"/>
              </w:rPr>
              <w:t>Total quantity in the contract</w:t>
            </w:r>
          </w:p>
          <w:p w14:paraId="22D6272A" w14:textId="77777777" w:rsidR="000B3397" w:rsidRPr="00CE72EB" w:rsidRDefault="000B3397" w:rsidP="00AE3FF7">
            <w:pPr>
              <w:ind w:left="37"/>
              <w:jc w:val="center"/>
              <w:rPr>
                <w:bCs/>
                <w:iCs/>
                <w:spacing w:val="2"/>
              </w:rPr>
            </w:pPr>
            <w:r w:rsidRPr="00CE72EB">
              <w:rPr>
                <w:bCs/>
                <w:iCs/>
                <w:spacing w:val="2"/>
              </w:rPr>
              <w:t>(i)</w:t>
            </w:r>
          </w:p>
        </w:tc>
        <w:tc>
          <w:tcPr>
            <w:tcW w:w="2370" w:type="dxa"/>
            <w:gridSpan w:val="2"/>
            <w:tcBorders>
              <w:top w:val="single" w:sz="2" w:space="0" w:color="auto"/>
              <w:left w:val="single" w:sz="2" w:space="0" w:color="auto"/>
              <w:bottom w:val="single" w:sz="2" w:space="0" w:color="auto"/>
              <w:right w:val="single" w:sz="2" w:space="0" w:color="auto"/>
            </w:tcBorders>
          </w:tcPr>
          <w:p w14:paraId="0CA93401" w14:textId="77777777" w:rsidR="000B3397" w:rsidRPr="00CE72EB" w:rsidRDefault="000B3397" w:rsidP="00AE3FF7">
            <w:pPr>
              <w:jc w:val="center"/>
              <w:rPr>
                <w:bCs/>
                <w:iCs/>
                <w:spacing w:val="2"/>
              </w:rPr>
            </w:pPr>
            <w:r w:rsidRPr="00CE72EB">
              <w:rPr>
                <w:bCs/>
                <w:iCs/>
                <w:spacing w:val="2"/>
              </w:rPr>
              <w:t xml:space="preserve">Percentage </w:t>
            </w:r>
          </w:p>
          <w:p w14:paraId="523CB140" w14:textId="77777777" w:rsidR="000B3397" w:rsidRPr="00CE72EB" w:rsidRDefault="000B3397" w:rsidP="00AE3FF7">
            <w:pPr>
              <w:jc w:val="center"/>
              <w:rPr>
                <w:bCs/>
                <w:iCs/>
                <w:spacing w:val="2"/>
              </w:rPr>
            </w:pPr>
            <w:r w:rsidRPr="00CE72EB">
              <w:rPr>
                <w:bCs/>
                <w:iCs/>
                <w:spacing w:val="2"/>
              </w:rPr>
              <w:t>participation</w:t>
            </w:r>
          </w:p>
          <w:p w14:paraId="7D68C880" w14:textId="77777777" w:rsidR="000B3397" w:rsidRPr="00CE72EB" w:rsidRDefault="000B3397" w:rsidP="00AE3FF7">
            <w:pPr>
              <w:jc w:val="center"/>
              <w:rPr>
                <w:bCs/>
                <w:iCs/>
                <w:spacing w:val="2"/>
              </w:rPr>
            </w:pPr>
            <w:r w:rsidRPr="00CE72EB">
              <w:rPr>
                <w:bCs/>
                <w:iCs/>
                <w:spacing w:val="2"/>
              </w:rPr>
              <w:t>(ii)</w:t>
            </w:r>
          </w:p>
        </w:tc>
        <w:tc>
          <w:tcPr>
            <w:tcW w:w="1271" w:type="dxa"/>
            <w:tcBorders>
              <w:top w:val="single" w:sz="2" w:space="0" w:color="auto"/>
              <w:left w:val="single" w:sz="2" w:space="0" w:color="auto"/>
              <w:bottom w:val="single" w:sz="2" w:space="0" w:color="auto"/>
              <w:right w:val="single" w:sz="2" w:space="0" w:color="auto"/>
            </w:tcBorders>
          </w:tcPr>
          <w:p w14:paraId="37E0D80D" w14:textId="77777777" w:rsidR="000B3397" w:rsidRPr="00CE72EB" w:rsidRDefault="000B3397" w:rsidP="00AE3FF7">
            <w:pPr>
              <w:ind w:left="32"/>
              <w:jc w:val="center"/>
              <w:rPr>
                <w:bCs/>
                <w:iCs/>
                <w:spacing w:val="2"/>
              </w:rPr>
            </w:pPr>
            <w:r w:rsidRPr="00CE72EB">
              <w:rPr>
                <w:bCs/>
                <w:iCs/>
                <w:spacing w:val="2"/>
              </w:rPr>
              <w:t xml:space="preserve">Actual Quantity Performed </w:t>
            </w:r>
          </w:p>
          <w:p w14:paraId="47CD46CF" w14:textId="77777777" w:rsidR="000B3397" w:rsidRPr="00CE72EB" w:rsidRDefault="000B3397" w:rsidP="00AE3FF7">
            <w:pPr>
              <w:ind w:left="32"/>
              <w:jc w:val="center"/>
              <w:rPr>
                <w:bCs/>
                <w:i/>
                <w:iCs/>
                <w:spacing w:val="2"/>
              </w:rPr>
            </w:pPr>
            <w:r w:rsidRPr="00CE72EB">
              <w:rPr>
                <w:bCs/>
                <w:iCs/>
                <w:spacing w:val="2"/>
              </w:rPr>
              <w:t>(i) x (ii)</w:t>
            </w:r>
            <w:r w:rsidRPr="00CE72EB">
              <w:rPr>
                <w:bCs/>
                <w:i/>
                <w:iCs/>
                <w:spacing w:val="2"/>
              </w:rPr>
              <w:t xml:space="preserve"> </w:t>
            </w:r>
          </w:p>
        </w:tc>
      </w:tr>
      <w:tr w:rsidR="000B3397" w:rsidRPr="00CE72EB" w14:paraId="41D23EF1" w14:textId="77777777" w:rsidTr="00AE3FF7">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254E1AA8" w14:textId="77777777" w:rsidR="000B3397" w:rsidRPr="00CE72EB" w:rsidRDefault="000B3397" w:rsidP="00AE3FF7">
            <w:pPr>
              <w:ind w:left="72"/>
              <w:jc w:val="center"/>
              <w:rPr>
                <w:bCs/>
              </w:rPr>
            </w:pPr>
            <w:r w:rsidRPr="00CE72EB">
              <w:rPr>
                <w:bCs/>
              </w:rPr>
              <w:t>Year 1</w:t>
            </w:r>
          </w:p>
        </w:tc>
        <w:tc>
          <w:tcPr>
            <w:tcW w:w="1805" w:type="dxa"/>
            <w:gridSpan w:val="2"/>
            <w:tcBorders>
              <w:top w:val="single" w:sz="2" w:space="0" w:color="auto"/>
              <w:left w:val="single" w:sz="2" w:space="0" w:color="auto"/>
              <w:bottom w:val="single" w:sz="2" w:space="0" w:color="auto"/>
              <w:right w:val="single" w:sz="2" w:space="0" w:color="auto"/>
            </w:tcBorders>
          </w:tcPr>
          <w:p w14:paraId="4061787F" w14:textId="77777777" w:rsidR="000B3397" w:rsidRPr="00CE72EB" w:rsidRDefault="000B3397" w:rsidP="00AE3FF7">
            <w:pPr>
              <w:ind w:left="37"/>
              <w:jc w:val="center"/>
              <w:rPr>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14:paraId="76587554" w14:textId="77777777" w:rsidR="000B3397" w:rsidRPr="00CE72EB" w:rsidRDefault="000B3397" w:rsidP="00AE3FF7">
            <w:pPr>
              <w:jc w:val="center"/>
              <w:rPr>
                <w:bCs/>
                <w:i/>
                <w:iCs/>
                <w:spacing w:val="2"/>
              </w:rPr>
            </w:pPr>
          </w:p>
        </w:tc>
        <w:tc>
          <w:tcPr>
            <w:tcW w:w="1271" w:type="dxa"/>
            <w:tcBorders>
              <w:top w:val="single" w:sz="2" w:space="0" w:color="auto"/>
              <w:left w:val="single" w:sz="2" w:space="0" w:color="auto"/>
              <w:bottom w:val="single" w:sz="2" w:space="0" w:color="auto"/>
              <w:right w:val="single" w:sz="2" w:space="0" w:color="auto"/>
            </w:tcBorders>
          </w:tcPr>
          <w:p w14:paraId="3A9A0583" w14:textId="77777777" w:rsidR="000B3397" w:rsidRPr="00CE72EB" w:rsidRDefault="000B3397" w:rsidP="00AE3FF7">
            <w:pPr>
              <w:ind w:left="32"/>
              <w:jc w:val="center"/>
              <w:rPr>
                <w:bCs/>
                <w:i/>
                <w:iCs/>
                <w:spacing w:val="2"/>
              </w:rPr>
            </w:pPr>
          </w:p>
        </w:tc>
      </w:tr>
      <w:tr w:rsidR="000B3397" w:rsidRPr="00CE72EB" w14:paraId="360A73AF" w14:textId="77777777" w:rsidTr="00AE3FF7">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39C580EA" w14:textId="77777777" w:rsidR="000B3397" w:rsidRPr="00CE72EB" w:rsidRDefault="000B3397" w:rsidP="00AE3FF7">
            <w:pPr>
              <w:ind w:left="72"/>
              <w:jc w:val="center"/>
              <w:rPr>
                <w:bCs/>
              </w:rPr>
            </w:pPr>
            <w:r w:rsidRPr="00CE72EB">
              <w:rPr>
                <w:bCs/>
              </w:rPr>
              <w:t>Year 2</w:t>
            </w:r>
          </w:p>
        </w:tc>
        <w:tc>
          <w:tcPr>
            <w:tcW w:w="1805" w:type="dxa"/>
            <w:gridSpan w:val="2"/>
            <w:tcBorders>
              <w:top w:val="single" w:sz="2" w:space="0" w:color="auto"/>
              <w:left w:val="single" w:sz="2" w:space="0" w:color="auto"/>
              <w:bottom w:val="single" w:sz="2" w:space="0" w:color="auto"/>
              <w:right w:val="single" w:sz="2" w:space="0" w:color="auto"/>
            </w:tcBorders>
          </w:tcPr>
          <w:p w14:paraId="68EF50EB" w14:textId="77777777" w:rsidR="000B3397" w:rsidRPr="00CE72EB" w:rsidRDefault="000B3397" w:rsidP="00AE3FF7">
            <w:pPr>
              <w:ind w:left="37"/>
              <w:jc w:val="center"/>
              <w:rPr>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14:paraId="40004540" w14:textId="77777777" w:rsidR="000B3397" w:rsidRPr="00CE72EB" w:rsidRDefault="000B3397" w:rsidP="00AE3FF7">
            <w:pPr>
              <w:jc w:val="center"/>
              <w:rPr>
                <w:bCs/>
                <w:i/>
                <w:iCs/>
                <w:spacing w:val="2"/>
              </w:rPr>
            </w:pPr>
          </w:p>
        </w:tc>
        <w:tc>
          <w:tcPr>
            <w:tcW w:w="1271" w:type="dxa"/>
            <w:tcBorders>
              <w:top w:val="single" w:sz="2" w:space="0" w:color="auto"/>
              <w:left w:val="single" w:sz="2" w:space="0" w:color="auto"/>
              <w:bottom w:val="single" w:sz="2" w:space="0" w:color="auto"/>
              <w:right w:val="single" w:sz="2" w:space="0" w:color="auto"/>
            </w:tcBorders>
          </w:tcPr>
          <w:p w14:paraId="656D8815" w14:textId="77777777" w:rsidR="000B3397" w:rsidRPr="00CE72EB" w:rsidRDefault="000B3397" w:rsidP="00AE3FF7">
            <w:pPr>
              <w:ind w:left="32"/>
              <w:jc w:val="center"/>
              <w:rPr>
                <w:bCs/>
                <w:i/>
                <w:iCs/>
                <w:spacing w:val="2"/>
              </w:rPr>
            </w:pPr>
          </w:p>
        </w:tc>
      </w:tr>
      <w:tr w:rsidR="000B3397" w:rsidRPr="00CE72EB" w14:paraId="6DA678D9" w14:textId="77777777" w:rsidTr="00AE3FF7">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4A04C32F" w14:textId="77777777" w:rsidR="000B3397" w:rsidRPr="00CE72EB" w:rsidRDefault="000B3397" w:rsidP="00AE3FF7">
            <w:pPr>
              <w:ind w:left="72"/>
              <w:jc w:val="center"/>
              <w:rPr>
                <w:bCs/>
              </w:rPr>
            </w:pPr>
            <w:r w:rsidRPr="00CE72EB">
              <w:rPr>
                <w:bCs/>
              </w:rPr>
              <w:t>Year 3</w:t>
            </w:r>
          </w:p>
        </w:tc>
        <w:tc>
          <w:tcPr>
            <w:tcW w:w="1805" w:type="dxa"/>
            <w:gridSpan w:val="2"/>
            <w:tcBorders>
              <w:top w:val="single" w:sz="2" w:space="0" w:color="auto"/>
              <w:left w:val="single" w:sz="2" w:space="0" w:color="auto"/>
              <w:bottom w:val="single" w:sz="2" w:space="0" w:color="auto"/>
              <w:right w:val="single" w:sz="2" w:space="0" w:color="auto"/>
            </w:tcBorders>
          </w:tcPr>
          <w:p w14:paraId="33C0CE46" w14:textId="77777777" w:rsidR="000B3397" w:rsidRPr="00CE72EB" w:rsidRDefault="000B3397" w:rsidP="00AE3FF7">
            <w:pPr>
              <w:ind w:left="37"/>
              <w:jc w:val="center"/>
              <w:rPr>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14:paraId="06B61200" w14:textId="77777777" w:rsidR="000B3397" w:rsidRPr="00CE72EB" w:rsidRDefault="000B3397" w:rsidP="00AE3FF7">
            <w:pPr>
              <w:jc w:val="center"/>
              <w:rPr>
                <w:bCs/>
                <w:i/>
                <w:iCs/>
                <w:spacing w:val="2"/>
              </w:rPr>
            </w:pPr>
          </w:p>
        </w:tc>
        <w:tc>
          <w:tcPr>
            <w:tcW w:w="1271" w:type="dxa"/>
            <w:tcBorders>
              <w:top w:val="single" w:sz="2" w:space="0" w:color="auto"/>
              <w:left w:val="single" w:sz="2" w:space="0" w:color="auto"/>
              <w:bottom w:val="single" w:sz="2" w:space="0" w:color="auto"/>
              <w:right w:val="single" w:sz="2" w:space="0" w:color="auto"/>
            </w:tcBorders>
          </w:tcPr>
          <w:p w14:paraId="11DD30D1" w14:textId="77777777" w:rsidR="000B3397" w:rsidRPr="00CE72EB" w:rsidRDefault="000B3397" w:rsidP="00AE3FF7">
            <w:pPr>
              <w:ind w:left="32"/>
              <w:jc w:val="center"/>
              <w:rPr>
                <w:bCs/>
                <w:i/>
                <w:iCs/>
                <w:spacing w:val="2"/>
              </w:rPr>
            </w:pPr>
          </w:p>
        </w:tc>
      </w:tr>
      <w:tr w:rsidR="000B3397" w:rsidRPr="00CE72EB" w14:paraId="14104F0F" w14:textId="77777777" w:rsidTr="00AE3FF7">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2676FC25" w14:textId="77777777" w:rsidR="000B3397" w:rsidRPr="00CE72EB" w:rsidRDefault="000B3397" w:rsidP="00AE3FF7">
            <w:pPr>
              <w:ind w:left="72"/>
              <w:jc w:val="center"/>
              <w:rPr>
                <w:bCs/>
              </w:rPr>
            </w:pPr>
            <w:r w:rsidRPr="00CE72EB">
              <w:rPr>
                <w:bCs/>
              </w:rPr>
              <w:t>Year 4</w:t>
            </w:r>
          </w:p>
        </w:tc>
        <w:tc>
          <w:tcPr>
            <w:tcW w:w="1805" w:type="dxa"/>
            <w:gridSpan w:val="2"/>
            <w:tcBorders>
              <w:top w:val="single" w:sz="2" w:space="0" w:color="auto"/>
              <w:left w:val="single" w:sz="2" w:space="0" w:color="auto"/>
              <w:bottom w:val="single" w:sz="4" w:space="0" w:color="auto"/>
              <w:right w:val="single" w:sz="2" w:space="0" w:color="auto"/>
            </w:tcBorders>
          </w:tcPr>
          <w:p w14:paraId="3DB3CCB7" w14:textId="77777777" w:rsidR="000B3397" w:rsidRPr="00CE72EB" w:rsidRDefault="000B3397" w:rsidP="00AE3FF7">
            <w:pPr>
              <w:ind w:left="37"/>
              <w:jc w:val="center"/>
              <w:rPr>
                <w:bCs/>
                <w:i/>
                <w:iCs/>
                <w:spacing w:val="2"/>
              </w:rPr>
            </w:pPr>
          </w:p>
        </w:tc>
        <w:tc>
          <w:tcPr>
            <w:tcW w:w="2370" w:type="dxa"/>
            <w:gridSpan w:val="2"/>
            <w:tcBorders>
              <w:top w:val="single" w:sz="2" w:space="0" w:color="auto"/>
              <w:left w:val="single" w:sz="2" w:space="0" w:color="auto"/>
              <w:bottom w:val="single" w:sz="4" w:space="0" w:color="auto"/>
              <w:right w:val="single" w:sz="2" w:space="0" w:color="auto"/>
            </w:tcBorders>
          </w:tcPr>
          <w:p w14:paraId="35C167F1" w14:textId="77777777" w:rsidR="000B3397" w:rsidRPr="00CE72EB" w:rsidRDefault="000B3397" w:rsidP="00AE3FF7">
            <w:pPr>
              <w:jc w:val="center"/>
              <w:rPr>
                <w:bCs/>
                <w:i/>
                <w:iCs/>
                <w:spacing w:val="2"/>
              </w:rPr>
            </w:pPr>
          </w:p>
        </w:tc>
        <w:tc>
          <w:tcPr>
            <w:tcW w:w="1271" w:type="dxa"/>
            <w:tcBorders>
              <w:top w:val="single" w:sz="2" w:space="0" w:color="auto"/>
              <w:left w:val="single" w:sz="2" w:space="0" w:color="auto"/>
              <w:bottom w:val="single" w:sz="4" w:space="0" w:color="auto"/>
              <w:right w:val="single" w:sz="2" w:space="0" w:color="auto"/>
            </w:tcBorders>
          </w:tcPr>
          <w:p w14:paraId="57BD4BC3" w14:textId="77777777" w:rsidR="000B3397" w:rsidRPr="00CE72EB" w:rsidRDefault="000B3397" w:rsidP="00AE3FF7">
            <w:pPr>
              <w:ind w:left="32"/>
              <w:jc w:val="center"/>
              <w:rPr>
                <w:bCs/>
                <w:i/>
                <w:iCs/>
                <w:spacing w:val="2"/>
              </w:rPr>
            </w:pPr>
          </w:p>
        </w:tc>
      </w:tr>
      <w:tr w:rsidR="000B3397" w:rsidRPr="00CE72EB" w14:paraId="0149CCE8" w14:textId="77777777" w:rsidTr="00AE3FF7">
        <w:trPr>
          <w:trHeight w:hRule="exact" w:val="901"/>
        </w:trPr>
        <w:tc>
          <w:tcPr>
            <w:tcW w:w="3835" w:type="dxa"/>
            <w:tcBorders>
              <w:top w:val="single" w:sz="2" w:space="0" w:color="auto"/>
              <w:left w:val="single" w:sz="2" w:space="0" w:color="auto"/>
              <w:bottom w:val="single" w:sz="2" w:space="0" w:color="auto"/>
              <w:right w:val="single" w:sz="2" w:space="0" w:color="auto"/>
            </w:tcBorders>
          </w:tcPr>
          <w:p w14:paraId="50B5B669" w14:textId="77777777" w:rsidR="000B3397" w:rsidRPr="00CE72EB" w:rsidRDefault="000B3397" w:rsidP="00AE3FF7">
            <w:pPr>
              <w:ind w:left="40"/>
              <w:rPr>
                <w:spacing w:val="-4"/>
              </w:rPr>
            </w:pPr>
            <w:r w:rsidRPr="00CE72EB">
              <w:rPr>
                <w:spacing w:val="-4"/>
              </w:rPr>
              <w:t>Employer’s Name:</w:t>
            </w:r>
          </w:p>
        </w:tc>
        <w:tc>
          <w:tcPr>
            <w:tcW w:w="5457" w:type="dxa"/>
            <w:gridSpan w:val="6"/>
            <w:tcBorders>
              <w:top w:val="single" w:sz="2" w:space="0" w:color="auto"/>
              <w:left w:val="single" w:sz="2" w:space="0" w:color="auto"/>
              <w:bottom w:val="single" w:sz="2" w:space="0" w:color="auto"/>
              <w:right w:val="single" w:sz="2" w:space="0" w:color="auto"/>
            </w:tcBorders>
          </w:tcPr>
          <w:p w14:paraId="6623AA51" w14:textId="77777777" w:rsidR="000B3397" w:rsidRPr="00CE72EB" w:rsidRDefault="000B3397" w:rsidP="00AE3FF7">
            <w:pPr>
              <w:rPr>
                <w:i/>
                <w:iCs/>
                <w:spacing w:val="-4"/>
              </w:rPr>
            </w:pPr>
            <w:r w:rsidRPr="00CE72EB">
              <w:rPr>
                <w:i/>
                <w:iCs/>
                <w:spacing w:val="-4"/>
              </w:rPr>
              <w:t xml:space="preserve"> </w:t>
            </w:r>
          </w:p>
        </w:tc>
      </w:tr>
      <w:tr w:rsidR="000B3397" w:rsidRPr="00CE72EB" w14:paraId="133A9637" w14:textId="77777777" w:rsidTr="00AE3FF7">
        <w:trPr>
          <w:trHeight w:val="1507"/>
        </w:trPr>
        <w:tc>
          <w:tcPr>
            <w:tcW w:w="3835" w:type="dxa"/>
            <w:tcBorders>
              <w:top w:val="single" w:sz="2" w:space="0" w:color="auto"/>
              <w:left w:val="single" w:sz="2" w:space="0" w:color="auto"/>
              <w:bottom w:val="single" w:sz="2" w:space="0" w:color="auto"/>
              <w:right w:val="single" w:sz="2" w:space="0" w:color="auto"/>
            </w:tcBorders>
          </w:tcPr>
          <w:p w14:paraId="07468DD7" w14:textId="77777777" w:rsidR="000B3397" w:rsidRPr="00CE72EB" w:rsidRDefault="000B3397" w:rsidP="00AE3FF7">
            <w:pPr>
              <w:ind w:left="40"/>
              <w:rPr>
                <w:spacing w:val="-4"/>
              </w:rPr>
            </w:pPr>
            <w:r w:rsidRPr="00CE72EB">
              <w:rPr>
                <w:spacing w:val="-4"/>
              </w:rPr>
              <w:t>Address:</w:t>
            </w:r>
          </w:p>
          <w:p w14:paraId="38BC355E" w14:textId="77777777" w:rsidR="000B3397" w:rsidRPr="00CE72EB" w:rsidRDefault="000B3397" w:rsidP="00AE3FF7">
            <w:pPr>
              <w:spacing w:before="252"/>
              <w:ind w:left="40"/>
              <w:rPr>
                <w:spacing w:val="-4"/>
              </w:rPr>
            </w:pPr>
            <w:r w:rsidRPr="00CE72EB">
              <w:rPr>
                <w:spacing w:val="-4"/>
              </w:rPr>
              <w:t>Telephone/fax number</w:t>
            </w:r>
          </w:p>
          <w:p w14:paraId="27582856" w14:textId="77777777" w:rsidR="000B3397" w:rsidRPr="00CE72EB" w:rsidRDefault="000B3397" w:rsidP="00AE3FF7">
            <w:pPr>
              <w:spacing w:before="504" w:after="252"/>
              <w:ind w:left="40"/>
              <w:rPr>
                <w:spacing w:val="-4"/>
              </w:rPr>
            </w:pPr>
            <w:r w:rsidRPr="00CE72EB">
              <w:rPr>
                <w:spacing w:val="-4"/>
              </w:rPr>
              <w:t>E-mail:</w:t>
            </w:r>
          </w:p>
        </w:tc>
        <w:tc>
          <w:tcPr>
            <w:tcW w:w="5457" w:type="dxa"/>
            <w:gridSpan w:val="6"/>
            <w:tcBorders>
              <w:top w:val="single" w:sz="2" w:space="0" w:color="auto"/>
              <w:left w:val="single" w:sz="2" w:space="0" w:color="auto"/>
              <w:bottom w:val="single" w:sz="2" w:space="0" w:color="auto"/>
              <w:right w:val="single" w:sz="2" w:space="0" w:color="auto"/>
            </w:tcBorders>
          </w:tcPr>
          <w:p w14:paraId="7C102A7A" w14:textId="77777777" w:rsidR="000B3397" w:rsidRPr="00CE72EB" w:rsidRDefault="000B3397" w:rsidP="00AE3FF7">
            <w:pPr>
              <w:spacing w:before="252" w:after="252"/>
              <w:rPr>
                <w:i/>
                <w:iCs/>
                <w:spacing w:val="-4"/>
              </w:rPr>
            </w:pPr>
          </w:p>
        </w:tc>
      </w:tr>
    </w:tbl>
    <w:p w14:paraId="49A17440" w14:textId="77777777" w:rsidR="000B3397" w:rsidRPr="00CE72EB" w:rsidRDefault="000B3397" w:rsidP="000B3397">
      <w:pPr>
        <w:pStyle w:val="Style11"/>
        <w:tabs>
          <w:tab w:val="left" w:pos="720"/>
        </w:tabs>
        <w:spacing w:after="72" w:line="240" w:lineRule="auto"/>
        <w:ind w:right="144" w:firstLine="72"/>
        <w:rPr>
          <w:bCs/>
          <w:i/>
          <w:iCs/>
          <w:spacing w:val="-2"/>
        </w:rPr>
      </w:pPr>
    </w:p>
    <w:p w14:paraId="51F5A4E6" w14:textId="77777777" w:rsidR="000B3397" w:rsidRPr="00CE72EB" w:rsidRDefault="000B3397" w:rsidP="000B3397">
      <w:r w:rsidRPr="00CE72EB">
        <w:br w:type="page"/>
      </w:r>
    </w:p>
    <w:tbl>
      <w:tblPr>
        <w:tblW w:w="0" w:type="auto"/>
        <w:tblInd w:w="3" w:type="dxa"/>
        <w:tblLayout w:type="fixed"/>
        <w:tblCellMar>
          <w:left w:w="0" w:type="dxa"/>
          <w:right w:w="0" w:type="dxa"/>
        </w:tblCellMar>
        <w:tblLook w:val="0000" w:firstRow="0" w:lastRow="0" w:firstColumn="0" w:lastColumn="0" w:noHBand="0" w:noVBand="0"/>
      </w:tblPr>
      <w:tblGrid>
        <w:gridCol w:w="3835"/>
        <w:gridCol w:w="5455"/>
      </w:tblGrid>
      <w:tr w:rsidR="000B3397" w:rsidRPr="00CE72EB" w14:paraId="7A4E37D4" w14:textId="77777777" w:rsidTr="00AE3FF7">
        <w:trPr>
          <w:trHeight w:hRule="exact" w:val="801"/>
        </w:trPr>
        <w:tc>
          <w:tcPr>
            <w:tcW w:w="3835" w:type="dxa"/>
            <w:tcBorders>
              <w:top w:val="single" w:sz="2" w:space="0" w:color="auto"/>
              <w:left w:val="single" w:sz="2" w:space="0" w:color="auto"/>
              <w:bottom w:val="single" w:sz="2" w:space="0" w:color="auto"/>
              <w:right w:val="single" w:sz="2" w:space="0" w:color="auto"/>
            </w:tcBorders>
          </w:tcPr>
          <w:p w14:paraId="57C3E9BD" w14:textId="77777777" w:rsidR="000B3397" w:rsidRPr="00CE72EB" w:rsidRDefault="000B3397" w:rsidP="00AE3FF7"/>
        </w:tc>
        <w:tc>
          <w:tcPr>
            <w:tcW w:w="5455" w:type="dxa"/>
            <w:tcBorders>
              <w:top w:val="single" w:sz="2" w:space="0" w:color="auto"/>
              <w:left w:val="single" w:sz="2" w:space="0" w:color="auto"/>
              <w:bottom w:val="single" w:sz="2" w:space="0" w:color="auto"/>
              <w:right w:val="single" w:sz="2" w:space="0" w:color="auto"/>
            </w:tcBorders>
          </w:tcPr>
          <w:p w14:paraId="11EADDDE" w14:textId="77777777" w:rsidR="000B3397" w:rsidRPr="00CE72EB" w:rsidRDefault="000B3397" w:rsidP="00AE3FF7">
            <w:pPr>
              <w:spacing w:before="252"/>
              <w:ind w:right="20"/>
              <w:jc w:val="center"/>
              <w:rPr>
                <w:b/>
                <w:bCs/>
                <w:spacing w:val="4"/>
                <w:sz w:val="26"/>
                <w:szCs w:val="26"/>
              </w:rPr>
            </w:pPr>
            <w:r w:rsidRPr="00CE72EB">
              <w:rPr>
                <w:b/>
                <w:bCs/>
                <w:spacing w:val="4"/>
                <w:sz w:val="26"/>
                <w:szCs w:val="26"/>
              </w:rPr>
              <w:t>Information</w:t>
            </w:r>
          </w:p>
        </w:tc>
      </w:tr>
      <w:tr w:rsidR="000B3397" w:rsidRPr="00CE72EB" w14:paraId="710467D2" w14:textId="77777777" w:rsidTr="00AE3FF7">
        <w:trPr>
          <w:trHeight w:hRule="exact" w:val="403"/>
        </w:trPr>
        <w:tc>
          <w:tcPr>
            <w:tcW w:w="3835" w:type="dxa"/>
            <w:tcBorders>
              <w:top w:val="single" w:sz="2" w:space="0" w:color="auto"/>
              <w:left w:val="single" w:sz="2" w:space="0" w:color="auto"/>
              <w:bottom w:val="single" w:sz="2" w:space="0" w:color="auto"/>
              <w:right w:val="single" w:sz="2" w:space="0" w:color="auto"/>
            </w:tcBorders>
          </w:tcPr>
          <w:p w14:paraId="25C0CA56" w14:textId="77777777" w:rsidR="000B3397" w:rsidRPr="00CE72EB" w:rsidRDefault="000B3397" w:rsidP="00AE3FF7">
            <w:pPr>
              <w:ind w:left="40"/>
              <w:rPr>
                <w:spacing w:val="-4"/>
              </w:rPr>
            </w:pPr>
            <w:r w:rsidRPr="00CE72EB">
              <w:rPr>
                <w:spacing w:val="-4"/>
              </w:rPr>
              <w:t>Employer’s Name:</w:t>
            </w:r>
          </w:p>
        </w:tc>
        <w:tc>
          <w:tcPr>
            <w:tcW w:w="5455" w:type="dxa"/>
            <w:tcBorders>
              <w:top w:val="single" w:sz="2" w:space="0" w:color="auto"/>
              <w:left w:val="single" w:sz="2" w:space="0" w:color="auto"/>
              <w:bottom w:val="single" w:sz="2" w:space="0" w:color="auto"/>
              <w:right w:val="single" w:sz="2" w:space="0" w:color="auto"/>
            </w:tcBorders>
          </w:tcPr>
          <w:p w14:paraId="701F04B4" w14:textId="77777777" w:rsidR="000B3397" w:rsidRPr="00CE72EB" w:rsidRDefault="000B3397" w:rsidP="00AE3FF7">
            <w:pPr>
              <w:rPr>
                <w:i/>
                <w:iCs/>
                <w:spacing w:val="-4"/>
              </w:rPr>
            </w:pPr>
            <w:r w:rsidRPr="00CE72EB">
              <w:rPr>
                <w:i/>
                <w:iCs/>
                <w:spacing w:val="-4"/>
              </w:rPr>
              <w:t xml:space="preserve"> </w:t>
            </w:r>
          </w:p>
        </w:tc>
      </w:tr>
      <w:tr w:rsidR="000B3397" w:rsidRPr="00CE72EB" w14:paraId="4BF7D303" w14:textId="77777777" w:rsidTr="00AE3FF7">
        <w:trPr>
          <w:trHeight w:hRule="exact" w:val="2050"/>
        </w:trPr>
        <w:tc>
          <w:tcPr>
            <w:tcW w:w="3835" w:type="dxa"/>
            <w:tcBorders>
              <w:top w:val="single" w:sz="2" w:space="0" w:color="auto"/>
              <w:left w:val="single" w:sz="2" w:space="0" w:color="auto"/>
              <w:bottom w:val="single" w:sz="2" w:space="0" w:color="auto"/>
              <w:right w:val="single" w:sz="2" w:space="0" w:color="auto"/>
            </w:tcBorders>
          </w:tcPr>
          <w:p w14:paraId="510FDBFF" w14:textId="77777777" w:rsidR="000B3397" w:rsidRPr="00CE72EB" w:rsidRDefault="000B3397" w:rsidP="00AE3FF7">
            <w:pPr>
              <w:ind w:left="40"/>
              <w:rPr>
                <w:spacing w:val="-4"/>
              </w:rPr>
            </w:pPr>
            <w:r w:rsidRPr="00CE72EB">
              <w:rPr>
                <w:spacing w:val="-4"/>
              </w:rPr>
              <w:t>Address:</w:t>
            </w:r>
          </w:p>
          <w:p w14:paraId="6877B773" w14:textId="77777777" w:rsidR="000B3397" w:rsidRPr="00CE72EB" w:rsidRDefault="000B3397" w:rsidP="00AE3FF7">
            <w:pPr>
              <w:spacing w:before="252"/>
              <w:ind w:left="40"/>
              <w:rPr>
                <w:spacing w:val="-4"/>
              </w:rPr>
            </w:pPr>
            <w:r w:rsidRPr="00CE72EB">
              <w:rPr>
                <w:spacing w:val="-4"/>
              </w:rPr>
              <w:t>Telephone/fax number</w:t>
            </w:r>
          </w:p>
          <w:p w14:paraId="53C5B39B" w14:textId="77777777" w:rsidR="000B3397" w:rsidRPr="00CE72EB" w:rsidRDefault="000B3397" w:rsidP="00AE3FF7">
            <w:pPr>
              <w:spacing w:before="504" w:after="252"/>
              <w:ind w:left="40"/>
              <w:rPr>
                <w:spacing w:val="-4"/>
              </w:rPr>
            </w:pPr>
            <w:r w:rsidRPr="00CE72EB">
              <w:rPr>
                <w:spacing w:val="-4"/>
              </w:rPr>
              <w:t>E-mail:</w:t>
            </w:r>
          </w:p>
        </w:tc>
        <w:tc>
          <w:tcPr>
            <w:tcW w:w="5455" w:type="dxa"/>
            <w:tcBorders>
              <w:top w:val="single" w:sz="2" w:space="0" w:color="auto"/>
              <w:left w:val="single" w:sz="2" w:space="0" w:color="auto"/>
              <w:bottom w:val="single" w:sz="2" w:space="0" w:color="auto"/>
              <w:right w:val="single" w:sz="2" w:space="0" w:color="auto"/>
            </w:tcBorders>
          </w:tcPr>
          <w:p w14:paraId="628832AC" w14:textId="77777777" w:rsidR="000B3397" w:rsidRPr="00CE72EB" w:rsidRDefault="000B3397" w:rsidP="00AE3FF7">
            <w:pPr>
              <w:rPr>
                <w:i/>
                <w:iCs/>
                <w:spacing w:val="-4"/>
              </w:rPr>
            </w:pPr>
          </w:p>
          <w:p w14:paraId="1E0CE9DF" w14:textId="77777777" w:rsidR="000B3397" w:rsidRPr="00CE72EB" w:rsidRDefault="000B3397" w:rsidP="00AE3FF7">
            <w:pPr>
              <w:spacing w:before="252"/>
              <w:rPr>
                <w:i/>
                <w:iCs/>
                <w:spacing w:val="-4"/>
              </w:rPr>
            </w:pPr>
          </w:p>
          <w:p w14:paraId="7074CD60" w14:textId="77777777" w:rsidR="000B3397" w:rsidRPr="00CE72EB" w:rsidRDefault="000B3397" w:rsidP="00AE3FF7">
            <w:pPr>
              <w:spacing w:before="252" w:after="252"/>
              <w:rPr>
                <w:i/>
                <w:iCs/>
                <w:spacing w:val="-4"/>
              </w:rPr>
            </w:pPr>
          </w:p>
        </w:tc>
      </w:tr>
    </w:tbl>
    <w:p w14:paraId="7D66ECBB" w14:textId="77777777" w:rsidR="000B3397" w:rsidRPr="00CE72EB" w:rsidRDefault="000B3397" w:rsidP="000B3397">
      <w:pPr>
        <w:spacing w:after="200"/>
        <w:jc w:val="center"/>
      </w:pPr>
    </w:p>
    <w:p w14:paraId="7094CF8C" w14:textId="77777777" w:rsidR="000B3397" w:rsidRPr="00CE72EB" w:rsidRDefault="000B3397" w:rsidP="000B3397">
      <w:pPr>
        <w:pStyle w:val="Style20"/>
        <w:spacing w:before="0" w:after="120" w:line="240" w:lineRule="auto"/>
        <w:rPr>
          <w:spacing w:val="-4"/>
        </w:rPr>
      </w:pPr>
      <w:r w:rsidRPr="00CE72EB">
        <w:rPr>
          <w:spacing w:val="-4"/>
        </w:rPr>
        <w:t xml:space="preserve">2. Activity No. Two </w:t>
      </w:r>
    </w:p>
    <w:p w14:paraId="17EB1364" w14:textId="77777777" w:rsidR="000B3397" w:rsidRPr="00CE72EB" w:rsidRDefault="000B3397" w:rsidP="000B3397">
      <w:pPr>
        <w:pStyle w:val="Style20"/>
        <w:spacing w:before="0" w:after="120" w:line="240" w:lineRule="auto"/>
        <w:rPr>
          <w:spacing w:val="-4"/>
        </w:rPr>
      </w:pPr>
      <w:r w:rsidRPr="00CE72EB">
        <w:rPr>
          <w:spacing w:val="-4"/>
        </w:rPr>
        <w:t>3. …………………</w:t>
      </w:r>
    </w:p>
    <w:p w14:paraId="30539B9A" w14:textId="77777777" w:rsidR="000B3397" w:rsidRPr="00CE72EB" w:rsidRDefault="000B3397" w:rsidP="000B3397">
      <w:pPr>
        <w:pStyle w:val="Style20"/>
        <w:spacing w:before="0" w:after="120" w:line="240" w:lineRule="auto"/>
        <w:rPr>
          <w:spacing w:val="-4"/>
        </w:rPr>
      </w:pPr>
    </w:p>
    <w:tbl>
      <w:tblPr>
        <w:tblW w:w="0" w:type="auto"/>
        <w:tblInd w:w="3" w:type="dxa"/>
        <w:tblLayout w:type="fixed"/>
        <w:tblCellMar>
          <w:left w:w="0" w:type="dxa"/>
          <w:right w:w="0" w:type="dxa"/>
        </w:tblCellMar>
        <w:tblLook w:val="0000" w:firstRow="0" w:lastRow="0" w:firstColumn="0" w:lastColumn="0" w:noHBand="0" w:noVBand="0"/>
      </w:tblPr>
      <w:tblGrid>
        <w:gridCol w:w="3870"/>
        <w:gridCol w:w="5400"/>
      </w:tblGrid>
      <w:tr w:rsidR="000B3397" w:rsidRPr="00CE72EB" w14:paraId="5C7E2A99" w14:textId="77777777" w:rsidTr="00AE3FF7">
        <w:trPr>
          <w:trHeight w:hRule="exact" w:val="801"/>
        </w:trPr>
        <w:tc>
          <w:tcPr>
            <w:tcW w:w="3870" w:type="dxa"/>
            <w:tcBorders>
              <w:top w:val="single" w:sz="2" w:space="0" w:color="auto"/>
              <w:left w:val="single" w:sz="2" w:space="0" w:color="auto"/>
              <w:bottom w:val="single" w:sz="2" w:space="0" w:color="auto"/>
              <w:right w:val="single" w:sz="2" w:space="0" w:color="auto"/>
            </w:tcBorders>
          </w:tcPr>
          <w:p w14:paraId="1285263C" w14:textId="77777777" w:rsidR="000B3397" w:rsidRPr="00CE72EB" w:rsidRDefault="000B3397" w:rsidP="00AE3FF7"/>
        </w:tc>
        <w:tc>
          <w:tcPr>
            <w:tcW w:w="5400" w:type="dxa"/>
            <w:tcBorders>
              <w:top w:val="single" w:sz="2" w:space="0" w:color="auto"/>
              <w:left w:val="single" w:sz="2" w:space="0" w:color="auto"/>
              <w:bottom w:val="single" w:sz="2" w:space="0" w:color="auto"/>
              <w:right w:val="single" w:sz="2" w:space="0" w:color="auto"/>
            </w:tcBorders>
          </w:tcPr>
          <w:p w14:paraId="1918839F" w14:textId="77777777" w:rsidR="000B3397" w:rsidRPr="00CE72EB" w:rsidRDefault="000B3397" w:rsidP="00AE3FF7">
            <w:pPr>
              <w:spacing w:before="252"/>
              <w:jc w:val="center"/>
              <w:rPr>
                <w:b/>
                <w:bCs/>
                <w:spacing w:val="4"/>
                <w:sz w:val="26"/>
                <w:szCs w:val="26"/>
              </w:rPr>
            </w:pPr>
            <w:r w:rsidRPr="00CE72EB">
              <w:rPr>
                <w:b/>
                <w:bCs/>
                <w:spacing w:val="4"/>
                <w:sz w:val="26"/>
                <w:szCs w:val="26"/>
              </w:rPr>
              <w:t>Information</w:t>
            </w:r>
          </w:p>
        </w:tc>
      </w:tr>
      <w:tr w:rsidR="000B3397" w:rsidRPr="00CE72EB" w14:paraId="14BA2C67" w14:textId="77777777" w:rsidTr="00AE3FF7">
        <w:trPr>
          <w:trHeight w:hRule="exact" w:val="878"/>
        </w:trPr>
        <w:tc>
          <w:tcPr>
            <w:tcW w:w="3870" w:type="dxa"/>
            <w:tcBorders>
              <w:top w:val="single" w:sz="2" w:space="0" w:color="auto"/>
              <w:left w:val="single" w:sz="2" w:space="0" w:color="auto"/>
              <w:bottom w:val="single" w:sz="2" w:space="0" w:color="auto"/>
              <w:right w:val="single" w:sz="2" w:space="0" w:color="auto"/>
            </w:tcBorders>
          </w:tcPr>
          <w:p w14:paraId="6F35267E" w14:textId="77777777" w:rsidR="000B3397" w:rsidRPr="00CE72EB" w:rsidRDefault="000B3397" w:rsidP="00AE3FF7">
            <w:pPr>
              <w:ind w:left="40"/>
              <w:rPr>
                <w:spacing w:val="-4"/>
              </w:rPr>
            </w:pPr>
            <w:r w:rsidRPr="00CE72EB">
              <w:rPr>
                <w:spacing w:val="-4"/>
              </w:rPr>
              <w:t>Description of the key activities in accordance with Sub-Factor 4.2(b) of Section III:</w:t>
            </w:r>
          </w:p>
        </w:tc>
        <w:tc>
          <w:tcPr>
            <w:tcW w:w="5400" w:type="dxa"/>
            <w:tcBorders>
              <w:top w:val="single" w:sz="2" w:space="0" w:color="auto"/>
              <w:left w:val="single" w:sz="2" w:space="0" w:color="auto"/>
              <w:bottom w:val="single" w:sz="2" w:space="0" w:color="auto"/>
              <w:right w:val="single" w:sz="2" w:space="0" w:color="auto"/>
            </w:tcBorders>
          </w:tcPr>
          <w:p w14:paraId="651293BA" w14:textId="77777777" w:rsidR="000B3397" w:rsidRPr="00CE72EB" w:rsidRDefault="000B3397" w:rsidP="00AE3FF7">
            <w:pPr>
              <w:ind w:left="40"/>
              <w:rPr>
                <w:spacing w:val="-4"/>
              </w:rPr>
            </w:pPr>
          </w:p>
        </w:tc>
      </w:tr>
      <w:tr w:rsidR="000B3397" w:rsidRPr="00CE72EB" w14:paraId="2D799E76" w14:textId="77777777" w:rsidTr="00AE3FF7">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45461920" w14:textId="77777777" w:rsidR="000B3397" w:rsidRPr="00CE72EB" w:rsidRDefault="000B3397" w:rsidP="00AE3FF7"/>
        </w:tc>
        <w:tc>
          <w:tcPr>
            <w:tcW w:w="5400" w:type="dxa"/>
            <w:tcBorders>
              <w:top w:val="single" w:sz="2" w:space="0" w:color="auto"/>
              <w:left w:val="single" w:sz="2" w:space="0" w:color="auto"/>
              <w:bottom w:val="single" w:sz="2" w:space="0" w:color="auto"/>
              <w:right w:val="single" w:sz="2" w:space="0" w:color="auto"/>
            </w:tcBorders>
          </w:tcPr>
          <w:p w14:paraId="2D3EB2D3" w14:textId="77777777" w:rsidR="000B3397" w:rsidRPr="00CE72EB" w:rsidRDefault="000B3397" w:rsidP="00AE3FF7">
            <w:pPr>
              <w:rPr>
                <w:i/>
                <w:iCs/>
                <w:spacing w:val="-4"/>
              </w:rPr>
            </w:pPr>
          </w:p>
          <w:p w14:paraId="595F0618" w14:textId="77777777" w:rsidR="000B3397" w:rsidRPr="00CE72EB" w:rsidRDefault="000B3397" w:rsidP="00AE3FF7">
            <w:pPr>
              <w:rPr>
                <w:i/>
                <w:iCs/>
                <w:spacing w:val="-4"/>
              </w:rPr>
            </w:pPr>
          </w:p>
        </w:tc>
      </w:tr>
      <w:tr w:rsidR="000B3397" w:rsidRPr="00CE72EB" w14:paraId="6C8150B7" w14:textId="77777777" w:rsidTr="00AE3FF7">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2DC0E33E" w14:textId="77777777" w:rsidR="000B3397" w:rsidRPr="00CE72EB" w:rsidRDefault="000B3397" w:rsidP="00AE3FF7"/>
        </w:tc>
        <w:tc>
          <w:tcPr>
            <w:tcW w:w="5400" w:type="dxa"/>
            <w:tcBorders>
              <w:top w:val="single" w:sz="2" w:space="0" w:color="auto"/>
              <w:left w:val="single" w:sz="2" w:space="0" w:color="auto"/>
              <w:bottom w:val="single" w:sz="2" w:space="0" w:color="auto"/>
              <w:right w:val="single" w:sz="2" w:space="0" w:color="auto"/>
            </w:tcBorders>
          </w:tcPr>
          <w:p w14:paraId="5BDA9B36" w14:textId="77777777" w:rsidR="000B3397" w:rsidRPr="00CE72EB" w:rsidRDefault="000B3397" w:rsidP="00AE3FF7"/>
        </w:tc>
      </w:tr>
      <w:tr w:rsidR="000B3397" w:rsidRPr="00CE72EB" w14:paraId="5730C1C1" w14:textId="77777777" w:rsidTr="00AE3FF7">
        <w:trPr>
          <w:trHeight w:hRule="exact" w:val="706"/>
        </w:trPr>
        <w:tc>
          <w:tcPr>
            <w:tcW w:w="3870" w:type="dxa"/>
            <w:tcBorders>
              <w:top w:val="single" w:sz="2" w:space="0" w:color="auto"/>
              <w:left w:val="single" w:sz="2" w:space="0" w:color="auto"/>
              <w:bottom w:val="single" w:sz="2" w:space="0" w:color="auto"/>
              <w:right w:val="single" w:sz="2" w:space="0" w:color="auto"/>
            </w:tcBorders>
          </w:tcPr>
          <w:p w14:paraId="38025E1D" w14:textId="77777777" w:rsidR="000B3397" w:rsidRPr="00CE72EB" w:rsidRDefault="000B3397" w:rsidP="00AE3FF7"/>
        </w:tc>
        <w:tc>
          <w:tcPr>
            <w:tcW w:w="5400" w:type="dxa"/>
            <w:tcBorders>
              <w:top w:val="single" w:sz="2" w:space="0" w:color="auto"/>
              <w:left w:val="single" w:sz="2" w:space="0" w:color="auto"/>
              <w:bottom w:val="single" w:sz="2" w:space="0" w:color="auto"/>
              <w:right w:val="single" w:sz="2" w:space="0" w:color="auto"/>
            </w:tcBorders>
          </w:tcPr>
          <w:p w14:paraId="4DE14C16" w14:textId="77777777" w:rsidR="000B3397" w:rsidRPr="00CE72EB" w:rsidRDefault="000B3397" w:rsidP="00AE3FF7"/>
        </w:tc>
      </w:tr>
      <w:tr w:rsidR="000B3397" w:rsidRPr="00CE72EB" w14:paraId="5CD21C8E" w14:textId="77777777" w:rsidTr="00AE3FF7">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0485FA2F" w14:textId="77777777" w:rsidR="000B3397" w:rsidRPr="00CE72EB" w:rsidRDefault="000B3397" w:rsidP="00AE3FF7"/>
        </w:tc>
        <w:tc>
          <w:tcPr>
            <w:tcW w:w="5400" w:type="dxa"/>
            <w:tcBorders>
              <w:top w:val="single" w:sz="2" w:space="0" w:color="auto"/>
              <w:left w:val="single" w:sz="2" w:space="0" w:color="auto"/>
              <w:bottom w:val="single" w:sz="2" w:space="0" w:color="auto"/>
              <w:right w:val="single" w:sz="2" w:space="0" w:color="auto"/>
            </w:tcBorders>
          </w:tcPr>
          <w:p w14:paraId="22DB9439" w14:textId="77777777" w:rsidR="000B3397" w:rsidRPr="00CE72EB" w:rsidRDefault="000B3397" w:rsidP="00AE3FF7"/>
        </w:tc>
      </w:tr>
      <w:tr w:rsidR="000B3397" w:rsidRPr="00CE72EB" w14:paraId="41A745E4" w14:textId="77777777" w:rsidTr="00AE3FF7">
        <w:trPr>
          <w:trHeight w:hRule="exact" w:val="816"/>
        </w:trPr>
        <w:tc>
          <w:tcPr>
            <w:tcW w:w="3870" w:type="dxa"/>
            <w:tcBorders>
              <w:top w:val="single" w:sz="2" w:space="0" w:color="auto"/>
              <w:left w:val="single" w:sz="2" w:space="0" w:color="auto"/>
              <w:bottom w:val="single" w:sz="2" w:space="0" w:color="auto"/>
              <w:right w:val="single" w:sz="2" w:space="0" w:color="auto"/>
            </w:tcBorders>
          </w:tcPr>
          <w:p w14:paraId="039E693A" w14:textId="77777777" w:rsidR="000B3397" w:rsidRPr="00CE72EB" w:rsidRDefault="000B3397" w:rsidP="00AE3FF7"/>
        </w:tc>
        <w:tc>
          <w:tcPr>
            <w:tcW w:w="5400" w:type="dxa"/>
            <w:tcBorders>
              <w:top w:val="single" w:sz="2" w:space="0" w:color="auto"/>
              <w:left w:val="single" w:sz="2" w:space="0" w:color="auto"/>
              <w:bottom w:val="single" w:sz="2" w:space="0" w:color="auto"/>
              <w:right w:val="single" w:sz="2" w:space="0" w:color="auto"/>
            </w:tcBorders>
          </w:tcPr>
          <w:p w14:paraId="6F379049" w14:textId="77777777" w:rsidR="000B3397" w:rsidRPr="00CE72EB" w:rsidRDefault="000B3397" w:rsidP="00AE3FF7"/>
        </w:tc>
      </w:tr>
    </w:tbl>
    <w:p w14:paraId="493121F5" w14:textId="77777777" w:rsidR="00027DAE" w:rsidRDefault="00027DAE" w:rsidP="00027DAE">
      <w:pPr>
        <w:pStyle w:val="Section4-Heading2"/>
        <w:rPr>
          <w:szCs w:val="32"/>
        </w:rPr>
      </w:pPr>
      <w:bookmarkStart w:id="554" w:name="_Toc25233341"/>
    </w:p>
    <w:p w14:paraId="7CF07D95" w14:textId="77777777" w:rsidR="00027DAE" w:rsidRDefault="00027DAE">
      <w:pPr>
        <w:rPr>
          <w:b/>
          <w:sz w:val="32"/>
          <w:szCs w:val="32"/>
        </w:rPr>
      </w:pPr>
      <w:r>
        <w:rPr>
          <w:szCs w:val="32"/>
        </w:rPr>
        <w:br w:type="page"/>
      </w:r>
    </w:p>
    <w:p w14:paraId="310EA535" w14:textId="7194A8D9" w:rsidR="00027DAE" w:rsidRPr="00C30717" w:rsidRDefault="00027DAE" w:rsidP="00C30717">
      <w:pPr>
        <w:pStyle w:val="S4-Header2"/>
        <w:rPr>
          <w:szCs w:val="32"/>
        </w:rPr>
      </w:pPr>
      <w:bookmarkStart w:id="555" w:name="_Toc67057712"/>
      <w:r w:rsidRPr="00B637AF">
        <w:rPr>
          <w:szCs w:val="32"/>
        </w:rPr>
        <w:t xml:space="preserve">Form EXP </w:t>
      </w:r>
      <w:r w:rsidRPr="00C30717">
        <w:rPr>
          <w:szCs w:val="32"/>
        </w:rPr>
        <w:t>- 4.2(c): Specific Experience in Managing ES aspects</w:t>
      </w:r>
      <w:bookmarkEnd w:id="555"/>
      <w:r w:rsidRPr="00C30717">
        <w:rPr>
          <w:szCs w:val="32"/>
        </w:rPr>
        <w:t xml:space="preserve"> </w:t>
      </w:r>
      <w:bookmarkEnd w:id="554"/>
    </w:p>
    <w:p w14:paraId="19E4A145" w14:textId="77777777" w:rsidR="00027DAE" w:rsidRPr="0024688E" w:rsidRDefault="00027DAE" w:rsidP="00027DAE">
      <w:pPr>
        <w:spacing w:before="432"/>
        <w:ind w:right="743"/>
        <w:rPr>
          <w:bCs/>
          <w:i/>
          <w:iCs/>
          <w:spacing w:val="2"/>
        </w:rPr>
      </w:pPr>
      <w:r w:rsidRPr="0024688E">
        <w:rPr>
          <w:bCs/>
          <w:i/>
          <w:spacing w:val="14"/>
        </w:rPr>
        <w:t>[</w:t>
      </w:r>
      <w:r w:rsidRPr="0024688E">
        <w:rPr>
          <w:bCs/>
          <w:i/>
          <w:iCs/>
          <w:spacing w:val="2"/>
        </w:rPr>
        <w:t xml:space="preserve">The following table shall be filled in for contracts performed by the </w:t>
      </w:r>
      <w:r>
        <w:rPr>
          <w:bCs/>
          <w:i/>
          <w:iCs/>
          <w:spacing w:val="2"/>
        </w:rPr>
        <w:t>Bidder</w:t>
      </w:r>
      <w:r w:rsidRPr="0024688E">
        <w:rPr>
          <w:bCs/>
          <w:i/>
          <w:iCs/>
          <w:spacing w:val="2"/>
        </w:rPr>
        <w:t xml:space="preserve">, </w:t>
      </w:r>
      <w:r>
        <w:rPr>
          <w:bCs/>
          <w:i/>
          <w:iCs/>
          <w:spacing w:val="2"/>
        </w:rPr>
        <w:t xml:space="preserve">and </w:t>
      </w:r>
      <w:r w:rsidRPr="0024688E">
        <w:rPr>
          <w:bCs/>
          <w:i/>
          <w:iCs/>
          <w:spacing w:val="2"/>
        </w:rPr>
        <w:t>each member of a Joint Venture]</w:t>
      </w:r>
    </w:p>
    <w:p w14:paraId="730BA4B0" w14:textId="77777777" w:rsidR="00027DAE" w:rsidRPr="003261FD" w:rsidRDefault="00027DAE" w:rsidP="00027DAE">
      <w:pPr>
        <w:spacing w:before="240"/>
        <w:jc w:val="right"/>
        <w:rPr>
          <w:bCs/>
          <w:i/>
          <w:iCs/>
          <w:color w:val="000000" w:themeColor="text1"/>
          <w:spacing w:val="2"/>
        </w:rPr>
      </w:pPr>
      <w:r w:rsidRPr="003261FD">
        <w:rPr>
          <w:bCs/>
          <w:color w:val="000000" w:themeColor="text1"/>
          <w:spacing w:val="-2"/>
        </w:rPr>
        <w:t xml:space="preserve">Bidder's Name: </w:t>
      </w:r>
      <w:r w:rsidRPr="003261FD">
        <w:rPr>
          <w:bCs/>
          <w:i/>
          <w:iCs/>
          <w:color w:val="000000" w:themeColor="text1"/>
        </w:rPr>
        <w:t>________________</w:t>
      </w:r>
      <w:r w:rsidRPr="003261FD">
        <w:rPr>
          <w:bCs/>
          <w:i/>
          <w:iCs/>
          <w:color w:val="000000" w:themeColor="text1"/>
        </w:rPr>
        <w:br/>
      </w:r>
      <w:r w:rsidRPr="003261FD">
        <w:rPr>
          <w:bCs/>
          <w:color w:val="000000" w:themeColor="text1"/>
          <w:spacing w:val="-2"/>
        </w:rPr>
        <w:t xml:space="preserve">Date: </w:t>
      </w:r>
      <w:r w:rsidRPr="003261FD">
        <w:rPr>
          <w:bCs/>
          <w:i/>
          <w:iCs/>
          <w:color w:val="000000" w:themeColor="text1"/>
          <w:spacing w:val="2"/>
        </w:rPr>
        <w:t>___________________</w:t>
      </w:r>
      <w:r w:rsidRPr="003261FD">
        <w:rPr>
          <w:bCs/>
          <w:i/>
          <w:iCs/>
          <w:color w:val="000000" w:themeColor="text1"/>
          <w:spacing w:val="2"/>
        </w:rPr>
        <w:br/>
      </w:r>
      <w:r w:rsidRPr="003261FD">
        <w:rPr>
          <w:bCs/>
          <w:color w:val="000000" w:themeColor="text1"/>
          <w:spacing w:val="-2"/>
        </w:rPr>
        <w:t xml:space="preserve">Bidder's JV Member Name: </w:t>
      </w:r>
      <w:r w:rsidRPr="003261FD">
        <w:rPr>
          <w:bCs/>
          <w:i/>
          <w:iCs/>
          <w:color w:val="000000" w:themeColor="text1"/>
        </w:rPr>
        <w:t>__________________</w:t>
      </w:r>
      <w:r w:rsidRPr="003261FD">
        <w:rPr>
          <w:bCs/>
          <w:i/>
          <w:iCs/>
          <w:color w:val="000000" w:themeColor="text1"/>
        </w:rPr>
        <w:br/>
      </w:r>
      <w:r w:rsidRPr="003261FD">
        <w:rPr>
          <w:bCs/>
          <w:color w:val="000000" w:themeColor="text1"/>
          <w:spacing w:val="-2"/>
        </w:rPr>
        <w:t xml:space="preserve">RFB No. and title: </w:t>
      </w:r>
      <w:r w:rsidRPr="003261FD">
        <w:rPr>
          <w:bCs/>
          <w:i/>
          <w:iCs/>
          <w:color w:val="000000" w:themeColor="text1"/>
          <w:spacing w:val="2"/>
        </w:rPr>
        <w:t>_____________________</w:t>
      </w:r>
    </w:p>
    <w:p w14:paraId="20B9DEDD" w14:textId="77777777" w:rsidR="00027DAE" w:rsidRPr="003261FD" w:rsidRDefault="00027DAE" w:rsidP="00027DAE">
      <w:pPr>
        <w:pStyle w:val="Style19"/>
        <w:adjustRightInd/>
        <w:spacing w:after="120"/>
        <w:ind w:left="2880"/>
        <w:jc w:val="right"/>
        <w:rPr>
          <w:bCs/>
          <w:color w:val="000000" w:themeColor="text1"/>
          <w:spacing w:val="-2"/>
        </w:rPr>
      </w:pPr>
      <w:r w:rsidRPr="003261FD">
        <w:rPr>
          <w:bCs/>
          <w:color w:val="000000" w:themeColor="text1"/>
          <w:spacing w:val="-2"/>
        </w:rPr>
        <w:t xml:space="preserve">Page </w:t>
      </w:r>
      <w:r w:rsidRPr="003261FD">
        <w:rPr>
          <w:bCs/>
          <w:i/>
          <w:iCs/>
          <w:color w:val="000000" w:themeColor="text1"/>
          <w:spacing w:val="2"/>
        </w:rPr>
        <w:t>__________________</w:t>
      </w:r>
      <w:r w:rsidRPr="003261FD">
        <w:rPr>
          <w:bCs/>
          <w:color w:val="000000" w:themeColor="text1"/>
          <w:spacing w:val="-2"/>
        </w:rPr>
        <w:t xml:space="preserve">of </w:t>
      </w:r>
      <w:r w:rsidRPr="003261FD">
        <w:rPr>
          <w:bCs/>
          <w:i/>
          <w:iCs/>
          <w:color w:val="000000" w:themeColor="text1"/>
          <w:spacing w:val="2"/>
        </w:rPr>
        <w:t>________________</w:t>
      </w:r>
      <w:r w:rsidRPr="003261FD">
        <w:rPr>
          <w:bCs/>
          <w:color w:val="000000" w:themeColor="text1"/>
          <w:spacing w:val="-2"/>
        </w:rPr>
        <w:t>pages</w:t>
      </w:r>
    </w:p>
    <w:p w14:paraId="15A77F8E" w14:textId="77777777" w:rsidR="00027DAE" w:rsidRPr="003C161C" w:rsidRDefault="00027DAE" w:rsidP="00027DAE">
      <w:pPr>
        <w:spacing w:before="40" w:after="40"/>
        <w:rPr>
          <w:bCs/>
          <w:color w:val="000000" w:themeColor="text1"/>
          <w:spacing w:val="6"/>
          <w:sz w:val="46"/>
          <w:szCs w:val="46"/>
        </w:rPr>
      </w:pPr>
      <w:r>
        <w:rPr>
          <w:b/>
          <w:bCs/>
          <w:color w:val="000000" w:themeColor="text1"/>
          <w:spacing w:val="6"/>
          <w:sz w:val="46"/>
          <w:szCs w:val="46"/>
        </w:rPr>
        <w:tab/>
      </w:r>
    </w:p>
    <w:p w14:paraId="55D53810" w14:textId="77777777" w:rsidR="00027DAE" w:rsidRPr="00147777" w:rsidRDefault="00027DAE" w:rsidP="00A56759">
      <w:pPr>
        <w:pStyle w:val="ListParagraph"/>
        <w:numPr>
          <w:ilvl w:val="3"/>
          <w:numId w:val="64"/>
        </w:numPr>
        <w:spacing w:before="40" w:after="40"/>
        <w:ind w:left="360"/>
        <w:jc w:val="left"/>
        <w:rPr>
          <w:bCs/>
          <w:iCs/>
          <w:color w:val="000000" w:themeColor="text1"/>
          <w:spacing w:val="-2"/>
        </w:rPr>
      </w:pPr>
      <w:r w:rsidRPr="003C161C">
        <w:rPr>
          <w:bCs/>
          <w:color w:val="000000" w:themeColor="text1"/>
          <w:spacing w:val="-2"/>
        </w:rPr>
        <w:t xml:space="preserve">Key </w:t>
      </w:r>
      <w:r w:rsidRPr="003C161C">
        <w:rPr>
          <w:bCs/>
          <w:color w:val="000000" w:themeColor="text1"/>
          <w:spacing w:val="4"/>
        </w:rPr>
        <w:t>Requirement no 1 in accordance with 4.</w:t>
      </w:r>
      <w:r>
        <w:rPr>
          <w:bCs/>
          <w:color w:val="000000" w:themeColor="text1"/>
          <w:spacing w:val="4"/>
        </w:rPr>
        <w:t>2 (c)</w:t>
      </w:r>
      <w:r w:rsidRPr="003C161C">
        <w:rPr>
          <w:bCs/>
          <w:color w:val="000000" w:themeColor="text1"/>
          <w:spacing w:val="4"/>
        </w:rPr>
        <w:t xml:space="preserve">: </w:t>
      </w:r>
      <w:r w:rsidRPr="003C161C">
        <w:rPr>
          <w:bCs/>
          <w:iCs/>
          <w:color w:val="000000" w:themeColor="text1"/>
          <w:spacing w:val="2"/>
        </w:rPr>
        <w:t>______________________</w:t>
      </w:r>
    </w:p>
    <w:p w14:paraId="6FD4909B" w14:textId="77777777" w:rsidR="00027DAE" w:rsidRPr="003C161C" w:rsidRDefault="00027DAE" w:rsidP="00027DAE">
      <w:pPr>
        <w:pStyle w:val="ListParagraph"/>
        <w:spacing w:before="40" w:after="40"/>
        <w:ind w:left="360"/>
        <w:rPr>
          <w:bCs/>
          <w:iCs/>
          <w:color w:val="000000" w:themeColor="text1"/>
          <w:spacing w:val="-2"/>
        </w:rPr>
      </w:pPr>
    </w:p>
    <w:tbl>
      <w:tblPr>
        <w:tblW w:w="9354" w:type="dxa"/>
        <w:tblInd w:w="3" w:type="dxa"/>
        <w:tblLayout w:type="fixed"/>
        <w:tblCellMar>
          <w:left w:w="0" w:type="dxa"/>
          <w:right w:w="0" w:type="dxa"/>
        </w:tblCellMar>
        <w:tblLook w:val="0000" w:firstRow="0" w:lastRow="0" w:firstColumn="0" w:lastColumn="0" w:noHBand="0" w:noVBand="0"/>
      </w:tblPr>
      <w:tblGrid>
        <w:gridCol w:w="3835"/>
        <w:gridCol w:w="1385"/>
        <w:gridCol w:w="1440"/>
        <w:gridCol w:w="1350"/>
        <w:gridCol w:w="1344"/>
      </w:tblGrid>
      <w:tr w:rsidR="00027DAE" w:rsidRPr="003261FD" w14:paraId="386E36CD" w14:textId="77777777" w:rsidTr="00F86B75">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48BC7F7F" w14:textId="77777777" w:rsidR="00027DAE" w:rsidRPr="003C161C" w:rsidRDefault="00027DAE" w:rsidP="00F86B75">
            <w:pPr>
              <w:spacing w:before="40" w:after="40"/>
              <w:ind w:left="43"/>
              <w:rPr>
                <w:bCs/>
                <w:color w:val="000000" w:themeColor="text1"/>
                <w:spacing w:val="-8"/>
                <w:sz w:val="22"/>
                <w:szCs w:val="22"/>
              </w:rPr>
            </w:pPr>
            <w:r w:rsidRPr="003C161C">
              <w:rPr>
                <w:bCs/>
                <w:color w:val="000000" w:themeColor="text1"/>
                <w:spacing w:val="-8"/>
                <w:sz w:val="22"/>
                <w:szCs w:val="22"/>
              </w:rPr>
              <w:t>Contract Identification</w:t>
            </w:r>
          </w:p>
        </w:tc>
        <w:tc>
          <w:tcPr>
            <w:tcW w:w="5519" w:type="dxa"/>
            <w:gridSpan w:val="4"/>
            <w:tcBorders>
              <w:top w:val="single" w:sz="2" w:space="0" w:color="auto"/>
              <w:left w:val="single" w:sz="2" w:space="0" w:color="auto"/>
              <w:bottom w:val="single" w:sz="2" w:space="0" w:color="auto"/>
              <w:right w:val="single" w:sz="2" w:space="0" w:color="auto"/>
            </w:tcBorders>
          </w:tcPr>
          <w:p w14:paraId="02740847" w14:textId="77777777" w:rsidR="00027DAE" w:rsidRPr="003261FD" w:rsidRDefault="00027DAE" w:rsidP="00F86B75">
            <w:pPr>
              <w:spacing w:before="40" w:after="40"/>
              <w:ind w:left="284"/>
              <w:rPr>
                <w:bCs/>
                <w:i/>
                <w:iCs/>
                <w:color w:val="000000" w:themeColor="text1"/>
                <w:spacing w:val="2"/>
                <w:sz w:val="22"/>
                <w:szCs w:val="22"/>
              </w:rPr>
            </w:pPr>
          </w:p>
        </w:tc>
      </w:tr>
      <w:tr w:rsidR="00027DAE" w:rsidRPr="003261FD" w14:paraId="02647169" w14:textId="77777777" w:rsidTr="00F86B75">
        <w:trPr>
          <w:trHeight w:hRule="exact" w:val="408"/>
        </w:trPr>
        <w:tc>
          <w:tcPr>
            <w:tcW w:w="3835" w:type="dxa"/>
            <w:tcBorders>
              <w:top w:val="single" w:sz="2" w:space="0" w:color="auto"/>
              <w:left w:val="single" w:sz="2" w:space="0" w:color="auto"/>
              <w:bottom w:val="single" w:sz="2" w:space="0" w:color="auto"/>
              <w:right w:val="single" w:sz="2" w:space="0" w:color="auto"/>
            </w:tcBorders>
          </w:tcPr>
          <w:p w14:paraId="77393A5A" w14:textId="77777777" w:rsidR="00027DAE" w:rsidRPr="003C161C" w:rsidRDefault="00027DAE" w:rsidP="00F86B75">
            <w:pPr>
              <w:spacing w:before="40" w:after="40"/>
              <w:ind w:left="43"/>
              <w:rPr>
                <w:bCs/>
                <w:color w:val="000000" w:themeColor="text1"/>
                <w:spacing w:val="-10"/>
                <w:sz w:val="22"/>
                <w:szCs w:val="22"/>
              </w:rPr>
            </w:pPr>
            <w:r w:rsidRPr="003C161C">
              <w:rPr>
                <w:bCs/>
                <w:color w:val="000000" w:themeColor="text1"/>
                <w:spacing w:val="-10"/>
                <w:sz w:val="22"/>
                <w:szCs w:val="22"/>
              </w:rPr>
              <w:t>Award date</w:t>
            </w:r>
          </w:p>
        </w:tc>
        <w:tc>
          <w:tcPr>
            <w:tcW w:w="5519" w:type="dxa"/>
            <w:gridSpan w:val="4"/>
            <w:tcBorders>
              <w:top w:val="single" w:sz="2" w:space="0" w:color="auto"/>
              <w:left w:val="single" w:sz="2" w:space="0" w:color="auto"/>
              <w:bottom w:val="single" w:sz="2" w:space="0" w:color="auto"/>
              <w:right w:val="single" w:sz="2" w:space="0" w:color="auto"/>
            </w:tcBorders>
          </w:tcPr>
          <w:p w14:paraId="69808468" w14:textId="77777777" w:rsidR="00027DAE" w:rsidRPr="003261FD" w:rsidRDefault="00027DAE" w:rsidP="00F86B75">
            <w:pPr>
              <w:spacing w:before="40" w:after="40"/>
              <w:ind w:left="164"/>
              <w:rPr>
                <w:bCs/>
                <w:i/>
                <w:iCs/>
                <w:color w:val="000000" w:themeColor="text1"/>
                <w:spacing w:val="2"/>
                <w:sz w:val="22"/>
                <w:szCs w:val="22"/>
              </w:rPr>
            </w:pPr>
          </w:p>
        </w:tc>
      </w:tr>
      <w:tr w:rsidR="00027DAE" w:rsidRPr="003261FD" w14:paraId="3EDE2205" w14:textId="77777777" w:rsidTr="00F86B75">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625F84A3" w14:textId="77777777" w:rsidR="00027DAE" w:rsidRPr="003C161C" w:rsidRDefault="00027DAE" w:rsidP="00F86B75">
            <w:pPr>
              <w:spacing w:before="40" w:after="40"/>
              <w:ind w:left="43"/>
              <w:rPr>
                <w:bCs/>
                <w:color w:val="000000" w:themeColor="text1"/>
                <w:spacing w:val="-2"/>
                <w:sz w:val="22"/>
                <w:szCs w:val="22"/>
              </w:rPr>
            </w:pPr>
            <w:r w:rsidRPr="003C161C">
              <w:rPr>
                <w:bCs/>
                <w:color w:val="000000" w:themeColor="text1"/>
                <w:spacing w:val="-2"/>
                <w:sz w:val="22"/>
                <w:szCs w:val="22"/>
              </w:rPr>
              <w:t>Completion date</w:t>
            </w:r>
          </w:p>
        </w:tc>
        <w:tc>
          <w:tcPr>
            <w:tcW w:w="5519" w:type="dxa"/>
            <w:gridSpan w:val="4"/>
            <w:tcBorders>
              <w:top w:val="single" w:sz="2" w:space="0" w:color="auto"/>
              <w:left w:val="single" w:sz="2" w:space="0" w:color="auto"/>
              <w:bottom w:val="single" w:sz="2" w:space="0" w:color="auto"/>
              <w:right w:val="single" w:sz="2" w:space="0" w:color="auto"/>
            </w:tcBorders>
          </w:tcPr>
          <w:p w14:paraId="0570439A" w14:textId="77777777" w:rsidR="00027DAE" w:rsidRPr="003261FD" w:rsidRDefault="00027DAE" w:rsidP="00F86B75">
            <w:pPr>
              <w:spacing w:before="40" w:after="40"/>
              <w:ind w:left="164"/>
              <w:rPr>
                <w:bCs/>
                <w:i/>
                <w:iCs/>
                <w:color w:val="000000" w:themeColor="text1"/>
                <w:spacing w:val="2"/>
                <w:sz w:val="22"/>
                <w:szCs w:val="22"/>
              </w:rPr>
            </w:pPr>
          </w:p>
        </w:tc>
      </w:tr>
      <w:tr w:rsidR="00027DAE" w:rsidRPr="003261FD" w14:paraId="60F0A1FC" w14:textId="77777777" w:rsidTr="00F86B75">
        <w:trPr>
          <w:trHeight w:hRule="exact" w:val="1109"/>
        </w:trPr>
        <w:tc>
          <w:tcPr>
            <w:tcW w:w="3835" w:type="dxa"/>
            <w:tcBorders>
              <w:top w:val="single" w:sz="2" w:space="0" w:color="auto"/>
              <w:left w:val="single" w:sz="2" w:space="0" w:color="auto"/>
              <w:bottom w:val="single" w:sz="2" w:space="0" w:color="auto"/>
              <w:right w:val="single" w:sz="2" w:space="0" w:color="auto"/>
            </w:tcBorders>
          </w:tcPr>
          <w:p w14:paraId="6ACBE0B2" w14:textId="77777777" w:rsidR="00027DAE" w:rsidRPr="003C161C" w:rsidRDefault="00027DAE" w:rsidP="00F86B75">
            <w:pPr>
              <w:spacing w:before="40" w:after="40"/>
              <w:ind w:left="43"/>
              <w:rPr>
                <w:bCs/>
                <w:color w:val="000000" w:themeColor="text1"/>
                <w:spacing w:val="-2"/>
                <w:sz w:val="22"/>
                <w:szCs w:val="22"/>
              </w:rPr>
            </w:pPr>
            <w:r w:rsidRPr="003C161C">
              <w:rPr>
                <w:bCs/>
                <w:color w:val="000000" w:themeColor="text1"/>
                <w:spacing w:val="-2"/>
                <w:sz w:val="22"/>
                <w:szCs w:val="22"/>
              </w:rPr>
              <w:t>Role in Contract</w:t>
            </w:r>
          </w:p>
          <w:p w14:paraId="2A78066D" w14:textId="77777777" w:rsidR="00027DAE" w:rsidRPr="003C161C" w:rsidRDefault="00027DAE" w:rsidP="00F86B75">
            <w:pPr>
              <w:spacing w:before="40" w:after="40"/>
              <w:ind w:left="30"/>
              <w:rPr>
                <w:bCs/>
                <w:i/>
                <w:iCs/>
                <w:color w:val="000000" w:themeColor="text1"/>
                <w:spacing w:val="2"/>
                <w:sz w:val="22"/>
                <w:szCs w:val="22"/>
              </w:rPr>
            </w:pPr>
          </w:p>
        </w:tc>
        <w:tc>
          <w:tcPr>
            <w:tcW w:w="1385" w:type="dxa"/>
            <w:tcBorders>
              <w:top w:val="single" w:sz="2" w:space="0" w:color="auto"/>
              <w:left w:val="single" w:sz="2" w:space="0" w:color="auto"/>
              <w:bottom w:val="single" w:sz="2" w:space="0" w:color="auto"/>
              <w:right w:val="single" w:sz="2" w:space="0" w:color="auto"/>
            </w:tcBorders>
            <w:vAlign w:val="center"/>
          </w:tcPr>
          <w:p w14:paraId="599B3D84" w14:textId="77777777" w:rsidR="00027DAE" w:rsidRPr="003261FD" w:rsidRDefault="00027DAE" w:rsidP="00F86B75">
            <w:pPr>
              <w:spacing w:before="40" w:after="40"/>
              <w:ind w:right="250"/>
              <w:jc w:val="center"/>
              <w:rPr>
                <w:bCs/>
                <w:color w:val="000000" w:themeColor="text1"/>
                <w:spacing w:val="-4"/>
              </w:rPr>
            </w:pPr>
            <w:r w:rsidRPr="003261FD">
              <w:rPr>
                <w:bCs/>
                <w:color w:val="000000" w:themeColor="text1"/>
                <w:spacing w:val="-4"/>
              </w:rPr>
              <w:t>Prime Contractor</w:t>
            </w:r>
          </w:p>
          <w:p w14:paraId="3393DA74" w14:textId="77777777" w:rsidR="00027DAE" w:rsidRPr="003261FD" w:rsidRDefault="00027DAE" w:rsidP="00F86B75">
            <w:pPr>
              <w:spacing w:before="40" w:after="40"/>
              <w:ind w:right="250"/>
              <w:jc w:val="center"/>
              <w:rPr>
                <w:bCs/>
                <w:color w:val="000000" w:themeColor="text1"/>
                <w:spacing w:val="-4"/>
              </w:rPr>
            </w:pPr>
            <w:r w:rsidRPr="003261FD">
              <w:rPr>
                <w:rFonts w:ascii="Wingdings" w:eastAsia="Wingdings" w:hAnsi="Wingdings" w:cs="Wingdings"/>
                <w:color w:val="000000" w:themeColor="text1"/>
                <w:spacing w:val="-2"/>
              </w:rPr>
              <w:t></w:t>
            </w:r>
          </w:p>
        </w:tc>
        <w:tc>
          <w:tcPr>
            <w:tcW w:w="1440" w:type="dxa"/>
            <w:tcBorders>
              <w:top w:val="single" w:sz="2" w:space="0" w:color="auto"/>
              <w:left w:val="single" w:sz="2" w:space="0" w:color="auto"/>
              <w:bottom w:val="single" w:sz="2" w:space="0" w:color="auto"/>
              <w:right w:val="single" w:sz="2" w:space="0" w:color="auto"/>
            </w:tcBorders>
            <w:vAlign w:val="center"/>
          </w:tcPr>
          <w:p w14:paraId="4A306463" w14:textId="77777777" w:rsidR="00027DAE" w:rsidRPr="003261FD" w:rsidRDefault="00027DAE" w:rsidP="00F86B75">
            <w:pPr>
              <w:spacing w:before="40" w:after="40"/>
              <w:ind w:right="250"/>
              <w:jc w:val="center"/>
              <w:rPr>
                <w:rFonts w:ascii="MS Mincho" w:eastAsia="MS Mincho" w:hAnsi="MS Mincho" w:cs="MS Mincho"/>
                <w:color w:val="000000" w:themeColor="text1"/>
                <w:spacing w:val="-2"/>
              </w:rPr>
            </w:pPr>
            <w:r w:rsidRPr="003261FD">
              <w:rPr>
                <w:bCs/>
                <w:color w:val="000000" w:themeColor="text1"/>
                <w:spacing w:val="-4"/>
              </w:rPr>
              <w:t xml:space="preserve">Member in </w:t>
            </w:r>
            <w:r w:rsidRPr="003261FD">
              <w:rPr>
                <w:bCs/>
                <w:color w:val="000000" w:themeColor="text1"/>
                <w:spacing w:val="-4"/>
              </w:rPr>
              <w:br/>
              <w:t>JV</w:t>
            </w:r>
            <w:r w:rsidRPr="003261FD">
              <w:rPr>
                <w:rFonts w:ascii="MS Mincho" w:eastAsia="MS Mincho" w:hAnsi="MS Mincho" w:cs="MS Mincho"/>
                <w:color w:val="000000" w:themeColor="text1"/>
                <w:spacing w:val="-2"/>
              </w:rPr>
              <w:t xml:space="preserve"> </w:t>
            </w:r>
          </w:p>
          <w:p w14:paraId="3D881869" w14:textId="77777777" w:rsidR="00027DAE" w:rsidRPr="003261FD" w:rsidRDefault="00027DAE" w:rsidP="00F86B75">
            <w:pPr>
              <w:spacing w:before="40" w:after="40"/>
              <w:ind w:right="250"/>
              <w:jc w:val="center"/>
              <w:rPr>
                <w:bCs/>
                <w:color w:val="000000" w:themeColor="text1"/>
                <w:spacing w:val="-4"/>
              </w:rPr>
            </w:pPr>
            <w:r w:rsidRPr="003261FD">
              <w:rPr>
                <w:rFonts w:ascii="Wingdings" w:eastAsia="Wingdings" w:hAnsi="Wingdings" w:cs="Wingdings"/>
                <w:color w:val="000000" w:themeColor="text1"/>
                <w:spacing w:val="-2"/>
              </w:rPr>
              <w:t></w:t>
            </w:r>
          </w:p>
        </w:tc>
        <w:tc>
          <w:tcPr>
            <w:tcW w:w="1350" w:type="dxa"/>
            <w:tcBorders>
              <w:top w:val="single" w:sz="2" w:space="0" w:color="auto"/>
              <w:left w:val="single" w:sz="2" w:space="0" w:color="auto"/>
              <w:bottom w:val="single" w:sz="2" w:space="0" w:color="auto"/>
              <w:right w:val="single" w:sz="2" w:space="0" w:color="auto"/>
            </w:tcBorders>
            <w:vAlign w:val="center"/>
          </w:tcPr>
          <w:p w14:paraId="291D43F2" w14:textId="77777777" w:rsidR="00027DAE" w:rsidRPr="003261FD" w:rsidRDefault="00027DAE" w:rsidP="00F86B75">
            <w:pPr>
              <w:spacing w:before="40" w:after="40"/>
              <w:jc w:val="center"/>
              <w:rPr>
                <w:bCs/>
                <w:color w:val="000000" w:themeColor="text1"/>
                <w:spacing w:val="-4"/>
              </w:rPr>
            </w:pPr>
            <w:r w:rsidRPr="003261FD">
              <w:rPr>
                <w:bCs/>
                <w:color w:val="000000" w:themeColor="text1"/>
                <w:spacing w:val="-4"/>
              </w:rPr>
              <w:t>Management Contractor</w:t>
            </w:r>
          </w:p>
          <w:p w14:paraId="62C45F8C" w14:textId="77777777" w:rsidR="00027DAE" w:rsidRPr="003261FD" w:rsidRDefault="00027DAE" w:rsidP="00F86B75">
            <w:pPr>
              <w:spacing w:before="40" w:after="40"/>
              <w:jc w:val="center"/>
              <w:rPr>
                <w:bCs/>
                <w:color w:val="000000" w:themeColor="text1"/>
                <w:spacing w:val="-4"/>
              </w:rPr>
            </w:pPr>
            <w:r w:rsidRPr="003261FD">
              <w:rPr>
                <w:rFonts w:ascii="Wingdings" w:eastAsia="Wingdings" w:hAnsi="Wingdings" w:cs="Wingdings"/>
                <w:color w:val="000000" w:themeColor="text1"/>
                <w:spacing w:val="-2"/>
              </w:rPr>
              <w:t></w:t>
            </w:r>
          </w:p>
        </w:tc>
        <w:tc>
          <w:tcPr>
            <w:tcW w:w="1344" w:type="dxa"/>
            <w:tcBorders>
              <w:top w:val="single" w:sz="2" w:space="0" w:color="auto"/>
              <w:left w:val="single" w:sz="2" w:space="0" w:color="auto"/>
              <w:bottom w:val="single" w:sz="2" w:space="0" w:color="auto"/>
              <w:right w:val="single" w:sz="2" w:space="0" w:color="auto"/>
            </w:tcBorders>
            <w:vAlign w:val="center"/>
          </w:tcPr>
          <w:p w14:paraId="22926663" w14:textId="77777777" w:rsidR="00027DAE" w:rsidRPr="003261FD" w:rsidRDefault="00027DAE" w:rsidP="00F86B75">
            <w:pPr>
              <w:spacing w:before="40" w:after="40"/>
              <w:jc w:val="center"/>
              <w:rPr>
                <w:bCs/>
                <w:color w:val="000000" w:themeColor="text1"/>
                <w:spacing w:val="-4"/>
              </w:rPr>
            </w:pPr>
            <w:r>
              <w:rPr>
                <w:bCs/>
                <w:color w:val="000000" w:themeColor="text1"/>
                <w:spacing w:val="-4"/>
              </w:rPr>
              <w:t>Subcontractor</w:t>
            </w:r>
            <w:r w:rsidRPr="003261FD">
              <w:rPr>
                <w:bCs/>
                <w:color w:val="000000" w:themeColor="text1"/>
                <w:spacing w:val="-4"/>
              </w:rPr>
              <w:t xml:space="preserve"> </w:t>
            </w:r>
          </w:p>
          <w:p w14:paraId="656EA659" w14:textId="77777777" w:rsidR="00027DAE" w:rsidRPr="003261FD" w:rsidRDefault="00027DAE" w:rsidP="00F86B75">
            <w:pPr>
              <w:spacing w:before="40" w:after="40"/>
              <w:jc w:val="center"/>
              <w:rPr>
                <w:bCs/>
                <w:color w:val="000000" w:themeColor="text1"/>
                <w:spacing w:val="-4"/>
              </w:rPr>
            </w:pPr>
            <w:r w:rsidRPr="003261FD">
              <w:rPr>
                <w:rFonts w:ascii="Wingdings" w:eastAsia="Wingdings" w:hAnsi="Wingdings" w:cs="Wingdings"/>
                <w:color w:val="000000" w:themeColor="text1"/>
                <w:spacing w:val="-2"/>
              </w:rPr>
              <w:t></w:t>
            </w:r>
          </w:p>
        </w:tc>
      </w:tr>
      <w:tr w:rsidR="00027DAE" w:rsidRPr="003261FD" w14:paraId="634126FF" w14:textId="77777777" w:rsidTr="00F86B75">
        <w:trPr>
          <w:trHeight w:val="877"/>
        </w:trPr>
        <w:tc>
          <w:tcPr>
            <w:tcW w:w="3835" w:type="dxa"/>
            <w:tcBorders>
              <w:top w:val="single" w:sz="2" w:space="0" w:color="auto"/>
              <w:left w:val="single" w:sz="2" w:space="0" w:color="auto"/>
              <w:bottom w:val="single" w:sz="2" w:space="0" w:color="auto"/>
              <w:right w:val="single" w:sz="2" w:space="0" w:color="auto"/>
            </w:tcBorders>
          </w:tcPr>
          <w:p w14:paraId="0A8331D8" w14:textId="77777777" w:rsidR="00027DAE" w:rsidRPr="003C161C" w:rsidRDefault="00027DAE" w:rsidP="00F86B75">
            <w:pPr>
              <w:spacing w:before="40" w:after="40"/>
              <w:ind w:left="48"/>
              <w:rPr>
                <w:bCs/>
                <w:color w:val="000000" w:themeColor="text1"/>
                <w:spacing w:val="-11"/>
                <w:sz w:val="22"/>
                <w:szCs w:val="22"/>
              </w:rPr>
            </w:pPr>
            <w:r w:rsidRPr="003C161C">
              <w:rPr>
                <w:bCs/>
                <w:color w:val="000000" w:themeColor="text1"/>
                <w:spacing w:val="-11"/>
                <w:sz w:val="22"/>
                <w:szCs w:val="22"/>
              </w:rPr>
              <w:t>Total Contract Amount</w:t>
            </w:r>
          </w:p>
        </w:tc>
        <w:tc>
          <w:tcPr>
            <w:tcW w:w="2825" w:type="dxa"/>
            <w:gridSpan w:val="2"/>
            <w:tcBorders>
              <w:top w:val="single" w:sz="2" w:space="0" w:color="auto"/>
              <w:left w:val="single" w:sz="2" w:space="0" w:color="auto"/>
              <w:bottom w:val="single" w:sz="2" w:space="0" w:color="auto"/>
              <w:right w:val="single" w:sz="2" w:space="0" w:color="auto"/>
            </w:tcBorders>
            <w:vAlign w:val="center"/>
          </w:tcPr>
          <w:p w14:paraId="661BD128" w14:textId="77777777" w:rsidR="00027DAE" w:rsidRPr="003261FD" w:rsidRDefault="00027DAE" w:rsidP="00F86B75">
            <w:pPr>
              <w:spacing w:before="40" w:after="40"/>
              <w:ind w:left="48"/>
              <w:rPr>
                <w:bCs/>
                <w:i/>
                <w:iCs/>
                <w:color w:val="000000" w:themeColor="text1"/>
                <w:spacing w:val="2"/>
                <w:sz w:val="22"/>
                <w:szCs w:val="22"/>
              </w:rPr>
            </w:pPr>
          </w:p>
        </w:tc>
        <w:tc>
          <w:tcPr>
            <w:tcW w:w="2694" w:type="dxa"/>
            <w:gridSpan w:val="2"/>
            <w:tcBorders>
              <w:top w:val="single" w:sz="2" w:space="0" w:color="auto"/>
              <w:left w:val="single" w:sz="2" w:space="0" w:color="auto"/>
              <w:bottom w:val="single" w:sz="2" w:space="0" w:color="auto"/>
              <w:right w:val="single" w:sz="2" w:space="0" w:color="auto"/>
            </w:tcBorders>
            <w:vAlign w:val="center"/>
          </w:tcPr>
          <w:p w14:paraId="5433D362" w14:textId="77777777" w:rsidR="00027DAE" w:rsidRPr="003261FD" w:rsidRDefault="00027DAE" w:rsidP="00F86B75">
            <w:pPr>
              <w:spacing w:before="40" w:after="40"/>
              <w:ind w:left="31" w:right="67"/>
              <w:rPr>
                <w:bCs/>
                <w:i/>
                <w:iCs/>
                <w:color w:val="000000" w:themeColor="text1"/>
                <w:spacing w:val="2"/>
                <w:sz w:val="22"/>
                <w:szCs w:val="22"/>
              </w:rPr>
            </w:pPr>
            <w:r w:rsidRPr="003261FD">
              <w:rPr>
                <w:bCs/>
                <w:color w:val="000000" w:themeColor="text1"/>
                <w:spacing w:val="-2"/>
                <w:sz w:val="22"/>
                <w:szCs w:val="22"/>
              </w:rPr>
              <w:t xml:space="preserve">US$ </w:t>
            </w:r>
          </w:p>
        </w:tc>
      </w:tr>
      <w:tr w:rsidR="00027DAE" w:rsidRPr="003261FD" w14:paraId="4DDEFC42" w14:textId="77777777" w:rsidTr="00F86B75">
        <w:trPr>
          <w:trHeight w:val="877"/>
        </w:trPr>
        <w:tc>
          <w:tcPr>
            <w:tcW w:w="3835" w:type="dxa"/>
            <w:tcBorders>
              <w:top w:val="single" w:sz="2" w:space="0" w:color="auto"/>
              <w:left w:val="single" w:sz="2" w:space="0" w:color="auto"/>
              <w:bottom w:val="single" w:sz="2" w:space="0" w:color="auto"/>
              <w:right w:val="single" w:sz="2" w:space="0" w:color="auto"/>
            </w:tcBorders>
          </w:tcPr>
          <w:p w14:paraId="55820104" w14:textId="77777777" w:rsidR="00027DAE" w:rsidRPr="003C161C" w:rsidRDefault="00027DAE" w:rsidP="00F86B75">
            <w:pPr>
              <w:spacing w:before="40" w:after="40"/>
              <w:ind w:left="48"/>
              <w:rPr>
                <w:bCs/>
                <w:color w:val="000000" w:themeColor="text1"/>
                <w:spacing w:val="-11"/>
                <w:sz w:val="22"/>
                <w:szCs w:val="22"/>
              </w:rPr>
            </w:pPr>
            <w:r w:rsidRPr="003C161C">
              <w:rPr>
                <w:bCs/>
                <w:color w:val="000000" w:themeColor="text1"/>
                <w:spacing w:val="12"/>
                <w:sz w:val="22"/>
                <w:szCs w:val="22"/>
              </w:rPr>
              <w:t>Details of relevant experience</w:t>
            </w:r>
          </w:p>
        </w:tc>
        <w:tc>
          <w:tcPr>
            <w:tcW w:w="5519" w:type="dxa"/>
            <w:gridSpan w:val="4"/>
            <w:tcBorders>
              <w:top w:val="single" w:sz="2" w:space="0" w:color="auto"/>
              <w:left w:val="single" w:sz="2" w:space="0" w:color="auto"/>
              <w:bottom w:val="single" w:sz="2" w:space="0" w:color="auto"/>
              <w:right w:val="single" w:sz="2" w:space="0" w:color="auto"/>
            </w:tcBorders>
            <w:vAlign w:val="center"/>
          </w:tcPr>
          <w:p w14:paraId="776DE45F" w14:textId="77777777" w:rsidR="00027DAE" w:rsidRPr="003261FD" w:rsidRDefault="00027DAE" w:rsidP="00F86B75">
            <w:pPr>
              <w:spacing w:before="40" w:after="40"/>
              <w:ind w:left="31" w:right="67"/>
              <w:rPr>
                <w:bCs/>
                <w:color w:val="000000" w:themeColor="text1"/>
                <w:spacing w:val="-2"/>
                <w:sz w:val="22"/>
                <w:szCs w:val="22"/>
              </w:rPr>
            </w:pPr>
          </w:p>
        </w:tc>
      </w:tr>
    </w:tbl>
    <w:p w14:paraId="7E80519B" w14:textId="77777777" w:rsidR="00027DAE" w:rsidRPr="003C161C" w:rsidRDefault="00027DAE" w:rsidP="00A56759">
      <w:pPr>
        <w:pStyle w:val="ListParagraph"/>
        <w:numPr>
          <w:ilvl w:val="3"/>
          <w:numId w:val="64"/>
        </w:numPr>
        <w:spacing w:before="120" w:after="120"/>
        <w:ind w:left="360"/>
        <w:contextualSpacing w:val="0"/>
        <w:jc w:val="left"/>
        <w:rPr>
          <w:bCs/>
          <w:i/>
          <w:iCs/>
          <w:color w:val="000000" w:themeColor="text1"/>
          <w:spacing w:val="-2"/>
        </w:rPr>
      </w:pPr>
      <w:r w:rsidRPr="003C161C">
        <w:rPr>
          <w:bCs/>
          <w:color w:val="000000" w:themeColor="text1"/>
          <w:spacing w:val="-2"/>
        </w:rPr>
        <w:t xml:space="preserve">Key </w:t>
      </w:r>
      <w:r w:rsidRPr="003C161C">
        <w:rPr>
          <w:bCs/>
          <w:color w:val="000000" w:themeColor="text1"/>
          <w:spacing w:val="4"/>
        </w:rPr>
        <w:t xml:space="preserve">Requirement no </w:t>
      </w:r>
      <w:r>
        <w:rPr>
          <w:bCs/>
          <w:color w:val="000000" w:themeColor="text1"/>
          <w:spacing w:val="4"/>
        </w:rPr>
        <w:t>2</w:t>
      </w:r>
      <w:r w:rsidRPr="003C161C">
        <w:rPr>
          <w:bCs/>
          <w:color w:val="000000" w:themeColor="text1"/>
          <w:spacing w:val="4"/>
        </w:rPr>
        <w:t xml:space="preserve"> in accordance with 4.</w:t>
      </w:r>
      <w:r>
        <w:rPr>
          <w:bCs/>
          <w:color w:val="000000" w:themeColor="text1"/>
          <w:spacing w:val="4"/>
        </w:rPr>
        <w:t>2 (c)</w:t>
      </w:r>
      <w:r w:rsidRPr="003C161C">
        <w:rPr>
          <w:bCs/>
          <w:color w:val="000000" w:themeColor="text1"/>
          <w:spacing w:val="4"/>
        </w:rPr>
        <w:t xml:space="preserve">: </w:t>
      </w:r>
      <w:r w:rsidRPr="003C161C">
        <w:rPr>
          <w:bCs/>
          <w:i/>
          <w:iCs/>
          <w:color w:val="000000" w:themeColor="text1"/>
          <w:spacing w:val="2"/>
        </w:rPr>
        <w:t>______________________</w:t>
      </w:r>
    </w:p>
    <w:p w14:paraId="1BC79B26" w14:textId="77777777" w:rsidR="00027DAE" w:rsidRPr="003C161C" w:rsidRDefault="00027DAE" w:rsidP="00A56759">
      <w:pPr>
        <w:pStyle w:val="ListParagraph"/>
        <w:numPr>
          <w:ilvl w:val="3"/>
          <w:numId w:val="64"/>
        </w:numPr>
        <w:spacing w:before="120" w:after="120"/>
        <w:ind w:left="360"/>
        <w:contextualSpacing w:val="0"/>
        <w:jc w:val="left"/>
        <w:rPr>
          <w:bCs/>
          <w:i/>
          <w:iCs/>
          <w:color w:val="000000" w:themeColor="text1"/>
          <w:spacing w:val="-2"/>
        </w:rPr>
      </w:pPr>
      <w:r w:rsidRPr="003C161C">
        <w:rPr>
          <w:bCs/>
          <w:color w:val="000000" w:themeColor="text1"/>
          <w:spacing w:val="-2"/>
        </w:rPr>
        <w:t xml:space="preserve">Key </w:t>
      </w:r>
      <w:r w:rsidRPr="003C161C">
        <w:rPr>
          <w:bCs/>
          <w:color w:val="000000" w:themeColor="text1"/>
          <w:spacing w:val="4"/>
        </w:rPr>
        <w:t xml:space="preserve">Requirement no </w:t>
      </w:r>
      <w:r>
        <w:rPr>
          <w:bCs/>
          <w:color w:val="000000" w:themeColor="text1"/>
          <w:spacing w:val="4"/>
        </w:rPr>
        <w:t>3</w:t>
      </w:r>
      <w:r w:rsidRPr="003C161C">
        <w:rPr>
          <w:bCs/>
          <w:color w:val="000000" w:themeColor="text1"/>
          <w:spacing w:val="4"/>
        </w:rPr>
        <w:t xml:space="preserve"> in accordance with 4.</w:t>
      </w:r>
      <w:r>
        <w:rPr>
          <w:bCs/>
          <w:color w:val="000000" w:themeColor="text1"/>
          <w:spacing w:val="4"/>
        </w:rPr>
        <w:t>2 (c)</w:t>
      </w:r>
      <w:r w:rsidRPr="003C161C">
        <w:rPr>
          <w:bCs/>
          <w:color w:val="000000" w:themeColor="text1"/>
          <w:spacing w:val="4"/>
        </w:rPr>
        <w:t xml:space="preserve">: </w:t>
      </w:r>
      <w:r w:rsidRPr="003C161C">
        <w:rPr>
          <w:bCs/>
          <w:i/>
          <w:iCs/>
          <w:color w:val="000000" w:themeColor="text1"/>
          <w:spacing w:val="2"/>
        </w:rPr>
        <w:t>______________________</w:t>
      </w:r>
    </w:p>
    <w:p w14:paraId="5397D3C0" w14:textId="77777777" w:rsidR="00027DAE" w:rsidRDefault="00027DAE" w:rsidP="000B3397">
      <w:pPr>
        <w:spacing w:after="468" w:line="576" w:lineRule="exact"/>
        <w:jc w:val="center"/>
        <w:rPr>
          <w:b/>
          <w:bCs/>
          <w:spacing w:val="6"/>
          <w:sz w:val="46"/>
          <w:szCs w:val="46"/>
        </w:rPr>
      </w:pPr>
    </w:p>
    <w:p w14:paraId="4D47FB7C" w14:textId="77777777" w:rsidR="00027DAE" w:rsidRPr="00CE72EB" w:rsidRDefault="00027DAE" w:rsidP="000B3397">
      <w:pPr>
        <w:spacing w:after="468" w:line="576" w:lineRule="exact"/>
        <w:jc w:val="center"/>
        <w:rPr>
          <w:b/>
          <w:bCs/>
          <w:spacing w:val="6"/>
          <w:sz w:val="46"/>
          <w:szCs w:val="46"/>
        </w:rPr>
        <w:sectPr w:rsidR="00027DAE" w:rsidRPr="00CE72EB" w:rsidSect="003C164F">
          <w:headerReference w:type="even" r:id="rId46"/>
          <w:headerReference w:type="default" r:id="rId47"/>
          <w:headerReference w:type="first" r:id="rId48"/>
          <w:type w:val="evenPage"/>
          <w:pgSz w:w="12240" w:h="15840"/>
          <w:pgMar w:top="1440" w:right="1440" w:bottom="1440" w:left="1440" w:header="720" w:footer="720" w:gutter="0"/>
          <w:pgNumType w:start="52"/>
          <w:cols w:space="720"/>
          <w:noEndnote/>
          <w:titlePg/>
          <w:docGrid w:linePitch="326"/>
        </w:sectPr>
      </w:pPr>
    </w:p>
    <w:p w14:paraId="5D87962B" w14:textId="77777777" w:rsidR="007B586E" w:rsidRPr="00CE72EB" w:rsidRDefault="007B586E">
      <w:pPr>
        <w:pStyle w:val="Subtitle"/>
        <w:ind w:left="180" w:right="288"/>
        <w:rPr>
          <w:rFonts w:cs="Arial"/>
        </w:rPr>
      </w:pPr>
      <w:bookmarkStart w:id="556" w:name="_Toc333923377"/>
      <w:r w:rsidRPr="00CE72EB">
        <w:rPr>
          <w:rFonts w:cs="Arial"/>
        </w:rPr>
        <w:t xml:space="preserve">Section V - </w:t>
      </w:r>
      <w:r w:rsidRPr="00CE72EB">
        <w:t>Eligible Countries</w:t>
      </w:r>
      <w:bookmarkEnd w:id="556"/>
    </w:p>
    <w:p w14:paraId="3598E376" w14:textId="77777777" w:rsidR="007B586E" w:rsidRPr="00CE72EB" w:rsidRDefault="007B586E">
      <w:pPr>
        <w:pStyle w:val="Heading5"/>
        <w:jc w:val="center"/>
        <w:rPr>
          <w:rFonts w:ascii="Arial" w:hAnsi="Arial"/>
          <w:b w:val="0"/>
          <w:bCs w:val="0"/>
          <w:sz w:val="20"/>
        </w:rPr>
      </w:pPr>
    </w:p>
    <w:p w14:paraId="455AF8AA" w14:textId="77777777" w:rsidR="007B586E" w:rsidRPr="00CE72EB" w:rsidRDefault="007B586E">
      <w:pPr>
        <w:pStyle w:val="Heading5"/>
        <w:jc w:val="center"/>
        <w:rPr>
          <w:rFonts w:ascii="Arial" w:hAnsi="Arial"/>
          <w:b w:val="0"/>
          <w:bCs w:val="0"/>
          <w:sz w:val="20"/>
        </w:rPr>
      </w:pPr>
    </w:p>
    <w:p w14:paraId="4E026095" w14:textId="77777777" w:rsidR="00002A9A" w:rsidRPr="00CE72EB" w:rsidRDefault="00002A9A" w:rsidP="00002A9A">
      <w:pPr>
        <w:jc w:val="center"/>
        <w:rPr>
          <w:b/>
        </w:rPr>
      </w:pPr>
      <w:bookmarkStart w:id="557" w:name="_Toc78357427"/>
      <w:r w:rsidRPr="00CE72EB">
        <w:rPr>
          <w:b/>
        </w:rPr>
        <w:t>Eligibility for the Provision of Goods, Works and Services in Bank-Financed Procurement</w:t>
      </w:r>
    </w:p>
    <w:p w14:paraId="4C401144" w14:textId="77777777" w:rsidR="00002A9A" w:rsidRPr="00CE72EB" w:rsidRDefault="00002A9A" w:rsidP="00002A9A">
      <w:pPr>
        <w:jc w:val="center"/>
      </w:pPr>
    </w:p>
    <w:p w14:paraId="50E32F13" w14:textId="77777777" w:rsidR="00002A9A" w:rsidRPr="00CE72EB" w:rsidRDefault="00002A9A" w:rsidP="00002A9A">
      <w:pPr>
        <w:jc w:val="center"/>
      </w:pPr>
    </w:p>
    <w:p w14:paraId="3691CFC8" w14:textId="77777777" w:rsidR="00002A9A" w:rsidRPr="00CE72EB" w:rsidRDefault="00002A9A" w:rsidP="00002A9A">
      <w:r w:rsidRPr="00CE72EB">
        <w:tab/>
      </w:r>
    </w:p>
    <w:p w14:paraId="12DD0A5E" w14:textId="77777777" w:rsidR="000B3397" w:rsidRPr="00CE72EB" w:rsidRDefault="00002A9A" w:rsidP="000B3397">
      <w:pPr>
        <w:pStyle w:val="BodyTextIndent2"/>
        <w:tabs>
          <w:tab w:val="clear" w:pos="720"/>
        </w:tabs>
        <w:ind w:left="0" w:firstLine="0"/>
        <w:jc w:val="both"/>
        <w:rPr>
          <w:rFonts w:ascii="Times New Roman" w:hAnsi="Times New Roman"/>
          <w:sz w:val="24"/>
          <w:szCs w:val="24"/>
        </w:rPr>
      </w:pPr>
      <w:r w:rsidRPr="00CE72EB">
        <w:rPr>
          <w:rFonts w:ascii="Times New Roman" w:hAnsi="Times New Roman"/>
          <w:sz w:val="24"/>
          <w:szCs w:val="24"/>
        </w:rPr>
        <w:t>1.</w:t>
      </w:r>
      <w:r w:rsidR="00B135C1" w:rsidRPr="00CE72EB">
        <w:rPr>
          <w:rFonts w:ascii="Times New Roman" w:hAnsi="Times New Roman"/>
          <w:sz w:val="24"/>
          <w:szCs w:val="24"/>
        </w:rPr>
        <w:t xml:space="preserve"> </w:t>
      </w:r>
      <w:r w:rsidR="000B3397" w:rsidRPr="00CE72EB">
        <w:rPr>
          <w:rFonts w:ascii="Times New Roman" w:hAnsi="Times New Roman"/>
          <w:sz w:val="24"/>
          <w:szCs w:val="24"/>
        </w:rPr>
        <w:t>In reference to ITB 4.7, and 5.1, for the information of the Bidders, at the present time firms, goods and services from the following countries are excluded from this bidding process:</w:t>
      </w:r>
    </w:p>
    <w:p w14:paraId="44E38267" w14:textId="77777777" w:rsidR="000B3397" w:rsidRPr="00CE72EB" w:rsidRDefault="000B3397" w:rsidP="000B3397">
      <w:pPr>
        <w:pStyle w:val="BodyTextIndent"/>
        <w:ind w:left="1440" w:hanging="720"/>
        <w:rPr>
          <w:rFonts w:ascii="Times New Roman" w:hAnsi="Times New Roman" w:cs="Times New Roman"/>
          <w:sz w:val="24"/>
        </w:rPr>
      </w:pPr>
    </w:p>
    <w:p w14:paraId="670E837B" w14:textId="38D76E33" w:rsidR="000B3397" w:rsidRPr="003E5C4B" w:rsidRDefault="000B3397" w:rsidP="00EB5341">
      <w:pPr>
        <w:tabs>
          <w:tab w:val="left" w:pos="1440"/>
        </w:tabs>
        <w:spacing w:line="468" w:lineRule="atLeast"/>
        <w:ind w:left="3600" w:hanging="2880"/>
        <w:rPr>
          <w:i/>
          <w:iCs/>
          <w:color w:val="0070C0"/>
          <w:spacing w:val="-4"/>
        </w:rPr>
      </w:pPr>
      <w:r w:rsidRPr="00CE72EB">
        <w:rPr>
          <w:spacing w:val="-2"/>
        </w:rPr>
        <w:t>Under ITB 4.7 (a) and 5.1</w:t>
      </w:r>
      <w:r w:rsidRPr="00CE72EB">
        <w:rPr>
          <w:spacing w:val="-2"/>
        </w:rPr>
        <w:tab/>
      </w:r>
      <w:r w:rsidRPr="00CE72EB">
        <w:rPr>
          <w:i/>
          <w:iCs/>
          <w:spacing w:val="-4"/>
        </w:rPr>
        <w:t xml:space="preserve">  </w:t>
      </w:r>
      <w:r w:rsidRPr="003E5C4B">
        <w:rPr>
          <w:i/>
          <w:iCs/>
          <w:color w:val="0070C0"/>
          <w:spacing w:val="-4"/>
        </w:rPr>
        <w:t>“</w:t>
      </w:r>
      <w:r w:rsidR="003E5C4B" w:rsidRPr="003E5C4B">
        <w:rPr>
          <w:i/>
          <w:iCs/>
          <w:color w:val="0070C0"/>
          <w:spacing w:val="-4"/>
        </w:rPr>
        <w:t>N</w:t>
      </w:r>
      <w:r w:rsidRPr="003E5C4B">
        <w:rPr>
          <w:i/>
          <w:iCs/>
          <w:color w:val="0070C0"/>
          <w:spacing w:val="-4"/>
        </w:rPr>
        <w:t>one”</w:t>
      </w:r>
    </w:p>
    <w:p w14:paraId="03FAC13B" w14:textId="77777777" w:rsidR="003E5C4B" w:rsidRPr="003E5C4B" w:rsidRDefault="000B3397" w:rsidP="003E5C4B">
      <w:pPr>
        <w:tabs>
          <w:tab w:val="left" w:pos="1440"/>
        </w:tabs>
        <w:spacing w:line="468" w:lineRule="atLeast"/>
        <w:ind w:left="3600" w:hanging="2880"/>
        <w:rPr>
          <w:i/>
          <w:iCs/>
          <w:color w:val="0070C0"/>
          <w:spacing w:val="-4"/>
        </w:rPr>
      </w:pPr>
      <w:r w:rsidRPr="00CE72EB">
        <w:rPr>
          <w:spacing w:val="-7"/>
        </w:rPr>
        <w:t>Under ITB 4.7 (b) and 5.1</w:t>
      </w:r>
      <w:r w:rsidRPr="00CE72EB">
        <w:rPr>
          <w:spacing w:val="-7"/>
        </w:rPr>
        <w:tab/>
      </w:r>
      <w:r w:rsidRPr="00CE72EB">
        <w:rPr>
          <w:i/>
          <w:iCs/>
          <w:spacing w:val="-4"/>
        </w:rPr>
        <w:t xml:space="preserve"> </w:t>
      </w:r>
      <w:r w:rsidR="003E5C4B" w:rsidRPr="003E5C4B">
        <w:rPr>
          <w:i/>
          <w:iCs/>
          <w:color w:val="0070C0"/>
          <w:spacing w:val="-4"/>
        </w:rPr>
        <w:t>“None”</w:t>
      </w:r>
    </w:p>
    <w:p w14:paraId="7A32935D" w14:textId="45D3B672" w:rsidR="00002A9A" w:rsidRPr="00CE72EB" w:rsidRDefault="00002A9A" w:rsidP="003E5C4B">
      <w:pPr>
        <w:tabs>
          <w:tab w:val="left" w:pos="1440"/>
        </w:tabs>
        <w:spacing w:line="468" w:lineRule="atLeast"/>
        <w:ind w:left="3600" w:hanging="2880"/>
        <w:rPr>
          <w:b/>
          <w:i/>
        </w:rPr>
      </w:pPr>
    </w:p>
    <w:p w14:paraId="014C4C80" w14:textId="77777777" w:rsidR="007B586E" w:rsidRPr="00CE72EB" w:rsidRDefault="007B586E"/>
    <w:bookmarkEnd w:id="557"/>
    <w:p w14:paraId="671F8BC3" w14:textId="77777777" w:rsidR="007B586E" w:rsidRPr="00CE72EB" w:rsidRDefault="007B586E"/>
    <w:p w14:paraId="404199B3" w14:textId="77777777" w:rsidR="00477372" w:rsidRPr="00CE72EB" w:rsidRDefault="00477372">
      <w:pPr>
        <w:sectPr w:rsidR="00477372" w:rsidRPr="00CE72EB">
          <w:headerReference w:type="even" r:id="rId49"/>
          <w:headerReference w:type="default" r:id="rId50"/>
          <w:footerReference w:type="even" r:id="rId51"/>
          <w:footerReference w:type="default" r:id="rId52"/>
          <w:headerReference w:type="first" r:id="rId53"/>
          <w:type w:val="oddPage"/>
          <w:pgSz w:w="12240" w:h="15840" w:code="1"/>
          <w:pgMar w:top="1440" w:right="1440" w:bottom="1440" w:left="1800" w:header="720" w:footer="720" w:gutter="0"/>
          <w:paperSrc w:first="15" w:other="15"/>
          <w:cols w:space="720"/>
          <w:titlePg/>
        </w:sectPr>
      </w:pPr>
    </w:p>
    <w:p w14:paraId="2FB22F83" w14:textId="77777777" w:rsidR="001A418F" w:rsidRPr="00CE72EB" w:rsidRDefault="001A418F" w:rsidP="001A418F">
      <w:pPr>
        <w:pStyle w:val="Header1"/>
        <w:rPr>
          <w:sz w:val="36"/>
          <w:szCs w:val="36"/>
        </w:rPr>
      </w:pPr>
      <w:r w:rsidRPr="00CE72EB">
        <w:rPr>
          <w:sz w:val="36"/>
          <w:szCs w:val="36"/>
        </w:rPr>
        <w:t>Section VI. Bank Policy - Corrupt and Fraudulent Practices</w:t>
      </w:r>
    </w:p>
    <w:p w14:paraId="61D57301" w14:textId="77777777" w:rsidR="00B97C75" w:rsidRPr="00CE72EB" w:rsidRDefault="00B97C75" w:rsidP="00477372">
      <w:pPr>
        <w:adjustRightInd w:val="0"/>
        <w:spacing w:after="120"/>
        <w:jc w:val="center"/>
      </w:pPr>
      <w:r w:rsidRPr="00CE72EB">
        <w:t>(Section VI shall not be modified)</w:t>
      </w:r>
    </w:p>
    <w:p w14:paraId="54A9D2F7" w14:textId="77777777" w:rsidR="001A418F" w:rsidRPr="00CE72EB" w:rsidRDefault="001A418F" w:rsidP="001A418F">
      <w:pPr>
        <w:adjustRightInd w:val="0"/>
        <w:spacing w:after="120"/>
        <w:rPr>
          <w:b/>
        </w:rPr>
      </w:pPr>
      <w:r w:rsidRPr="00CE72EB">
        <w:rPr>
          <w:b/>
        </w:rPr>
        <w:t>Guidelines for Procurement of Goods, Works, and Non-Consulting Services under IBRD Loans and IDA Credits &amp; Grants by World Bank Borrowers, dated January 2011</w:t>
      </w:r>
      <w:r w:rsidR="00B97C75" w:rsidRPr="00CE72EB">
        <w:rPr>
          <w:b/>
        </w:rPr>
        <w:t>:</w:t>
      </w:r>
    </w:p>
    <w:p w14:paraId="120F3343" w14:textId="77777777" w:rsidR="001A418F" w:rsidRPr="00CE72EB" w:rsidRDefault="001A418F" w:rsidP="001A418F">
      <w:pPr>
        <w:adjustRightInd w:val="0"/>
        <w:spacing w:after="120"/>
        <w:ind w:left="540" w:hanging="540"/>
      </w:pPr>
      <w:r w:rsidRPr="00CE72EB">
        <w:t>“</w:t>
      </w:r>
      <w:r w:rsidRPr="00CE72EB">
        <w:rPr>
          <w:b/>
        </w:rPr>
        <w:t>Fraud and Corruption:</w:t>
      </w:r>
    </w:p>
    <w:p w14:paraId="6C2E4989" w14:textId="77777777" w:rsidR="001A418F" w:rsidRPr="00CE72EB" w:rsidRDefault="001A418F" w:rsidP="00477372">
      <w:pPr>
        <w:pStyle w:val="Default"/>
        <w:spacing w:after="160"/>
        <w:ind w:left="576" w:hanging="576"/>
        <w:jc w:val="both"/>
        <w:rPr>
          <w:sz w:val="23"/>
          <w:szCs w:val="23"/>
        </w:rPr>
      </w:pPr>
      <w:r w:rsidRPr="00CE72EB">
        <w:rPr>
          <w:sz w:val="23"/>
          <w:szCs w:val="23"/>
        </w:rPr>
        <w:t>1.16</w:t>
      </w:r>
      <w:r w:rsidR="00477372" w:rsidRPr="00CE72EB">
        <w:rPr>
          <w:sz w:val="23"/>
          <w:szCs w:val="23"/>
        </w:rPr>
        <w:tab/>
      </w:r>
      <w:r w:rsidRPr="00CE72EB">
        <w:rPr>
          <w:sz w:val="23"/>
          <w:szCs w:val="23"/>
        </w:rPr>
        <w:t>It is the Bank’s policy to require that Borrowers (including beneficiaries of Bank loans), bidders, suppliers, contractors and their agents (whether declared or not), sub-contractors, sub-consultants, service providers or suppliers, and any personnel thereof, observe the highest standard of ethics during the procurement and execution of Bank-financed contracts.</w:t>
      </w:r>
      <w:r w:rsidRPr="00CE72EB">
        <w:rPr>
          <w:rStyle w:val="FootnoteReference"/>
          <w:sz w:val="23"/>
          <w:szCs w:val="23"/>
        </w:rPr>
        <w:footnoteReference w:id="20"/>
      </w:r>
      <w:r w:rsidRPr="00CE72EB">
        <w:rPr>
          <w:sz w:val="23"/>
          <w:szCs w:val="23"/>
        </w:rPr>
        <w:t xml:space="preserve"> In pursuance of this policy, the Bank: </w:t>
      </w:r>
    </w:p>
    <w:p w14:paraId="46C7EF73" w14:textId="77777777" w:rsidR="001A418F" w:rsidRPr="00CE72EB" w:rsidRDefault="00477372" w:rsidP="00477372">
      <w:pPr>
        <w:pStyle w:val="Default"/>
        <w:spacing w:after="160"/>
        <w:ind w:left="1152" w:hanging="576"/>
        <w:jc w:val="both"/>
        <w:rPr>
          <w:sz w:val="23"/>
          <w:szCs w:val="23"/>
        </w:rPr>
      </w:pPr>
      <w:r w:rsidRPr="00CE72EB">
        <w:rPr>
          <w:sz w:val="23"/>
          <w:szCs w:val="23"/>
        </w:rPr>
        <w:t>(a)</w:t>
      </w:r>
      <w:r w:rsidRPr="00CE72EB">
        <w:rPr>
          <w:sz w:val="23"/>
          <w:szCs w:val="23"/>
        </w:rPr>
        <w:tab/>
      </w:r>
      <w:r w:rsidR="001A418F" w:rsidRPr="00CE72EB">
        <w:rPr>
          <w:sz w:val="23"/>
          <w:szCs w:val="23"/>
        </w:rPr>
        <w:t xml:space="preserve">defines, for the purposes of this provision, the terms set forth below as follows: </w:t>
      </w:r>
    </w:p>
    <w:p w14:paraId="7F39F128" w14:textId="77777777" w:rsidR="001A418F" w:rsidRPr="00CE72EB" w:rsidRDefault="001A418F" w:rsidP="00477372">
      <w:pPr>
        <w:adjustRightInd w:val="0"/>
        <w:spacing w:after="160"/>
        <w:ind w:left="1728" w:hanging="576"/>
        <w:jc w:val="both"/>
      </w:pPr>
      <w:r w:rsidRPr="00CE72EB">
        <w:t xml:space="preserve">(i) </w:t>
      </w:r>
      <w:r w:rsidRPr="00CE72EB">
        <w:rPr>
          <w:sz w:val="23"/>
          <w:szCs w:val="23"/>
        </w:rPr>
        <w:t>“corrupt practice” is the offering, giving, receiving, or soliciting, directly or indirectly, of anything of value to influence improperly the actions of another party;</w:t>
      </w:r>
      <w:r w:rsidRPr="00CE72EB">
        <w:rPr>
          <w:rStyle w:val="FootnoteReference"/>
        </w:rPr>
        <w:footnoteReference w:id="21"/>
      </w:r>
      <w:r w:rsidRPr="00CE72EB">
        <w:t>;</w:t>
      </w:r>
    </w:p>
    <w:p w14:paraId="6CE57853" w14:textId="77777777" w:rsidR="001A418F" w:rsidRPr="00CE72EB" w:rsidRDefault="001A418F" w:rsidP="00477372">
      <w:pPr>
        <w:adjustRightInd w:val="0"/>
        <w:spacing w:after="160"/>
        <w:ind w:left="1728" w:hanging="576"/>
        <w:jc w:val="both"/>
      </w:pPr>
      <w:r w:rsidRPr="00CE72EB">
        <w:t xml:space="preserve">(ii) </w:t>
      </w:r>
      <w:r w:rsidRPr="00CE72EB">
        <w:tab/>
      </w:r>
      <w:r w:rsidRPr="00CE72EB">
        <w:rPr>
          <w:sz w:val="23"/>
          <w:szCs w:val="23"/>
        </w:rPr>
        <w:t>“fraudulent practice” is any act or omission, including a misrepresentation, that knowingly or recklessly misleads, or attempts to mislead, a party to obtain a financial or other benefit or to avoid an obligation;</w:t>
      </w:r>
      <w:r w:rsidRPr="00CE72EB">
        <w:rPr>
          <w:rStyle w:val="FootnoteReference"/>
        </w:rPr>
        <w:footnoteReference w:id="22"/>
      </w:r>
    </w:p>
    <w:p w14:paraId="3A45FE77" w14:textId="77777777" w:rsidR="001A418F" w:rsidRPr="00CE72EB" w:rsidRDefault="001A418F" w:rsidP="00477372">
      <w:pPr>
        <w:adjustRightInd w:val="0"/>
        <w:spacing w:after="160"/>
        <w:ind w:left="1728" w:hanging="576"/>
        <w:jc w:val="both"/>
      </w:pPr>
      <w:r w:rsidRPr="00CE72EB">
        <w:t>(iii)</w:t>
      </w:r>
      <w:r w:rsidRPr="00CE72EB">
        <w:tab/>
      </w:r>
      <w:r w:rsidRPr="00CE72EB">
        <w:rPr>
          <w:sz w:val="23"/>
          <w:szCs w:val="23"/>
        </w:rPr>
        <w:t>“collusive practice” is an arrangement between two or more parties designed to achieve an improper purpose, including to influence improperly the actions of another party;</w:t>
      </w:r>
      <w:r w:rsidRPr="00CE72EB">
        <w:rPr>
          <w:rStyle w:val="FootnoteReference"/>
          <w:sz w:val="23"/>
          <w:szCs w:val="23"/>
        </w:rPr>
        <w:footnoteReference w:id="23"/>
      </w:r>
    </w:p>
    <w:p w14:paraId="2A3FEDE1" w14:textId="77777777" w:rsidR="001A418F" w:rsidRPr="00CE72EB" w:rsidRDefault="001A418F" w:rsidP="00477372">
      <w:pPr>
        <w:adjustRightInd w:val="0"/>
        <w:spacing w:after="160"/>
        <w:ind w:left="1728" w:hanging="576"/>
        <w:jc w:val="both"/>
      </w:pPr>
      <w:r w:rsidRPr="00CE72EB">
        <w:t>(iv)</w:t>
      </w:r>
      <w:r w:rsidRPr="00CE72EB">
        <w:tab/>
        <w:t>“</w:t>
      </w:r>
      <w:r w:rsidRPr="00CE72EB">
        <w:rPr>
          <w:sz w:val="23"/>
          <w:szCs w:val="23"/>
        </w:rPr>
        <w:t>coercive</w:t>
      </w:r>
      <w:r w:rsidRPr="00CE72EB">
        <w:t xml:space="preserve"> practice” is impairing or harming, or threatening to impair or harm, directly or indirectly, any party or the property of the party to influence improperly the actions of a party;</w:t>
      </w:r>
      <w:r w:rsidRPr="00CE72EB">
        <w:rPr>
          <w:rStyle w:val="FootnoteReference"/>
        </w:rPr>
        <w:footnoteReference w:id="24"/>
      </w:r>
    </w:p>
    <w:p w14:paraId="719591A0" w14:textId="77777777" w:rsidR="001A418F" w:rsidRPr="00CE72EB" w:rsidRDefault="001A418F" w:rsidP="00477372">
      <w:pPr>
        <w:adjustRightInd w:val="0"/>
        <w:spacing w:after="160"/>
        <w:ind w:left="1728" w:hanging="576"/>
        <w:jc w:val="both"/>
        <w:rPr>
          <w:color w:val="000000"/>
        </w:rPr>
      </w:pPr>
      <w:r w:rsidRPr="00CE72EB">
        <w:rPr>
          <w:bCs/>
          <w:color w:val="000000"/>
        </w:rPr>
        <w:t>(v)</w:t>
      </w:r>
      <w:r w:rsidRPr="00CE72EB">
        <w:rPr>
          <w:bCs/>
          <w:color w:val="000000"/>
        </w:rPr>
        <w:tab/>
      </w:r>
      <w:r w:rsidR="00477372" w:rsidRPr="00CE72EB">
        <w:rPr>
          <w:bCs/>
          <w:color w:val="000000"/>
        </w:rPr>
        <w:t>“</w:t>
      </w:r>
      <w:r w:rsidRPr="00CE72EB">
        <w:rPr>
          <w:sz w:val="23"/>
          <w:szCs w:val="23"/>
        </w:rPr>
        <w:t>obstructive</w:t>
      </w:r>
      <w:r w:rsidRPr="00CE72EB">
        <w:rPr>
          <w:bCs/>
          <w:color w:val="000000"/>
        </w:rPr>
        <w:t xml:space="preserve"> practice</w:t>
      </w:r>
      <w:r w:rsidR="00477372" w:rsidRPr="00CE72EB">
        <w:rPr>
          <w:bCs/>
          <w:color w:val="000000"/>
        </w:rPr>
        <w:t>”</w:t>
      </w:r>
      <w:r w:rsidRPr="00CE72EB">
        <w:rPr>
          <w:bCs/>
          <w:color w:val="000000"/>
        </w:rPr>
        <w:t xml:space="preserve"> </w:t>
      </w:r>
      <w:r w:rsidRPr="00CE72EB">
        <w:rPr>
          <w:color w:val="000000"/>
        </w:rPr>
        <w:t>is</w:t>
      </w:r>
    </w:p>
    <w:p w14:paraId="12008C82" w14:textId="77777777" w:rsidR="001A418F" w:rsidRPr="00CE72EB" w:rsidRDefault="001A418F" w:rsidP="00477372">
      <w:pPr>
        <w:adjustRightInd w:val="0"/>
        <w:spacing w:after="160"/>
        <w:ind w:left="2304" w:hanging="576"/>
        <w:jc w:val="both"/>
      </w:pPr>
      <w:r w:rsidRPr="00CE72EB">
        <w:rPr>
          <w:bCs/>
          <w:color w:val="000000"/>
        </w:rPr>
        <w:t>(aa)</w:t>
      </w:r>
      <w:r w:rsidRPr="00CE72EB">
        <w:tab/>
      </w:r>
      <w:r w:rsidRPr="00CE72EB">
        <w:rPr>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3A1B0190" w14:textId="77777777" w:rsidR="001A418F" w:rsidRPr="00CE72EB" w:rsidRDefault="001A418F" w:rsidP="00477372">
      <w:pPr>
        <w:adjustRightInd w:val="0"/>
        <w:spacing w:after="160"/>
        <w:ind w:left="2304" w:hanging="576"/>
        <w:jc w:val="both"/>
      </w:pPr>
      <w:r w:rsidRPr="00CE72EB">
        <w:rPr>
          <w:bCs/>
          <w:color w:val="000000"/>
        </w:rPr>
        <w:t>(bb)</w:t>
      </w:r>
      <w:r w:rsidRPr="00CE72EB">
        <w:rPr>
          <w:bCs/>
          <w:color w:val="000000"/>
        </w:rPr>
        <w:tab/>
        <w:t>acts intended to materially impede the exercise of the Bank’s inspection and audit rights provided for under paragraph 1.16(e) below.</w:t>
      </w:r>
    </w:p>
    <w:p w14:paraId="3917BCD7" w14:textId="77777777" w:rsidR="001A418F" w:rsidRPr="00CE72EB" w:rsidRDefault="001A418F" w:rsidP="00477372">
      <w:pPr>
        <w:autoSpaceDE w:val="0"/>
        <w:autoSpaceDN w:val="0"/>
        <w:adjustRightInd w:val="0"/>
        <w:spacing w:after="160"/>
        <w:ind w:left="1152" w:hanging="576"/>
        <w:jc w:val="both"/>
      </w:pPr>
      <w:r w:rsidRPr="00CE72EB">
        <w:t>(b)</w:t>
      </w:r>
      <w:r w:rsidRPr="00CE72EB">
        <w:tab/>
        <w:t>will reject a proposal for award if it determines that the bidder recommended for award, or any of its personnel, or its agents, or its sub-consultants, sub-contractors, service providers, suppliers and/or their employees, has, directly or indirectly, engaged in corrupt, fraudulent, collusive, coercive, or obstructive practices in competing for the contract in question;</w:t>
      </w:r>
    </w:p>
    <w:p w14:paraId="5EB4618A" w14:textId="77777777" w:rsidR="001A418F" w:rsidRPr="00CE72EB" w:rsidRDefault="001A418F" w:rsidP="00477372">
      <w:pPr>
        <w:autoSpaceDE w:val="0"/>
        <w:autoSpaceDN w:val="0"/>
        <w:adjustRightInd w:val="0"/>
        <w:spacing w:after="160"/>
        <w:ind w:left="1152" w:hanging="576"/>
        <w:jc w:val="both"/>
      </w:pPr>
      <w:r w:rsidRPr="00CE72EB">
        <w:t>(c)</w:t>
      </w:r>
      <w:r w:rsidRPr="00CE72EB">
        <w:tab/>
        <w:t>will declare misprocurement and cancel the portion of the loan allocated to a contract if it determines at any time that representatives of the Borrower or of a recipient of any part of the proceeds of the loan engaged in corrupt, fraudulent, collusive, coercive, or obstructive practices during the procurement or the implementation of the contract in question, without the Borrower having taken timely and appropriate action satisfactory to the Bank to address such practices when they occur, including by failing to inform the Bank in a timely manner at the time they knew of the practices;</w:t>
      </w:r>
    </w:p>
    <w:p w14:paraId="490ED861" w14:textId="5BE064E2" w:rsidR="001A418F" w:rsidRPr="00CE72EB" w:rsidRDefault="001A418F" w:rsidP="00477372">
      <w:pPr>
        <w:autoSpaceDE w:val="0"/>
        <w:autoSpaceDN w:val="0"/>
        <w:adjustRightInd w:val="0"/>
        <w:spacing w:after="160"/>
        <w:ind w:left="1152" w:hanging="576"/>
        <w:jc w:val="both"/>
      </w:pPr>
      <w:r w:rsidRPr="00CE72EB">
        <w:t>(d)</w:t>
      </w:r>
      <w:r w:rsidRPr="00CE72EB">
        <w:tab/>
        <w:t>will sanction a firm or individual, at any time, in accordance with the prevailing Bank’s sanctions procedures,</w:t>
      </w:r>
      <w:r w:rsidRPr="00CE72EB">
        <w:rPr>
          <w:rStyle w:val="FootnoteReference"/>
        </w:rPr>
        <w:footnoteReference w:id="25"/>
      </w:r>
      <w:r w:rsidRPr="00CE72EB">
        <w:t xml:space="preserve"> including by publicly declaring such firm or individual ineligible, either indefinitely or for a stated period of time: (i) to be awarded a Bank-financed contract; and (ii) to be a nominated</w:t>
      </w:r>
      <w:r w:rsidRPr="00CE72EB">
        <w:rPr>
          <w:rStyle w:val="FootnoteReference"/>
        </w:rPr>
        <w:footnoteReference w:id="26"/>
      </w:r>
      <w:r w:rsidR="009A56B8">
        <w:t xml:space="preserve"> sub-contractor, consultant, supplier, or service provider of an otherwise eligible firm being awarded a Bank-financed contract</w:t>
      </w:r>
      <w:r w:rsidRPr="00CE72EB">
        <w:t>;</w:t>
      </w:r>
    </w:p>
    <w:p w14:paraId="598FD4A2" w14:textId="77777777" w:rsidR="001A418F" w:rsidRPr="00CE72EB" w:rsidRDefault="001A418F" w:rsidP="00477372">
      <w:pPr>
        <w:autoSpaceDE w:val="0"/>
        <w:autoSpaceDN w:val="0"/>
        <w:adjustRightInd w:val="0"/>
        <w:spacing w:after="160"/>
        <w:ind w:left="1152" w:hanging="576"/>
        <w:jc w:val="both"/>
      </w:pPr>
      <w:r w:rsidRPr="00CE72EB">
        <w:t>(e)</w:t>
      </w:r>
      <w:r w:rsidR="00477372" w:rsidRPr="00CE72EB">
        <w:tab/>
      </w:r>
      <w:r w:rsidRPr="00CE72EB">
        <w:t>will require that a clause be included in bidding documents and in contracts financed by a Bank loan, requiring bidders, suppliers and contractors, and their sub-contractors, agents, personnel, consultants, service providers, or suppliers, to permit the Bank to inspect all accounts, records, and other documents relating to the submission of bids and contract performance, and to have them audited by auditors appointed by the Bank.”</w:t>
      </w:r>
    </w:p>
    <w:p w14:paraId="7DDD2B0E" w14:textId="77777777" w:rsidR="007B586E" w:rsidRPr="00CE72EB" w:rsidRDefault="007B586E">
      <w:pPr>
        <w:sectPr w:rsidR="007B586E" w:rsidRPr="00CE72EB" w:rsidSect="00AA6995">
          <w:headerReference w:type="first" r:id="rId54"/>
          <w:type w:val="evenPage"/>
          <w:pgSz w:w="12240" w:h="15840" w:code="1"/>
          <w:pgMar w:top="1440" w:right="1440" w:bottom="1440" w:left="1800" w:header="720" w:footer="720" w:gutter="0"/>
          <w:paperSrc w:first="15" w:other="15"/>
          <w:cols w:space="720"/>
          <w:titlePg/>
          <w:docGrid w:linePitch="326"/>
        </w:sectPr>
      </w:pPr>
    </w:p>
    <w:p w14:paraId="28C9C0FB" w14:textId="77777777" w:rsidR="007B586E" w:rsidRPr="00CE72EB" w:rsidRDefault="007B586E">
      <w:pPr>
        <w:pStyle w:val="Part"/>
      </w:pPr>
      <w:bookmarkStart w:id="558" w:name="_Toc333923378"/>
      <w:r w:rsidRPr="00CE72EB">
        <w:t xml:space="preserve">PART 2 – </w:t>
      </w:r>
      <w:r w:rsidR="001A418F" w:rsidRPr="00CE72EB">
        <w:rPr>
          <w:iCs/>
        </w:rPr>
        <w:t>Works</w:t>
      </w:r>
      <w:r w:rsidR="001A418F" w:rsidRPr="00CE72EB">
        <w:t xml:space="preserve"> </w:t>
      </w:r>
      <w:r w:rsidRPr="00CE72EB">
        <w:t>Requirements</w:t>
      </w:r>
      <w:bookmarkEnd w:id="558"/>
    </w:p>
    <w:p w14:paraId="5EFD31A0" w14:textId="77777777" w:rsidR="007B586E" w:rsidRPr="00CE72EB" w:rsidRDefault="007B586E">
      <w:pPr>
        <w:rPr>
          <w:b/>
        </w:rPr>
      </w:pPr>
    </w:p>
    <w:p w14:paraId="3265BC2A" w14:textId="77777777" w:rsidR="007B586E" w:rsidRPr="00CE72EB" w:rsidRDefault="007B586E"/>
    <w:p w14:paraId="03F06676" w14:textId="77777777" w:rsidR="007B586E" w:rsidRPr="00CE72EB" w:rsidRDefault="007B586E">
      <w:pPr>
        <w:sectPr w:rsidR="007B586E" w:rsidRPr="00CE72EB" w:rsidSect="00C215F4">
          <w:headerReference w:type="first" r:id="rId55"/>
          <w:type w:val="oddPage"/>
          <w:pgSz w:w="12240" w:h="15840" w:code="1"/>
          <w:pgMar w:top="1440" w:right="1440" w:bottom="1440" w:left="1800" w:header="720" w:footer="720" w:gutter="0"/>
          <w:paperSrc w:first="15" w:other="15"/>
          <w:pgNumType w:start="109"/>
          <w:cols w:space="720"/>
          <w:titlePg/>
        </w:sectPr>
      </w:pPr>
    </w:p>
    <w:p w14:paraId="3897701E" w14:textId="77777777" w:rsidR="007B586E" w:rsidRPr="00CE72EB" w:rsidRDefault="007B586E">
      <w:pPr>
        <w:pStyle w:val="Subtitle"/>
        <w:ind w:left="180" w:right="288"/>
        <w:rPr>
          <w:rFonts w:cs="Arial"/>
        </w:rPr>
      </w:pPr>
    </w:p>
    <w:p w14:paraId="24B51208" w14:textId="77777777" w:rsidR="007B586E" w:rsidRPr="00CE72EB" w:rsidRDefault="007B586E">
      <w:pPr>
        <w:pStyle w:val="Subtitle"/>
        <w:ind w:left="180" w:right="288"/>
        <w:rPr>
          <w:rFonts w:cs="Arial"/>
        </w:rPr>
      </w:pPr>
      <w:bookmarkStart w:id="559" w:name="_Toc333923379"/>
      <w:r w:rsidRPr="00CE72EB">
        <w:rPr>
          <w:rFonts w:cs="Arial"/>
        </w:rPr>
        <w:t>Section VI</w:t>
      </w:r>
      <w:r w:rsidR="001A418F" w:rsidRPr="00CE72EB">
        <w:rPr>
          <w:rFonts w:cs="Arial"/>
        </w:rPr>
        <w:t>I</w:t>
      </w:r>
      <w:r w:rsidRPr="00CE72EB">
        <w:rPr>
          <w:rFonts w:cs="Arial"/>
        </w:rPr>
        <w:t xml:space="preserve"> - </w:t>
      </w:r>
      <w:r w:rsidR="001A418F" w:rsidRPr="00CE72EB">
        <w:t xml:space="preserve">Works </w:t>
      </w:r>
      <w:r w:rsidRPr="00CE72EB">
        <w:t>Requirements</w:t>
      </w:r>
      <w:bookmarkEnd w:id="559"/>
    </w:p>
    <w:p w14:paraId="51817C4B" w14:textId="77777777" w:rsidR="007B586E" w:rsidRPr="00CE72EB" w:rsidRDefault="007B586E">
      <w:pPr>
        <w:pStyle w:val="BodyTextIndent"/>
        <w:ind w:left="180" w:right="288"/>
      </w:pPr>
    </w:p>
    <w:p w14:paraId="6F8A3CB5" w14:textId="77777777" w:rsidR="007B586E" w:rsidRPr="00CE72EB" w:rsidRDefault="007B586E">
      <w:pPr>
        <w:pStyle w:val="BodyTextIndent"/>
        <w:ind w:left="180" w:right="288"/>
        <w:rPr>
          <w:u w:val="single"/>
        </w:rPr>
      </w:pPr>
    </w:p>
    <w:p w14:paraId="2547E870" w14:textId="77777777" w:rsidR="007B586E" w:rsidRPr="00CE72EB" w:rsidRDefault="007B586E">
      <w:pPr>
        <w:jc w:val="center"/>
        <w:rPr>
          <w:b/>
          <w:sz w:val="28"/>
          <w:szCs w:val="28"/>
        </w:rPr>
      </w:pPr>
      <w:r w:rsidRPr="00CE72EB">
        <w:rPr>
          <w:b/>
          <w:sz w:val="28"/>
          <w:szCs w:val="28"/>
        </w:rPr>
        <w:t>Table of Contents</w:t>
      </w:r>
    </w:p>
    <w:p w14:paraId="03877448" w14:textId="328686BD" w:rsidR="00ED055E" w:rsidRDefault="007B586E">
      <w:pPr>
        <w:pStyle w:val="TOC1"/>
        <w:tabs>
          <w:tab w:val="right" w:leader="dot" w:pos="8990"/>
        </w:tabs>
        <w:rPr>
          <w:noProof/>
        </w:rPr>
      </w:pPr>
      <w:r w:rsidRPr="00CE72EB">
        <w:fldChar w:fldCharType="begin"/>
      </w:r>
      <w:r w:rsidRPr="00CE72EB">
        <w:instrText xml:space="preserve"> TOC \h \z \t "S6-Header 1,1" </w:instrText>
      </w:r>
      <w:r w:rsidRPr="00CE72EB">
        <w:fldChar w:fldCharType="separate"/>
      </w:r>
    </w:p>
    <w:p w14:paraId="7E849A83" w14:textId="0C7293DB" w:rsidR="00ED055E" w:rsidRDefault="00ED055E">
      <w:pPr>
        <w:pStyle w:val="TOC1"/>
        <w:tabs>
          <w:tab w:val="right" w:leader="dot" w:pos="10196"/>
        </w:tabs>
        <w:rPr>
          <w:rFonts w:asciiTheme="minorHAnsi" w:eastAsiaTheme="minorEastAsia" w:hAnsiTheme="minorHAnsi" w:cstheme="minorBidi"/>
          <w:b w:val="0"/>
          <w:noProof/>
          <w:kern w:val="2"/>
          <w:szCs w:val="24"/>
          <w14:ligatures w14:val="standardContextual"/>
        </w:rPr>
      </w:pPr>
      <w:hyperlink w:anchor="_Toc223017613" w:history="1">
        <w:r w:rsidRPr="00CC5682">
          <w:rPr>
            <w:rStyle w:val="Hyperlink"/>
            <w:noProof/>
          </w:rPr>
          <w:t>SECTION 7A. SCOPE OF WORKS</w:t>
        </w:r>
        <w:r>
          <w:rPr>
            <w:noProof/>
            <w:webHidden/>
          </w:rPr>
          <w:tab/>
        </w:r>
        <w:r>
          <w:rPr>
            <w:noProof/>
            <w:webHidden/>
          </w:rPr>
          <w:fldChar w:fldCharType="begin"/>
        </w:r>
        <w:r>
          <w:rPr>
            <w:noProof/>
            <w:webHidden/>
          </w:rPr>
          <w:instrText xml:space="preserve"> PAGEREF _Toc223017613 \h </w:instrText>
        </w:r>
        <w:r>
          <w:rPr>
            <w:noProof/>
            <w:webHidden/>
          </w:rPr>
        </w:r>
        <w:r>
          <w:rPr>
            <w:noProof/>
            <w:webHidden/>
          </w:rPr>
          <w:fldChar w:fldCharType="separate"/>
        </w:r>
        <w:r w:rsidR="001E4E1C">
          <w:rPr>
            <w:noProof/>
            <w:webHidden/>
          </w:rPr>
          <w:t>111</w:t>
        </w:r>
        <w:r>
          <w:rPr>
            <w:noProof/>
            <w:webHidden/>
          </w:rPr>
          <w:fldChar w:fldCharType="end"/>
        </w:r>
      </w:hyperlink>
    </w:p>
    <w:p w14:paraId="402881CF" w14:textId="628F4433" w:rsidR="00ED055E" w:rsidRDefault="00ED055E">
      <w:pPr>
        <w:pStyle w:val="TOC1"/>
        <w:tabs>
          <w:tab w:val="right" w:leader="dot" w:pos="10196"/>
        </w:tabs>
        <w:rPr>
          <w:rFonts w:asciiTheme="minorHAnsi" w:eastAsiaTheme="minorEastAsia" w:hAnsiTheme="minorHAnsi" w:cstheme="minorBidi"/>
          <w:b w:val="0"/>
          <w:noProof/>
          <w:kern w:val="2"/>
          <w:szCs w:val="24"/>
          <w14:ligatures w14:val="standardContextual"/>
        </w:rPr>
      </w:pPr>
      <w:hyperlink w:anchor="_Toc223017614" w:history="1">
        <w:r w:rsidRPr="00CC5682">
          <w:rPr>
            <w:rStyle w:val="Hyperlink"/>
            <w:noProof/>
          </w:rPr>
          <w:t>SECTION 7B SPECIFICATIONS</w:t>
        </w:r>
        <w:r>
          <w:rPr>
            <w:noProof/>
            <w:webHidden/>
          </w:rPr>
          <w:tab/>
        </w:r>
        <w:r>
          <w:rPr>
            <w:noProof/>
            <w:webHidden/>
          </w:rPr>
          <w:fldChar w:fldCharType="begin"/>
        </w:r>
        <w:r>
          <w:rPr>
            <w:noProof/>
            <w:webHidden/>
          </w:rPr>
          <w:instrText xml:space="preserve"> PAGEREF _Toc223017614 \h </w:instrText>
        </w:r>
        <w:r>
          <w:rPr>
            <w:noProof/>
            <w:webHidden/>
          </w:rPr>
        </w:r>
        <w:r>
          <w:rPr>
            <w:noProof/>
            <w:webHidden/>
          </w:rPr>
          <w:fldChar w:fldCharType="separate"/>
        </w:r>
        <w:r w:rsidR="001E4E1C">
          <w:rPr>
            <w:noProof/>
            <w:webHidden/>
          </w:rPr>
          <w:t>122</w:t>
        </w:r>
        <w:r>
          <w:rPr>
            <w:noProof/>
            <w:webHidden/>
          </w:rPr>
          <w:fldChar w:fldCharType="end"/>
        </w:r>
      </w:hyperlink>
    </w:p>
    <w:p w14:paraId="6D08C387" w14:textId="50FC739A" w:rsidR="00ED055E" w:rsidRDefault="00ED055E">
      <w:pPr>
        <w:pStyle w:val="TOC1"/>
        <w:tabs>
          <w:tab w:val="right" w:leader="dot" w:pos="10196"/>
        </w:tabs>
        <w:rPr>
          <w:rFonts w:asciiTheme="minorHAnsi" w:eastAsiaTheme="minorEastAsia" w:hAnsiTheme="minorHAnsi" w:cstheme="minorBidi"/>
          <w:b w:val="0"/>
          <w:noProof/>
          <w:kern w:val="2"/>
          <w:szCs w:val="24"/>
          <w14:ligatures w14:val="standardContextual"/>
        </w:rPr>
      </w:pPr>
      <w:hyperlink w:anchor="_Toc223017615" w:history="1">
        <w:r w:rsidRPr="00CC5682">
          <w:rPr>
            <w:rStyle w:val="Hyperlink"/>
            <w:noProof/>
          </w:rPr>
          <w:t>SECTION 7C ENVIRONMENTAL, SOCIAL, HEALTH AND SAFETY REQUIREMENTS</w:t>
        </w:r>
        <w:r>
          <w:rPr>
            <w:noProof/>
            <w:webHidden/>
          </w:rPr>
          <w:tab/>
        </w:r>
        <w:r>
          <w:rPr>
            <w:noProof/>
            <w:webHidden/>
          </w:rPr>
          <w:fldChar w:fldCharType="begin"/>
        </w:r>
        <w:r>
          <w:rPr>
            <w:noProof/>
            <w:webHidden/>
          </w:rPr>
          <w:instrText xml:space="preserve"> PAGEREF _Toc223017615 \h </w:instrText>
        </w:r>
        <w:r>
          <w:rPr>
            <w:noProof/>
            <w:webHidden/>
          </w:rPr>
        </w:r>
        <w:r>
          <w:rPr>
            <w:noProof/>
            <w:webHidden/>
          </w:rPr>
          <w:fldChar w:fldCharType="separate"/>
        </w:r>
        <w:r w:rsidR="001E4E1C">
          <w:rPr>
            <w:noProof/>
            <w:webHidden/>
          </w:rPr>
          <w:t>150</w:t>
        </w:r>
        <w:r>
          <w:rPr>
            <w:noProof/>
            <w:webHidden/>
          </w:rPr>
          <w:fldChar w:fldCharType="end"/>
        </w:r>
      </w:hyperlink>
    </w:p>
    <w:p w14:paraId="04421060" w14:textId="3BC9983F" w:rsidR="00ED055E" w:rsidRDefault="00ED055E">
      <w:pPr>
        <w:pStyle w:val="TOC1"/>
        <w:tabs>
          <w:tab w:val="right" w:leader="dot" w:pos="10196"/>
        </w:tabs>
        <w:rPr>
          <w:rFonts w:asciiTheme="minorHAnsi" w:eastAsiaTheme="minorEastAsia" w:hAnsiTheme="minorHAnsi" w:cstheme="minorBidi"/>
          <w:b w:val="0"/>
          <w:noProof/>
          <w:kern w:val="2"/>
          <w:szCs w:val="24"/>
          <w14:ligatures w14:val="standardContextual"/>
        </w:rPr>
      </w:pPr>
      <w:hyperlink w:anchor="_Toc223017616" w:history="1">
        <w:r w:rsidRPr="00CC5682">
          <w:rPr>
            <w:rStyle w:val="Hyperlink"/>
            <w:noProof/>
          </w:rPr>
          <w:t>SECTION 7D DRAWINGS</w:t>
        </w:r>
        <w:r>
          <w:rPr>
            <w:noProof/>
            <w:webHidden/>
          </w:rPr>
          <w:tab/>
        </w:r>
        <w:r>
          <w:rPr>
            <w:noProof/>
            <w:webHidden/>
          </w:rPr>
          <w:fldChar w:fldCharType="begin"/>
        </w:r>
        <w:r>
          <w:rPr>
            <w:noProof/>
            <w:webHidden/>
          </w:rPr>
          <w:instrText xml:space="preserve"> PAGEREF _Toc223017616 \h </w:instrText>
        </w:r>
        <w:r>
          <w:rPr>
            <w:noProof/>
            <w:webHidden/>
          </w:rPr>
        </w:r>
        <w:r>
          <w:rPr>
            <w:noProof/>
            <w:webHidden/>
          </w:rPr>
          <w:fldChar w:fldCharType="separate"/>
        </w:r>
        <w:r w:rsidR="001E4E1C">
          <w:rPr>
            <w:noProof/>
            <w:webHidden/>
          </w:rPr>
          <w:t>154</w:t>
        </w:r>
        <w:r>
          <w:rPr>
            <w:noProof/>
            <w:webHidden/>
          </w:rPr>
          <w:fldChar w:fldCharType="end"/>
        </w:r>
      </w:hyperlink>
    </w:p>
    <w:p w14:paraId="757AEFF0" w14:textId="7F47C9DB" w:rsidR="00ED055E" w:rsidRDefault="00ED055E">
      <w:pPr>
        <w:pStyle w:val="TOC1"/>
        <w:tabs>
          <w:tab w:val="right" w:leader="dot" w:pos="10196"/>
        </w:tabs>
        <w:rPr>
          <w:rFonts w:asciiTheme="minorHAnsi" w:eastAsiaTheme="minorEastAsia" w:hAnsiTheme="minorHAnsi" w:cstheme="minorBidi"/>
          <w:b w:val="0"/>
          <w:noProof/>
          <w:kern w:val="2"/>
          <w:szCs w:val="24"/>
          <w14:ligatures w14:val="standardContextual"/>
        </w:rPr>
      </w:pPr>
      <w:hyperlink w:anchor="_Toc223017617" w:history="1">
        <w:r w:rsidRPr="00CC5682">
          <w:rPr>
            <w:rStyle w:val="Hyperlink"/>
            <w:noProof/>
          </w:rPr>
          <w:t>SECTION 7E SUPPLEMENTARY INFORMATION</w:t>
        </w:r>
        <w:r>
          <w:rPr>
            <w:noProof/>
            <w:webHidden/>
          </w:rPr>
          <w:tab/>
        </w:r>
        <w:r>
          <w:rPr>
            <w:noProof/>
            <w:webHidden/>
          </w:rPr>
          <w:fldChar w:fldCharType="begin"/>
        </w:r>
        <w:r>
          <w:rPr>
            <w:noProof/>
            <w:webHidden/>
          </w:rPr>
          <w:instrText xml:space="preserve"> PAGEREF _Toc223017617 \h </w:instrText>
        </w:r>
        <w:r>
          <w:rPr>
            <w:noProof/>
            <w:webHidden/>
          </w:rPr>
        </w:r>
        <w:r>
          <w:rPr>
            <w:noProof/>
            <w:webHidden/>
          </w:rPr>
          <w:fldChar w:fldCharType="separate"/>
        </w:r>
        <w:r w:rsidR="001E4E1C">
          <w:rPr>
            <w:noProof/>
            <w:webHidden/>
          </w:rPr>
          <w:t>156</w:t>
        </w:r>
        <w:r>
          <w:rPr>
            <w:noProof/>
            <w:webHidden/>
          </w:rPr>
          <w:fldChar w:fldCharType="end"/>
        </w:r>
      </w:hyperlink>
    </w:p>
    <w:p w14:paraId="7CF90A37" w14:textId="7961615C" w:rsidR="007B586E" w:rsidRPr="00CE72EB" w:rsidRDefault="007B586E" w:rsidP="00C30717">
      <w:pPr>
        <w:pStyle w:val="TOC2"/>
      </w:pPr>
      <w:r w:rsidRPr="00CE72EB">
        <w:fldChar w:fldCharType="end"/>
      </w:r>
    </w:p>
    <w:p w14:paraId="5EE1EE86" w14:textId="77777777" w:rsidR="00995F11" w:rsidRPr="00D84A62" w:rsidRDefault="007B586E" w:rsidP="00995F11">
      <w:pPr>
        <w:pStyle w:val="S6-Header1"/>
      </w:pPr>
      <w:r w:rsidRPr="00CE72EB">
        <w:br w:type="page"/>
      </w:r>
      <w:bookmarkStart w:id="560" w:name="_Toc531181979"/>
      <w:bookmarkStart w:id="561" w:name="_Toc214370223"/>
      <w:bookmarkStart w:id="562" w:name="_Toc223017613"/>
      <w:bookmarkStart w:id="563" w:name="_Toc23233012"/>
      <w:bookmarkStart w:id="564" w:name="_Toc23238061"/>
      <w:bookmarkStart w:id="565" w:name="_Toc41971552"/>
      <w:bookmarkStart w:id="566" w:name="_Toc73867681"/>
      <w:bookmarkStart w:id="567" w:name="_Toc78273063"/>
      <w:bookmarkStart w:id="568" w:name="_Toc437253098"/>
      <w:bookmarkStart w:id="569" w:name="_Toc168299702"/>
      <w:r w:rsidR="00995F11">
        <w:t>SECTION 7</w:t>
      </w:r>
      <w:r w:rsidR="00995F11" w:rsidRPr="00D84A62">
        <w:t>A. SCOPE OF WORKS</w:t>
      </w:r>
      <w:bookmarkEnd w:id="560"/>
      <w:bookmarkEnd w:id="561"/>
      <w:bookmarkEnd w:id="562"/>
    </w:p>
    <w:p w14:paraId="1C88681E" w14:textId="77777777" w:rsidR="00995F11" w:rsidRPr="00D84A62" w:rsidRDefault="00995F11" w:rsidP="00995F11">
      <w:pPr>
        <w:rPr>
          <w:b/>
        </w:rPr>
      </w:pPr>
      <w:r w:rsidRPr="00D84A62">
        <w:rPr>
          <w:b/>
        </w:rPr>
        <w:t>A1.</w:t>
      </w:r>
      <w:r w:rsidRPr="00D84A62">
        <w:rPr>
          <w:b/>
        </w:rPr>
        <w:tab/>
        <w:t>DESCRIPTION OF THE WORKS</w:t>
      </w:r>
    </w:p>
    <w:p w14:paraId="380F0DC8" w14:textId="77777777" w:rsidR="00995F11" w:rsidRPr="00D84A62" w:rsidRDefault="00995F11" w:rsidP="00995F11">
      <w:pPr>
        <w:rPr>
          <w:b/>
        </w:rPr>
      </w:pPr>
    </w:p>
    <w:p w14:paraId="3490850D" w14:textId="77777777" w:rsidR="00995F11" w:rsidRPr="00D84A62" w:rsidRDefault="00995F11" w:rsidP="00995F11">
      <w:pPr>
        <w:rPr>
          <w:b/>
        </w:rPr>
      </w:pPr>
      <w:r w:rsidRPr="00D84A62">
        <w:rPr>
          <w:b/>
        </w:rPr>
        <w:t>A.1.1 General</w:t>
      </w:r>
    </w:p>
    <w:p w14:paraId="274D23EF" w14:textId="77777777" w:rsidR="00995F11" w:rsidRDefault="00995F11" w:rsidP="00995F11">
      <w:pPr>
        <w:jc w:val="both"/>
      </w:pPr>
      <w:r w:rsidRPr="00D84A62">
        <w:t>The description</w:t>
      </w:r>
      <w:r>
        <w:t>s are</w:t>
      </w:r>
      <w:r w:rsidRPr="00D84A62">
        <w:t xml:space="preserve"> only </w:t>
      </w:r>
      <w:r>
        <w:t xml:space="preserve">an </w:t>
      </w:r>
      <w:r w:rsidRPr="00D84A62">
        <w:t>indication of the work to be executed and may change due to conditions on site. All construction activities are not necessarily listed below and only main and major activities have been described. The scope of works may change due to changes in site conditions, or as directed by the Client or as directed by Supervising Engineer.</w:t>
      </w:r>
    </w:p>
    <w:p w14:paraId="556843FE" w14:textId="77777777" w:rsidR="00995F11" w:rsidRDefault="00995F11" w:rsidP="00995F11">
      <w:pPr>
        <w:jc w:val="both"/>
      </w:pPr>
    </w:p>
    <w:p w14:paraId="1C053BA5" w14:textId="77777777" w:rsidR="00995F11" w:rsidRDefault="00995F11" w:rsidP="00995F11">
      <w:pPr>
        <w:jc w:val="both"/>
      </w:pPr>
    </w:p>
    <w:p w14:paraId="0FCDF0A7" w14:textId="77777777" w:rsidR="00995F11" w:rsidRPr="008A1EF0" w:rsidRDefault="00995F11" w:rsidP="00995F11">
      <w:pPr>
        <w:jc w:val="both"/>
        <w:rPr>
          <w:b/>
        </w:rPr>
      </w:pPr>
      <w:r>
        <w:rPr>
          <w:b/>
        </w:rPr>
        <w:t xml:space="preserve">A.1.2 </w:t>
      </w:r>
      <w:r w:rsidRPr="008A1EF0">
        <w:rPr>
          <w:b/>
        </w:rPr>
        <w:t>Presented below are the descriptions of works for each contract (Lot):</w:t>
      </w:r>
    </w:p>
    <w:p w14:paraId="6A95E39F" w14:textId="77777777" w:rsidR="00995F11" w:rsidRPr="00D84A62" w:rsidRDefault="00995F11" w:rsidP="00995F11"/>
    <w:p w14:paraId="134A4A5E" w14:textId="77777777" w:rsidR="00995F11" w:rsidRDefault="00995F11" w:rsidP="00995F11">
      <w:pPr>
        <w:rPr>
          <w:b/>
        </w:rPr>
      </w:pPr>
      <w:r>
        <w:rPr>
          <w:b/>
        </w:rPr>
        <w:br w:type="page"/>
      </w:r>
    </w:p>
    <w:p w14:paraId="2413B870" w14:textId="070D8EB3" w:rsidR="00995F11" w:rsidRDefault="00995F11" w:rsidP="00995F11">
      <w:pPr>
        <w:tabs>
          <w:tab w:val="right" w:pos="7272"/>
        </w:tabs>
        <w:spacing w:before="60" w:after="60"/>
        <w:ind w:left="742" w:hanging="742"/>
        <w:rPr>
          <w:lang w:val="en-GB"/>
        </w:rPr>
      </w:pPr>
      <w:r>
        <w:rPr>
          <w:b/>
        </w:rPr>
        <w:t xml:space="preserve">Lot 1:  </w:t>
      </w:r>
      <w:r w:rsidRPr="0049762C">
        <w:rPr>
          <w:b/>
          <w:lang w:val="en-GB"/>
        </w:rPr>
        <w:t>Gravelling, embankment formation, spot and drainage improvement on Kholoni - Sitolo (UD) Road (10.0 Kms) in Mchinji District</w:t>
      </w:r>
      <w:r>
        <w:rPr>
          <w:lang w:val="en-GB"/>
        </w:rPr>
        <w:t xml:space="preserve">. </w:t>
      </w:r>
    </w:p>
    <w:p w14:paraId="046428CE" w14:textId="77777777" w:rsidR="00995F11" w:rsidRPr="00831925" w:rsidRDefault="00995F11" w:rsidP="00995F11">
      <w:pPr>
        <w:tabs>
          <w:tab w:val="right" w:pos="7272"/>
        </w:tabs>
        <w:spacing w:before="60" w:after="60"/>
        <w:ind w:left="742"/>
        <w:rPr>
          <w:sz w:val="16"/>
        </w:rPr>
      </w:pPr>
    </w:p>
    <w:p w14:paraId="117E2867" w14:textId="589A2DBF" w:rsidR="00995F11" w:rsidRPr="00831925" w:rsidRDefault="00995F11" w:rsidP="00995F11">
      <w:pPr>
        <w:jc w:val="both"/>
        <w:rPr>
          <w:sz w:val="22"/>
          <w:lang w:val="en-GB"/>
        </w:rPr>
      </w:pPr>
      <w:r w:rsidRPr="00831925">
        <w:rPr>
          <w:sz w:val="22"/>
        </w:rPr>
        <w:t xml:space="preserve">The project involves </w:t>
      </w:r>
      <w:r w:rsidRPr="00831925">
        <w:rPr>
          <w:sz w:val="22"/>
          <w:lang w:val="en-GB"/>
        </w:rPr>
        <w:t>Gravelling, embankment formation, spot and drainage improvement on</w:t>
      </w:r>
      <w:r w:rsidRPr="00831925">
        <w:rPr>
          <w:b/>
          <w:sz w:val="22"/>
          <w:lang w:val="en-GB"/>
        </w:rPr>
        <w:t xml:space="preserve"> </w:t>
      </w:r>
      <w:r w:rsidRPr="00831925">
        <w:rPr>
          <w:sz w:val="22"/>
          <w:lang w:val="en-GB"/>
        </w:rPr>
        <w:t>Kholoni - Sitolo (UD) Road (10.0 Kms) in Mchinji District.</w:t>
      </w:r>
    </w:p>
    <w:p w14:paraId="2FE0A86C" w14:textId="77777777" w:rsidR="00995F11" w:rsidRPr="00831925" w:rsidRDefault="00995F11" w:rsidP="00995F11">
      <w:pPr>
        <w:jc w:val="both"/>
        <w:rPr>
          <w:sz w:val="18"/>
          <w:lang w:val="en-GB"/>
        </w:rPr>
      </w:pPr>
    </w:p>
    <w:p w14:paraId="58AA0921" w14:textId="77777777" w:rsidR="00995F11" w:rsidRPr="00831925" w:rsidRDefault="00995F11" w:rsidP="00995F11">
      <w:pPr>
        <w:jc w:val="both"/>
        <w:rPr>
          <w:sz w:val="22"/>
          <w:lang w:val="en-GB"/>
        </w:rPr>
      </w:pPr>
      <w:r w:rsidRPr="00831925">
        <w:rPr>
          <w:sz w:val="22"/>
        </w:rPr>
        <w:t>The execution of the works should follow SATCC specifications and standards; and will utilize labour intensive construction methods.</w:t>
      </w:r>
    </w:p>
    <w:p w14:paraId="0E2D2549" w14:textId="77777777" w:rsidR="00995F11" w:rsidRPr="00831925" w:rsidRDefault="00995F11" w:rsidP="00995F11">
      <w:pPr>
        <w:jc w:val="both"/>
        <w:rPr>
          <w:sz w:val="22"/>
        </w:rPr>
      </w:pPr>
    </w:p>
    <w:p w14:paraId="74FC2361" w14:textId="77777777" w:rsidR="00995F11" w:rsidRPr="00831925" w:rsidRDefault="00995F11" w:rsidP="00995F11">
      <w:pPr>
        <w:rPr>
          <w:b/>
          <w:sz w:val="22"/>
        </w:rPr>
      </w:pPr>
      <w:r w:rsidRPr="00831925">
        <w:rPr>
          <w:b/>
          <w:sz w:val="22"/>
        </w:rPr>
        <w:t>Road Works</w:t>
      </w:r>
    </w:p>
    <w:p w14:paraId="07E6337B" w14:textId="77777777" w:rsidR="00995F11" w:rsidRPr="00831925" w:rsidRDefault="00995F11" w:rsidP="00995F11">
      <w:pPr>
        <w:rPr>
          <w:sz w:val="18"/>
        </w:rPr>
      </w:pPr>
    </w:p>
    <w:p w14:paraId="2551B73F" w14:textId="77777777" w:rsidR="00995F11" w:rsidRPr="00831925" w:rsidRDefault="00995F11" w:rsidP="00936668">
      <w:pPr>
        <w:numPr>
          <w:ilvl w:val="2"/>
          <w:numId w:val="186"/>
        </w:numPr>
        <w:tabs>
          <w:tab w:val="num" w:pos="1777"/>
        </w:tabs>
        <w:spacing w:after="160" w:line="259" w:lineRule="auto"/>
        <w:contextualSpacing/>
        <w:jc w:val="both"/>
        <w:rPr>
          <w:b/>
          <w:sz w:val="22"/>
        </w:rPr>
      </w:pPr>
      <w:r w:rsidRPr="00831925">
        <w:rPr>
          <w:b/>
          <w:sz w:val="22"/>
        </w:rPr>
        <w:t>General</w:t>
      </w:r>
    </w:p>
    <w:p w14:paraId="4AEFC341" w14:textId="77777777" w:rsidR="00995F11" w:rsidRPr="00831925" w:rsidRDefault="00995F11" w:rsidP="00995F11">
      <w:pPr>
        <w:ind w:left="864"/>
        <w:contextualSpacing/>
        <w:jc w:val="both"/>
        <w:rPr>
          <w:sz w:val="22"/>
        </w:rPr>
      </w:pPr>
      <w:r w:rsidRPr="00831925">
        <w:rPr>
          <w:sz w:val="22"/>
        </w:rPr>
        <w:t>The existing road is undesignated road. The road passes through flat to gently sloping terrain. The road was previously reshaped to typical cross-section for UD roads. However, over time deterioration has occurred.  The carriage way has narrowed in some places; side drains have silted in some sections while other sections have become gullies; and some culverts have been fully silted.  Therefore, the interventions under this project are aimed at restoring the typical cross section of the road; raise the road in some selected spots; and improve drainage. Gravelling will be done in selected spots where the road becomes slippery when wet. All earthworks and gravelling works will involve watering and compaction.</w:t>
      </w:r>
    </w:p>
    <w:p w14:paraId="6B226682" w14:textId="77777777" w:rsidR="00995F11" w:rsidRPr="00831925" w:rsidRDefault="00995F11" w:rsidP="00995F11">
      <w:pPr>
        <w:ind w:left="864"/>
        <w:contextualSpacing/>
        <w:rPr>
          <w:sz w:val="22"/>
        </w:rPr>
      </w:pPr>
    </w:p>
    <w:p w14:paraId="21C37786" w14:textId="77777777" w:rsidR="00995F11" w:rsidRPr="00831925" w:rsidRDefault="00995F11" w:rsidP="00936668">
      <w:pPr>
        <w:numPr>
          <w:ilvl w:val="2"/>
          <w:numId w:val="186"/>
        </w:numPr>
        <w:tabs>
          <w:tab w:val="num" w:pos="1777"/>
        </w:tabs>
        <w:spacing w:after="160" w:line="259" w:lineRule="auto"/>
        <w:contextualSpacing/>
        <w:jc w:val="both"/>
        <w:rPr>
          <w:b/>
          <w:sz w:val="22"/>
        </w:rPr>
      </w:pPr>
      <w:r w:rsidRPr="00831925">
        <w:rPr>
          <w:b/>
          <w:sz w:val="22"/>
        </w:rPr>
        <w:t xml:space="preserve">Horizontal alignment </w:t>
      </w:r>
    </w:p>
    <w:p w14:paraId="62CD118A" w14:textId="77777777" w:rsidR="00995F11" w:rsidRPr="00831925" w:rsidRDefault="00995F11" w:rsidP="00995F11">
      <w:pPr>
        <w:ind w:left="864"/>
        <w:contextualSpacing/>
        <w:jc w:val="both"/>
        <w:rPr>
          <w:sz w:val="22"/>
        </w:rPr>
      </w:pPr>
      <w:r w:rsidRPr="00831925">
        <w:rPr>
          <w:sz w:val="22"/>
        </w:rPr>
        <w:t>The horizontal alignment will follow the existing alignment.</w:t>
      </w:r>
    </w:p>
    <w:p w14:paraId="7026CE5F" w14:textId="77777777" w:rsidR="00995F11" w:rsidRPr="00831925" w:rsidRDefault="00995F11" w:rsidP="00995F11">
      <w:pPr>
        <w:ind w:left="864"/>
        <w:contextualSpacing/>
        <w:rPr>
          <w:sz w:val="22"/>
        </w:rPr>
      </w:pPr>
    </w:p>
    <w:p w14:paraId="1BC7FA4A" w14:textId="77777777" w:rsidR="00995F11" w:rsidRPr="00831925" w:rsidRDefault="00995F11" w:rsidP="00936668">
      <w:pPr>
        <w:numPr>
          <w:ilvl w:val="2"/>
          <w:numId w:val="186"/>
        </w:numPr>
        <w:tabs>
          <w:tab w:val="num" w:pos="1777"/>
        </w:tabs>
        <w:spacing w:after="160" w:line="259" w:lineRule="auto"/>
        <w:contextualSpacing/>
        <w:jc w:val="both"/>
        <w:rPr>
          <w:b/>
          <w:sz w:val="22"/>
        </w:rPr>
      </w:pPr>
      <w:r w:rsidRPr="00831925">
        <w:rPr>
          <w:b/>
          <w:sz w:val="22"/>
        </w:rPr>
        <w:t>Vertical alignment</w:t>
      </w:r>
    </w:p>
    <w:p w14:paraId="61D9B263" w14:textId="77777777" w:rsidR="00995F11" w:rsidRPr="00831925" w:rsidRDefault="00995F11" w:rsidP="00995F11">
      <w:pPr>
        <w:ind w:left="864"/>
        <w:contextualSpacing/>
        <w:jc w:val="both"/>
        <w:rPr>
          <w:sz w:val="22"/>
        </w:rPr>
      </w:pPr>
      <w:r w:rsidRPr="00831925">
        <w:rPr>
          <w:sz w:val="22"/>
        </w:rPr>
        <w:t>The vertical alignment will generally be raised such that the finished road surface is generally slightly above the existing road level. Where new cross drainage structures will be constructed the road will be raised to accommodate the new structures and to ensure finished level to be above peak flood level.</w:t>
      </w:r>
    </w:p>
    <w:p w14:paraId="779D6112" w14:textId="77777777" w:rsidR="00995F11" w:rsidRPr="00831925" w:rsidRDefault="00995F11" w:rsidP="00995F11">
      <w:pPr>
        <w:rPr>
          <w:b/>
          <w:sz w:val="20"/>
        </w:rPr>
      </w:pPr>
    </w:p>
    <w:p w14:paraId="6BA1D8F6" w14:textId="77777777" w:rsidR="00995F11" w:rsidRPr="00831925" w:rsidRDefault="00995F11" w:rsidP="00995F11">
      <w:pPr>
        <w:rPr>
          <w:b/>
          <w:sz w:val="22"/>
        </w:rPr>
      </w:pPr>
      <w:r w:rsidRPr="00831925">
        <w:rPr>
          <w:b/>
          <w:sz w:val="22"/>
        </w:rPr>
        <w:t>Structures</w:t>
      </w:r>
    </w:p>
    <w:p w14:paraId="3B0D4516" w14:textId="77777777" w:rsidR="00995F11" w:rsidRPr="00831925" w:rsidRDefault="00995F11" w:rsidP="00995F11">
      <w:pPr>
        <w:rPr>
          <w:sz w:val="22"/>
        </w:rPr>
      </w:pPr>
      <w:r w:rsidRPr="00831925">
        <w:rPr>
          <w:sz w:val="22"/>
        </w:rPr>
        <w:t>A list of drainage structures to be constructed on this contract, showing location, size of openings and number of openings, is included in drawings.</w:t>
      </w:r>
    </w:p>
    <w:p w14:paraId="0720303E" w14:textId="77777777" w:rsidR="00995F11" w:rsidRPr="00831925" w:rsidRDefault="00995F11" w:rsidP="00995F11">
      <w:pPr>
        <w:rPr>
          <w:b/>
          <w:sz w:val="16"/>
        </w:rPr>
      </w:pPr>
    </w:p>
    <w:p w14:paraId="78E7666E" w14:textId="77777777" w:rsidR="00995F11" w:rsidRPr="00831925" w:rsidRDefault="00995F11" w:rsidP="00A56759">
      <w:pPr>
        <w:numPr>
          <w:ilvl w:val="0"/>
          <w:numId w:val="143"/>
        </w:numPr>
        <w:spacing w:after="160" w:line="259" w:lineRule="auto"/>
        <w:contextualSpacing/>
        <w:jc w:val="both"/>
        <w:rPr>
          <w:b/>
          <w:sz w:val="22"/>
        </w:rPr>
      </w:pPr>
      <w:r w:rsidRPr="00831925">
        <w:rPr>
          <w:b/>
          <w:sz w:val="22"/>
        </w:rPr>
        <w:t>Pipe Culverts</w:t>
      </w:r>
    </w:p>
    <w:p w14:paraId="605174BB" w14:textId="77777777" w:rsidR="00995F11" w:rsidRPr="00831925" w:rsidRDefault="00995F11" w:rsidP="00995F11">
      <w:pPr>
        <w:ind w:left="720"/>
        <w:contextualSpacing/>
        <w:rPr>
          <w:sz w:val="22"/>
        </w:rPr>
      </w:pPr>
      <w:r w:rsidRPr="00831925">
        <w:rPr>
          <w:sz w:val="22"/>
        </w:rPr>
        <w:t xml:space="preserve">All existing pipe culverts will be assessed and damaged culverts will be repaired, cleaned or replaced with culvert of similar nature or as instructed by the Supervising Engineer. </w:t>
      </w:r>
    </w:p>
    <w:p w14:paraId="2FF823FE" w14:textId="77777777" w:rsidR="00995F11" w:rsidRPr="00831925" w:rsidRDefault="00995F11" w:rsidP="00A56759">
      <w:pPr>
        <w:numPr>
          <w:ilvl w:val="0"/>
          <w:numId w:val="143"/>
        </w:numPr>
        <w:spacing w:after="160" w:line="259" w:lineRule="auto"/>
        <w:contextualSpacing/>
        <w:jc w:val="both"/>
        <w:rPr>
          <w:b/>
          <w:sz w:val="22"/>
        </w:rPr>
      </w:pPr>
      <w:r w:rsidRPr="00831925">
        <w:rPr>
          <w:b/>
          <w:sz w:val="22"/>
        </w:rPr>
        <w:t>Box Culverts</w:t>
      </w:r>
    </w:p>
    <w:p w14:paraId="5D899CFD" w14:textId="77777777" w:rsidR="00995F11" w:rsidRPr="00831925" w:rsidRDefault="00995F11" w:rsidP="00995F11">
      <w:pPr>
        <w:ind w:left="720"/>
        <w:contextualSpacing/>
        <w:jc w:val="both"/>
        <w:rPr>
          <w:sz w:val="22"/>
        </w:rPr>
      </w:pPr>
      <w:r w:rsidRPr="00831925">
        <w:rPr>
          <w:sz w:val="22"/>
        </w:rPr>
        <w:t>Some small to medium sized reinforced concrete box culverts, with variable sizes as indicated in the drawings will be constructed subject to Supervising Engineer’s confirmation.</w:t>
      </w:r>
    </w:p>
    <w:p w14:paraId="03588E53" w14:textId="77777777" w:rsidR="00995F11" w:rsidRPr="00831925" w:rsidRDefault="00995F11" w:rsidP="00A56759">
      <w:pPr>
        <w:numPr>
          <w:ilvl w:val="0"/>
          <w:numId w:val="143"/>
        </w:numPr>
        <w:spacing w:after="160" w:line="259" w:lineRule="auto"/>
        <w:contextualSpacing/>
        <w:jc w:val="both"/>
        <w:rPr>
          <w:b/>
          <w:sz w:val="22"/>
        </w:rPr>
      </w:pPr>
      <w:r w:rsidRPr="00831925">
        <w:rPr>
          <w:b/>
          <w:sz w:val="22"/>
        </w:rPr>
        <w:t>Bridges</w:t>
      </w:r>
    </w:p>
    <w:p w14:paraId="7758B5A7" w14:textId="77777777" w:rsidR="00995F11" w:rsidRPr="00831925" w:rsidRDefault="00995F11" w:rsidP="00995F11">
      <w:pPr>
        <w:ind w:left="720"/>
        <w:contextualSpacing/>
        <w:rPr>
          <w:sz w:val="22"/>
        </w:rPr>
      </w:pPr>
      <w:r w:rsidRPr="00831925">
        <w:rPr>
          <w:sz w:val="22"/>
        </w:rPr>
        <w:t>There are no bridges on the project road section.</w:t>
      </w:r>
    </w:p>
    <w:p w14:paraId="213DCE04" w14:textId="77777777" w:rsidR="00995F11" w:rsidRDefault="00995F11" w:rsidP="00995F11">
      <w:pPr>
        <w:rPr>
          <w:b/>
          <w:sz w:val="22"/>
        </w:rPr>
      </w:pPr>
    </w:p>
    <w:p w14:paraId="5B153D27" w14:textId="77777777" w:rsidR="00995F11" w:rsidRPr="00831925" w:rsidRDefault="00995F11" w:rsidP="00995F11">
      <w:pPr>
        <w:rPr>
          <w:b/>
          <w:sz w:val="22"/>
        </w:rPr>
      </w:pPr>
      <w:r w:rsidRPr="00831925">
        <w:rPr>
          <w:b/>
          <w:sz w:val="22"/>
        </w:rPr>
        <w:t>Services</w:t>
      </w:r>
    </w:p>
    <w:p w14:paraId="58D7E8DE" w14:textId="77777777" w:rsidR="00995F11" w:rsidRPr="00831925" w:rsidRDefault="00995F11" w:rsidP="00995F11">
      <w:pPr>
        <w:jc w:val="both"/>
        <w:rPr>
          <w:sz w:val="22"/>
        </w:rPr>
      </w:pPr>
      <w:r w:rsidRPr="00831925">
        <w:rPr>
          <w:sz w:val="22"/>
        </w:rPr>
        <w:t>All known services are indicated on the drawings. It is expected that more services may be situated within the roads reserve. The Contractor must contact all service providers to check where services are situated in the construction area well in advance of the start of construction, and such services must be exposed to confirm their position and the level thereof. The Engineer may request the Contractor to move or protect the services.</w:t>
      </w:r>
    </w:p>
    <w:p w14:paraId="6E0D7578" w14:textId="77777777" w:rsidR="00995F11" w:rsidRPr="00831925" w:rsidRDefault="00995F11" w:rsidP="00995F11">
      <w:pPr>
        <w:jc w:val="both"/>
        <w:rPr>
          <w:sz w:val="22"/>
        </w:rPr>
      </w:pPr>
    </w:p>
    <w:p w14:paraId="15608138" w14:textId="77777777" w:rsidR="00995F11" w:rsidRPr="00831925" w:rsidRDefault="00995F11" w:rsidP="00995F11">
      <w:pPr>
        <w:jc w:val="both"/>
        <w:rPr>
          <w:sz w:val="22"/>
        </w:rPr>
      </w:pPr>
      <w:r w:rsidRPr="00831925">
        <w:rPr>
          <w:sz w:val="22"/>
        </w:rPr>
        <w:t>Where services must be moved or protected due to construction works, these actions must be done by the Contractor in close co-operation with the service owner.</w:t>
      </w:r>
    </w:p>
    <w:p w14:paraId="324A084D" w14:textId="77777777" w:rsidR="00995F11" w:rsidRDefault="00995F11" w:rsidP="00995F11">
      <w:pPr>
        <w:tabs>
          <w:tab w:val="right" w:pos="7272"/>
        </w:tabs>
        <w:spacing w:before="60" w:after="60"/>
      </w:pPr>
    </w:p>
    <w:p w14:paraId="5D2D4C56" w14:textId="77777777" w:rsidR="00995F11" w:rsidRPr="00831925" w:rsidRDefault="00995F11" w:rsidP="00995F11">
      <w:pPr>
        <w:tabs>
          <w:tab w:val="right" w:pos="7272"/>
        </w:tabs>
        <w:spacing w:before="60" w:after="60"/>
        <w:ind w:left="742" w:hanging="742"/>
        <w:rPr>
          <w:sz w:val="22"/>
          <w:szCs w:val="22"/>
        </w:rPr>
      </w:pPr>
      <w:r w:rsidRPr="00831925">
        <w:rPr>
          <w:b/>
          <w:sz w:val="22"/>
          <w:szCs w:val="22"/>
          <w:lang w:val="en-GB"/>
        </w:rPr>
        <w:t xml:space="preserve">Lot 2:  Construction of multiple box culverts and embankment formation on Mitundu to Nsabwemanyazi through Changalu Bridge (UD) Road (3.9 Kms) in </w:t>
      </w:r>
      <w:r w:rsidRPr="00831925">
        <w:rPr>
          <w:b/>
          <w:sz w:val="22"/>
          <w:szCs w:val="22"/>
        </w:rPr>
        <w:t>Lilongwe District.</w:t>
      </w:r>
      <w:r w:rsidRPr="00831925">
        <w:rPr>
          <w:sz w:val="22"/>
          <w:szCs w:val="22"/>
        </w:rPr>
        <w:t xml:space="preserve"> </w:t>
      </w:r>
    </w:p>
    <w:p w14:paraId="137A886D" w14:textId="77777777" w:rsidR="00995F11" w:rsidRPr="00831925" w:rsidRDefault="00995F11" w:rsidP="00995F11">
      <w:pPr>
        <w:tabs>
          <w:tab w:val="right" w:pos="7272"/>
        </w:tabs>
        <w:spacing w:before="60" w:after="60"/>
        <w:rPr>
          <w:sz w:val="22"/>
          <w:szCs w:val="22"/>
        </w:rPr>
      </w:pPr>
    </w:p>
    <w:p w14:paraId="5ED06815" w14:textId="77777777" w:rsidR="00995F11" w:rsidRPr="00831925" w:rsidRDefault="00995F11" w:rsidP="00995F11">
      <w:pPr>
        <w:jc w:val="both"/>
        <w:rPr>
          <w:sz w:val="22"/>
          <w:szCs w:val="22"/>
        </w:rPr>
      </w:pPr>
      <w:r w:rsidRPr="00831925">
        <w:rPr>
          <w:sz w:val="22"/>
          <w:szCs w:val="22"/>
        </w:rPr>
        <w:t xml:space="preserve">The project involves </w:t>
      </w:r>
      <w:r w:rsidRPr="00831925">
        <w:rPr>
          <w:sz w:val="22"/>
          <w:szCs w:val="22"/>
          <w:lang w:val="en-GB"/>
        </w:rPr>
        <w:t xml:space="preserve">construction of multiple box culverts, embankment formation and spot repairs on Mitundu to Nsabwemanyazi through Changalu Bridge (UD) Road (3.9 Kms) in </w:t>
      </w:r>
      <w:r w:rsidRPr="00831925">
        <w:rPr>
          <w:sz w:val="22"/>
          <w:szCs w:val="22"/>
        </w:rPr>
        <w:t>Lilongwe District</w:t>
      </w:r>
      <w:r w:rsidRPr="00831925">
        <w:rPr>
          <w:sz w:val="22"/>
          <w:szCs w:val="22"/>
          <w:lang w:val="en-GB"/>
        </w:rPr>
        <w:t>.</w:t>
      </w:r>
    </w:p>
    <w:p w14:paraId="7C35C717" w14:textId="77777777" w:rsidR="00995F11" w:rsidRPr="00831925" w:rsidRDefault="00995F11" w:rsidP="00995F11">
      <w:pPr>
        <w:jc w:val="both"/>
        <w:rPr>
          <w:sz w:val="22"/>
          <w:szCs w:val="22"/>
          <w:lang w:val="en-GB"/>
        </w:rPr>
      </w:pPr>
    </w:p>
    <w:p w14:paraId="3623B8EA" w14:textId="77777777" w:rsidR="00995F11" w:rsidRPr="00831925" w:rsidRDefault="00995F11" w:rsidP="00995F11">
      <w:pPr>
        <w:jc w:val="both"/>
        <w:rPr>
          <w:sz w:val="22"/>
          <w:szCs w:val="22"/>
        </w:rPr>
      </w:pPr>
      <w:r w:rsidRPr="00831925">
        <w:rPr>
          <w:sz w:val="22"/>
          <w:szCs w:val="22"/>
        </w:rPr>
        <w:t>The execution of the works should follow SATCC specifications and standards; and will utilize labour intensive construction methods.</w:t>
      </w:r>
    </w:p>
    <w:p w14:paraId="1379B0B8" w14:textId="77777777" w:rsidR="00995F11" w:rsidRPr="00831925" w:rsidRDefault="00995F11" w:rsidP="00995F11">
      <w:pPr>
        <w:rPr>
          <w:sz w:val="22"/>
          <w:szCs w:val="22"/>
        </w:rPr>
      </w:pPr>
    </w:p>
    <w:p w14:paraId="3E7D2FCD" w14:textId="77777777" w:rsidR="00995F11" w:rsidRPr="00831925" w:rsidRDefault="00995F11" w:rsidP="00995F11">
      <w:pPr>
        <w:rPr>
          <w:b/>
          <w:sz w:val="22"/>
          <w:szCs w:val="22"/>
        </w:rPr>
      </w:pPr>
      <w:r w:rsidRPr="00831925">
        <w:rPr>
          <w:b/>
          <w:sz w:val="22"/>
          <w:szCs w:val="22"/>
        </w:rPr>
        <w:t>Road Works</w:t>
      </w:r>
    </w:p>
    <w:p w14:paraId="639FA4B6" w14:textId="77777777" w:rsidR="00995F11" w:rsidRPr="00831925" w:rsidRDefault="00995F11" w:rsidP="00995F11">
      <w:pPr>
        <w:rPr>
          <w:sz w:val="22"/>
          <w:szCs w:val="22"/>
        </w:rPr>
      </w:pPr>
    </w:p>
    <w:p w14:paraId="7E7EC0C4" w14:textId="77777777" w:rsidR="00995F11" w:rsidRPr="00831925" w:rsidRDefault="00995F11" w:rsidP="00A56759">
      <w:pPr>
        <w:pStyle w:val="P3Header1-Clauses"/>
        <w:numPr>
          <w:ilvl w:val="2"/>
          <w:numId w:val="166"/>
        </w:numPr>
        <w:tabs>
          <w:tab w:val="num" w:pos="1777"/>
        </w:tabs>
        <w:spacing w:after="160" w:line="259" w:lineRule="auto"/>
        <w:ind w:left="1777" w:hanging="1210"/>
        <w:contextualSpacing/>
        <w:rPr>
          <w:b/>
          <w:sz w:val="22"/>
          <w:szCs w:val="22"/>
        </w:rPr>
      </w:pPr>
      <w:r w:rsidRPr="00831925">
        <w:rPr>
          <w:b/>
          <w:sz w:val="22"/>
          <w:szCs w:val="22"/>
        </w:rPr>
        <w:t>General</w:t>
      </w:r>
    </w:p>
    <w:p w14:paraId="5FB6198F" w14:textId="77777777" w:rsidR="00995F11" w:rsidRPr="00831925" w:rsidRDefault="00995F11" w:rsidP="00995F11">
      <w:pPr>
        <w:ind w:left="864"/>
        <w:contextualSpacing/>
        <w:jc w:val="both"/>
        <w:rPr>
          <w:sz w:val="22"/>
          <w:szCs w:val="22"/>
        </w:rPr>
      </w:pPr>
      <w:r w:rsidRPr="00831925">
        <w:rPr>
          <w:sz w:val="22"/>
          <w:szCs w:val="22"/>
        </w:rPr>
        <w:t>The existing road is undesignated road. The road passes through flat to gently sloping terrain. The road also crosses two wide valleys. At Nsabwemanyazi valley the road overtops during heavy rains cutting off traffic. At Chikhokhobe valley several culverts were installed, some of which have suffered major damages. Therefore, the interventions under this project are aimed at installing multiple box culverts and raise the road to above flood level across Nsabwemanyazi valley; damaged culverts at Chikhokhobe valley will be repaired; spot repairs to restore the typical cross section of the road; gravelling will be done in selected spots. All earthworks and gravelling works will involve watering and compaction.</w:t>
      </w:r>
    </w:p>
    <w:p w14:paraId="67FF749D" w14:textId="77777777" w:rsidR="00995F11" w:rsidRPr="00831925" w:rsidRDefault="00995F11" w:rsidP="00995F11">
      <w:pPr>
        <w:ind w:left="864"/>
        <w:contextualSpacing/>
        <w:rPr>
          <w:sz w:val="22"/>
          <w:szCs w:val="22"/>
        </w:rPr>
      </w:pPr>
    </w:p>
    <w:p w14:paraId="4E2999EE" w14:textId="77777777" w:rsidR="00995F11" w:rsidRPr="00831925" w:rsidRDefault="00995F11" w:rsidP="00936668">
      <w:pPr>
        <w:numPr>
          <w:ilvl w:val="2"/>
          <w:numId w:val="186"/>
        </w:numPr>
        <w:tabs>
          <w:tab w:val="num" w:pos="1777"/>
        </w:tabs>
        <w:spacing w:after="160" w:line="259" w:lineRule="auto"/>
        <w:contextualSpacing/>
        <w:jc w:val="both"/>
        <w:rPr>
          <w:b/>
          <w:sz w:val="22"/>
          <w:szCs w:val="22"/>
        </w:rPr>
      </w:pPr>
      <w:r w:rsidRPr="00831925">
        <w:rPr>
          <w:b/>
          <w:sz w:val="22"/>
          <w:szCs w:val="22"/>
        </w:rPr>
        <w:t xml:space="preserve">Horizontal alignment </w:t>
      </w:r>
    </w:p>
    <w:p w14:paraId="2D0312B5" w14:textId="77777777" w:rsidR="00995F11" w:rsidRPr="00831925" w:rsidRDefault="00995F11" w:rsidP="00995F11">
      <w:pPr>
        <w:ind w:left="864"/>
        <w:contextualSpacing/>
        <w:jc w:val="both"/>
        <w:rPr>
          <w:sz w:val="22"/>
          <w:szCs w:val="22"/>
        </w:rPr>
      </w:pPr>
      <w:r w:rsidRPr="00831925">
        <w:rPr>
          <w:sz w:val="22"/>
          <w:szCs w:val="22"/>
        </w:rPr>
        <w:t>The horizontal alignment will follow the existing alignment.</w:t>
      </w:r>
    </w:p>
    <w:p w14:paraId="69F17C06" w14:textId="77777777" w:rsidR="00995F11" w:rsidRPr="00831925" w:rsidRDefault="00995F11" w:rsidP="00995F11">
      <w:pPr>
        <w:ind w:left="864"/>
        <w:contextualSpacing/>
        <w:rPr>
          <w:sz w:val="22"/>
          <w:szCs w:val="22"/>
        </w:rPr>
      </w:pPr>
    </w:p>
    <w:p w14:paraId="702FDCF3" w14:textId="77777777" w:rsidR="00995F11" w:rsidRPr="00831925" w:rsidRDefault="00995F11" w:rsidP="00936668">
      <w:pPr>
        <w:numPr>
          <w:ilvl w:val="2"/>
          <w:numId w:val="186"/>
        </w:numPr>
        <w:tabs>
          <w:tab w:val="num" w:pos="1777"/>
        </w:tabs>
        <w:spacing w:after="160" w:line="259" w:lineRule="auto"/>
        <w:contextualSpacing/>
        <w:jc w:val="both"/>
        <w:rPr>
          <w:b/>
          <w:sz w:val="22"/>
          <w:szCs w:val="22"/>
        </w:rPr>
      </w:pPr>
      <w:r w:rsidRPr="00831925">
        <w:rPr>
          <w:b/>
          <w:sz w:val="22"/>
          <w:szCs w:val="22"/>
        </w:rPr>
        <w:t>Vertical alignment</w:t>
      </w:r>
    </w:p>
    <w:p w14:paraId="773C5042" w14:textId="77777777" w:rsidR="00995F11" w:rsidRPr="00831925" w:rsidRDefault="00995F11" w:rsidP="00995F11">
      <w:pPr>
        <w:ind w:left="864"/>
        <w:contextualSpacing/>
        <w:rPr>
          <w:sz w:val="22"/>
          <w:szCs w:val="22"/>
        </w:rPr>
      </w:pPr>
      <w:r w:rsidRPr="00831925">
        <w:rPr>
          <w:sz w:val="22"/>
          <w:szCs w:val="22"/>
        </w:rPr>
        <w:t>The vertical alignment will be raised especially at Nsabwemanyazi valley to accommodate the new structures and to ensure finished level to be above peak flood level.</w:t>
      </w:r>
    </w:p>
    <w:p w14:paraId="5FDFE916" w14:textId="77777777" w:rsidR="00995F11" w:rsidRPr="00831925" w:rsidRDefault="00995F11" w:rsidP="00995F11">
      <w:pPr>
        <w:rPr>
          <w:b/>
          <w:sz w:val="22"/>
          <w:szCs w:val="22"/>
        </w:rPr>
      </w:pPr>
    </w:p>
    <w:p w14:paraId="2BFDED99" w14:textId="77777777" w:rsidR="00995F11" w:rsidRPr="00831925" w:rsidRDefault="00995F11" w:rsidP="00995F11">
      <w:pPr>
        <w:rPr>
          <w:b/>
          <w:sz w:val="22"/>
          <w:szCs w:val="22"/>
        </w:rPr>
      </w:pPr>
      <w:r w:rsidRPr="00831925">
        <w:rPr>
          <w:b/>
          <w:sz w:val="22"/>
          <w:szCs w:val="22"/>
        </w:rPr>
        <w:t>Structures</w:t>
      </w:r>
    </w:p>
    <w:p w14:paraId="4790E30B" w14:textId="77777777" w:rsidR="00995F11" w:rsidRPr="00831925" w:rsidRDefault="00995F11" w:rsidP="00995F11">
      <w:pPr>
        <w:rPr>
          <w:sz w:val="22"/>
          <w:szCs w:val="22"/>
        </w:rPr>
      </w:pPr>
      <w:r w:rsidRPr="00831925">
        <w:rPr>
          <w:sz w:val="22"/>
          <w:szCs w:val="22"/>
        </w:rPr>
        <w:t>A list of drainage structures to be constructed on this contract, showing location, size of openings and number of openings, is included in drawings.</w:t>
      </w:r>
    </w:p>
    <w:p w14:paraId="1C62FC62" w14:textId="77777777" w:rsidR="00995F11" w:rsidRPr="00831925" w:rsidRDefault="00995F11" w:rsidP="00995F11">
      <w:pPr>
        <w:rPr>
          <w:b/>
          <w:sz w:val="22"/>
          <w:szCs w:val="22"/>
        </w:rPr>
      </w:pPr>
    </w:p>
    <w:p w14:paraId="1C78F7D9" w14:textId="77777777" w:rsidR="00995F11" w:rsidRPr="00831925" w:rsidRDefault="00995F11" w:rsidP="00A56759">
      <w:pPr>
        <w:numPr>
          <w:ilvl w:val="0"/>
          <w:numId w:val="167"/>
        </w:numPr>
        <w:spacing w:after="160" w:line="259" w:lineRule="auto"/>
        <w:contextualSpacing/>
        <w:jc w:val="both"/>
        <w:rPr>
          <w:b/>
          <w:sz w:val="22"/>
          <w:szCs w:val="22"/>
        </w:rPr>
      </w:pPr>
      <w:r w:rsidRPr="00831925">
        <w:rPr>
          <w:b/>
          <w:sz w:val="22"/>
          <w:szCs w:val="22"/>
        </w:rPr>
        <w:t>Pipe Culverts</w:t>
      </w:r>
    </w:p>
    <w:p w14:paraId="67C8F4CE" w14:textId="77777777" w:rsidR="00995F11" w:rsidRPr="00831925" w:rsidRDefault="00995F11" w:rsidP="00995F11">
      <w:pPr>
        <w:ind w:left="720"/>
        <w:contextualSpacing/>
        <w:rPr>
          <w:sz w:val="22"/>
          <w:szCs w:val="22"/>
        </w:rPr>
      </w:pPr>
      <w:r w:rsidRPr="00831925">
        <w:rPr>
          <w:sz w:val="22"/>
          <w:szCs w:val="22"/>
        </w:rPr>
        <w:t xml:space="preserve">All existing pipe culverts will be assessed and damaged culverts will be repaired, cleaned or replaced with culvert of similar nature or as instructed by the Supervising Engineer. </w:t>
      </w:r>
    </w:p>
    <w:p w14:paraId="23646CC9" w14:textId="77777777" w:rsidR="00995F11" w:rsidRPr="00831925" w:rsidRDefault="00995F11" w:rsidP="00995F11">
      <w:pPr>
        <w:ind w:left="720"/>
        <w:contextualSpacing/>
        <w:rPr>
          <w:sz w:val="22"/>
          <w:szCs w:val="22"/>
        </w:rPr>
      </w:pPr>
    </w:p>
    <w:p w14:paraId="5EAE2EB6" w14:textId="77777777" w:rsidR="00995F11" w:rsidRPr="00831925" w:rsidRDefault="00995F11" w:rsidP="00A56759">
      <w:pPr>
        <w:numPr>
          <w:ilvl w:val="0"/>
          <w:numId w:val="167"/>
        </w:numPr>
        <w:spacing w:after="160" w:line="259" w:lineRule="auto"/>
        <w:contextualSpacing/>
        <w:jc w:val="both"/>
        <w:rPr>
          <w:b/>
          <w:sz w:val="22"/>
          <w:szCs w:val="22"/>
        </w:rPr>
      </w:pPr>
      <w:r w:rsidRPr="00831925">
        <w:rPr>
          <w:b/>
          <w:sz w:val="22"/>
          <w:szCs w:val="22"/>
        </w:rPr>
        <w:t>Box Culverts</w:t>
      </w:r>
    </w:p>
    <w:p w14:paraId="5B42F832" w14:textId="77777777" w:rsidR="00995F11" w:rsidRPr="00831925" w:rsidRDefault="00995F11" w:rsidP="00995F11">
      <w:pPr>
        <w:ind w:left="720"/>
        <w:contextualSpacing/>
        <w:jc w:val="both"/>
        <w:rPr>
          <w:sz w:val="22"/>
          <w:szCs w:val="22"/>
        </w:rPr>
      </w:pPr>
      <w:r w:rsidRPr="00831925">
        <w:rPr>
          <w:sz w:val="22"/>
          <w:szCs w:val="22"/>
        </w:rPr>
        <w:t>New box culverts will be constructed. Existing box culverts that have suffered damage will be repaired subject to Supervising Engineer’s confirmation.</w:t>
      </w:r>
    </w:p>
    <w:p w14:paraId="33388E93" w14:textId="77777777" w:rsidR="00995F11" w:rsidRPr="00831925" w:rsidRDefault="00995F11" w:rsidP="00995F11">
      <w:pPr>
        <w:ind w:left="720"/>
        <w:contextualSpacing/>
        <w:rPr>
          <w:sz w:val="22"/>
          <w:szCs w:val="22"/>
        </w:rPr>
      </w:pPr>
    </w:p>
    <w:p w14:paraId="1BC27346" w14:textId="77777777" w:rsidR="00995F11" w:rsidRPr="00831925" w:rsidRDefault="00995F11" w:rsidP="00A56759">
      <w:pPr>
        <w:numPr>
          <w:ilvl w:val="0"/>
          <w:numId w:val="167"/>
        </w:numPr>
        <w:spacing w:after="160" w:line="259" w:lineRule="auto"/>
        <w:contextualSpacing/>
        <w:jc w:val="both"/>
        <w:rPr>
          <w:b/>
          <w:sz w:val="22"/>
          <w:szCs w:val="22"/>
        </w:rPr>
      </w:pPr>
      <w:r w:rsidRPr="00831925">
        <w:rPr>
          <w:b/>
          <w:sz w:val="22"/>
          <w:szCs w:val="22"/>
        </w:rPr>
        <w:t>Bridges</w:t>
      </w:r>
    </w:p>
    <w:p w14:paraId="0DCCFE0E" w14:textId="77777777" w:rsidR="00995F11" w:rsidRPr="00831925" w:rsidRDefault="00995F11" w:rsidP="00995F11">
      <w:pPr>
        <w:ind w:left="720"/>
        <w:contextualSpacing/>
        <w:rPr>
          <w:sz w:val="22"/>
          <w:szCs w:val="22"/>
        </w:rPr>
      </w:pPr>
      <w:r w:rsidRPr="00831925">
        <w:rPr>
          <w:sz w:val="22"/>
          <w:szCs w:val="22"/>
        </w:rPr>
        <w:t>There are no bridges on the project road section.</w:t>
      </w:r>
    </w:p>
    <w:p w14:paraId="0C3B065A" w14:textId="77777777" w:rsidR="00995F11" w:rsidRPr="00831925" w:rsidRDefault="00995F11" w:rsidP="00995F11">
      <w:pPr>
        <w:ind w:left="720"/>
        <w:contextualSpacing/>
        <w:rPr>
          <w:sz w:val="22"/>
          <w:szCs w:val="22"/>
        </w:rPr>
      </w:pPr>
    </w:p>
    <w:p w14:paraId="4F6F6510" w14:textId="77777777" w:rsidR="00995F11" w:rsidRPr="00831925" w:rsidRDefault="00995F11" w:rsidP="00995F11">
      <w:pPr>
        <w:rPr>
          <w:b/>
          <w:sz w:val="22"/>
          <w:szCs w:val="22"/>
        </w:rPr>
      </w:pPr>
      <w:r w:rsidRPr="00831925">
        <w:rPr>
          <w:b/>
          <w:sz w:val="22"/>
          <w:szCs w:val="22"/>
        </w:rPr>
        <w:t>Services</w:t>
      </w:r>
    </w:p>
    <w:p w14:paraId="7F8503C1" w14:textId="77777777" w:rsidR="00995F11" w:rsidRPr="00831925" w:rsidRDefault="00995F11" w:rsidP="00995F11">
      <w:pPr>
        <w:jc w:val="both"/>
        <w:rPr>
          <w:sz w:val="22"/>
          <w:szCs w:val="22"/>
        </w:rPr>
      </w:pPr>
      <w:r w:rsidRPr="00831925">
        <w:rPr>
          <w:sz w:val="22"/>
          <w:szCs w:val="22"/>
        </w:rPr>
        <w:t>No services were observed. However, the Contractor must contact all service providers to check where services are situated in the construction area well in advance of the start of construction, and such services must be exposed to confirm their position and the level thereof. The Engineer may request the Contractor to move or protect the services.</w:t>
      </w:r>
    </w:p>
    <w:p w14:paraId="2CEE075D" w14:textId="77777777" w:rsidR="00995F11" w:rsidRPr="00831925" w:rsidRDefault="00995F11" w:rsidP="00995F11">
      <w:pPr>
        <w:jc w:val="both"/>
        <w:rPr>
          <w:sz w:val="22"/>
          <w:szCs w:val="22"/>
        </w:rPr>
      </w:pPr>
    </w:p>
    <w:p w14:paraId="429D4530" w14:textId="77777777" w:rsidR="00995F11" w:rsidRDefault="00995F11" w:rsidP="00995F11">
      <w:pPr>
        <w:jc w:val="both"/>
        <w:rPr>
          <w:sz w:val="22"/>
          <w:szCs w:val="22"/>
        </w:rPr>
      </w:pPr>
      <w:r w:rsidRPr="00831925">
        <w:rPr>
          <w:sz w:val="22"/>
          <w:szCs w:val="22"/>
        </w:rPr>
        <w:t>Where services must be moved or protected due to construction works, these actions must be done by the Contractor in close co-operation with the service owner.</w:t>
      </w:r>
    </w:p>
    <w:p w14:paraId="26742A71" w14:textId="77777777" w:rsidR="00995F11" w:rsidRPr="00831925" w:rsidRDefault="00995F11" w:rsidP="00995F11">
      <w:pPr>
        <w:tabs>
          <w:tab w:val="right" w:pos="7272"/>
        </w:tabs>
        <w:spacing w:before="60" w:after="60"/>
        <w:ind w:left="742" w:hanging="742"/>
        <w:rPr>
          <w:sz w:val="22"/>
          <w:szCs w:val="22"/>
        </w:rPr>
      </w:pPr>
      <w:r w:rsidRPr="00831925">
        <w:rPr>
          <w:b/>
          <w:sz w:val="22"/>
          <w:szCs w:val="22"/>
        </w:rPr>
        <w:t xml:space="preserve">Lot 3:  </w:t>
      </w:r>
      <w:r w:rsidRPr="00831925">
        <w:rPr>
          <w:b/>
          <w:sz w:val="22"/>
          <w:szCs w:val="22"/>
          <w:lang w:val="en-GB"/>
        </w:rPr>
        <w:t xml:space="preserve">Gravelling, embankment formation, spot and drainage improvement on Kanyenda via Mwendayenda Scheme (UD) Road (3 Kms) in </w:t>
      </w:r>
      <w:r w:rsidRPr="00831925">
        <w:rPr>
          <w:b/>
          <w:sz w:val="22"/>
          <w:szCs w:val="22"/>
        </w:rPr>
        <w:t>Dedza District</w:t>
      </w:r>
      <w:r w:rsidRPr="00831925">
        <w:rPr>
          <w:sz w:val="22"/>
          <w:szCs w:val="22"/>
        </w:rPr>
        <w:t xml:space="preserve"> </w:t>
      </w:r>
    </w:p>
    <w:p w14:paraId="25D458F5" w14:textId="77777777" w:rsidR="00995F11" w:rsidRPr="00831925" w:rsidRDefault="00995F11" w:rsidP="00995F11">
      <w:pPr>
        <w:jc w:val="both"/>
        <w:rPr>
          <w:sz w:val="22"/>
          <w:szCs w:val="22"/>
        </w:rPr>
      </w:pPr>
    </w:p>
    <w:p w14:paraId="5E65774F" w14:textId="77777777" w:rsidR="00995F11" w:rsidRPr="00831925" w:rsidRDefault="00995F11" w:rsidP="00995F11">
      <w:pPr>
        <w:jc w:val="both"/>
        <w:rPr>
          <w:sz w:val="22"/>
          <w:szCs w:val="22"/>
        </w:rPr>
      </w:pPr>
      <w:r w:rsidRPr="00831925">
        <w:rPr>
          <w:sz w:val="22"/>
          <w:szCs w:val="22"/>
        </w:rPr>
        <w:t xml:space="preserve">The project involves reshaping, </w:t>
      </w:r>
      <w:r w:rsidRPr="00831925">
        <w:rPr>
          <w:sz w:val="22"/>
          <w:szCs w:val="22"/>
          <w:lang w:val="en-GB"/>
        </w:rPr>
        <w:t xml:space="preserve">gravelling, embankment formation, and drainage improvement on Kanyenda via Mwendayenda Scheme (UD) Road (3 Kms) in </w:t>
      </w:r>
      <w:r w:rsidRPr="00831925">
        <w:rPr>
          <w:sz w:val="22"/>
          <w:szCs w:val="22"/>
        </w:rPr>
        <w:t>Dedza District</w:t>
      </w:r>
    </w:p>
    <w:p w14:paraId="759EF666" w14:textId="77777777" w:rsidR="00995F11" w:rsidRPr="00831925" w:rsidRDefault="00995F11" w:rsidP="00995F11">
      <w:pPr>
        <w:jc w:val="both"/>
        <w:rPr>
          <w:sz w:val="22"/>
          <w:szCs w:val="22"/>
          <w:lang w:val="en-GB"/>
        </w:rPr>
      </w:pPr>
    </w:p>
    <w:p w14:paraId="6E5FAC0D" w14:textId="77777777" w:rsidR="00995F11" w:rsidRPr="00831925" w:rsidRDefault="00995F11" w:rsidP="00995F11">
      <w:pPr>
        <w:jc w:val="both"/>
        <w:rPr>
          <w:sz w:val="22"/>
          <w:szCs w:val="22"/>
        </w:rPr>
      </w:pPr>
      <w:r w:rsidRPr="00831925">
        <w:rPr>
          <w:sz w:val="22"/>
          <w:szCs w:val="22"/>
        </w:rPr>
        <w:t>The execution of the works should follow SATCC specifications and standards; and will utilize labour intensive construction methods.</w:t>
      </w:r>
    </w:p>
    <w:p w14:paraId="67585872" w14:textId="77777777" w:rsidR="00995F11" w:rsidRPr="00831925" w:rsidRDefault="00995F11" w:rsidP="00995F11">
      <w:pPr>
        <w:rPr>
          <w:sz w:val="22"/>
          <w:szCs w:val="22"/>
        </w:rPr>
      </w:pPr>
    </w:p>
    <w:p w14:paraId="4345F2A4" w14:textId="77777777" w:rsidR="00995F11" w:rsidRPr="00831925" w:rsidRDefault="00995F11" w:rsidP="00995F11">
      <w:pPr>
        <w:rPr>
          <w:b/>
          <w:sz w:val="22"/>
          <w:szCs w:val="22"/>
        </w:rPr>
      </w:pPr>
      <w:r w:rsidRPr="00831925">
        <w:rPr>
          <w:b/>
          <w:sz w:val="22"/>
          <w:szCs w:val="22"/>
        </w:rPr>
        <w:t>Road Works</w:t>
      </w:r>
    </w:p>
    <w:p w14:paraId="6D7A66A0" w14:textId="77777777" w:rsidR="00995F11" w:rsidRPr="00831925" w:rsidRDefault="00995F11" w:rsidP="00995F11">
      <w:pPr>
        <w:rPr>
          <w:sz w:val="22"/>
          <w:szCs w:val="22"/>
        </w:rPr>
      </w:pPr>
    </w:p>
    <w:p w14:paraId="0BBFFB4B" w14:textId="77777777" w:rsidR="00995F11" w:rsidRPr="00831925" w:rsidRDefault="00995F11" w:rsidP="00A56759">
      <w:pPr>
        <w:pStyle w:val="P3Header1-Clauses"/>
        <w:numPr>
          <w:ilvl w:val="2"/>
          <w:numId w:val="168"/>
        </w:numPr>
        <w:tabs>
          <w:tab w:val="num" w:pos="1777"/>
        </w:tabs>
        <w:spacing w:after="160" w:line="259" w:lineRule="auto"/>
        <w:ind w:left="1777" w:hanging="1210"/>
        <w:contextualSpacing/>
        <w:rPr>
          <w:b/>
          <w:sz w:val="22"/>
          <w:szCs w:val="22"/>
        </w:rPr>
      </w:pPr>
      <w:r w:rsidRPr="00831925">
        <w:rPr>
          <w:b/>
          <w:sz w:val="22"/>
          <w:szCs w:val="22"/>
        </w:rPr>
        <w:t>General</w:t>
      </w:r>
    </w:p>
    <w:p w14:paraId="5F1826C3" w14:textId="77777777" w:rsidR="00995F11" w:rsidRPr="00831925" w:rsidRDefault="00995F11" w:rsidP="00995F11">
      <w:pPr>
        <w:ind w:left="864"/>
        <w:contextualSpacing/>
        <w:jc w:val="both"/>
        <w:rPr>
          <w:sz w:val="22"/>
          <w:szCs w:val="22"/>
        </w:rPr>
      </w:pPr>
      <w:r w:rsidRPr="00831925">
        <w:rPr>
          <w:sz w:val="22"/>
          <w:szCs w:val="22"/>
        </w:rPr>
        <w:t>The existing road is undesignated road. The road passes through some steep slopes. The works will include spot repairs to restore the typical cross section of the road; gravelling in selected spots and construction of large box culvert across Mwendayenda stream. All earthworks and gravelling works will involve watering and compaction.</w:t>
      </w:r>
    </w:p>
    <w:p w14:paraId="3C9401B9" w14:textId="77777777" w:rsidR="00995F11" w:rsidRPr="00831925" w:rsidRDefault="00995F11" w:rsidP="00995F11">
      <w:pPr>
        <w:ind w:left="864"/>
        <w:contextualSpacing/>
        <w:rPr>
          <w:sz w:val="22"/>
          <w:szCs w:val="22"/>
        </w:rPr>
      </w:pPr>
    </w:p>
    <w:p w14:paraId="1512EBDA" w14:textId="77777777" w:rsidR="00995F11" w:rsidRPr="00831925" w:rsidRDefault="00995F11" w:rsidP="00936668">
      <w:pPr>
        <w:numPr>
          <w:ilvl w:val="2"/>
          <w:numId w:val="186"/>
        </w:numPr>
        <w:tabs>
          <w:tab w:val="num" w:pos="1777"/>
        </w:tabs>
        <w:spacing w:after="160" w:line="259" w:lineRule="auto"/>
        <w:contextualSpacing/>
        <w:jc w:val="both"/>
        <w:rPr>
          <w:b/>
          <w:sz w:val="22"/>
          <w:szCs w:val="22"/>
        </w:rPr>
      </w:pPr>
      <w:r w:rsidRPr="00831925">
        <w:rPr>
          <w:b/>
          <w:sz w:val="22"/>
          <w:szCs w:val="22"/>
        </w:rPr>
        <w:t xml:space="preserve">Horizontal alignment </w:t>
      </w:r>
    </w:p>
    <w:p w14:paraId="11EED547" w14:textId="77777777" w:rsidR="00995F11" w:rsidRPr="00831925" w:rsidRDefault="00995F11" w:rsidP="00995F11">
      <w:pPr>
        <w:ind w:left="864"/>
        <w:contextualSpacing/>
        <w:jc w:val="both"/>
        <w:rPr>
          <w:sz w:val="22"/>
          <w:szCs w:val="22"/>
        </w:rPr>
      </w:pPr>
      <w:r w:rsidRPr="00831925">
        <w:rPr>
          <w:sz w:val="22"/>
          <w:szCs w:val="22"/>
        </w:rPr>
        <w:t>The horizontal alignment will follow the existing alignment.</w:t>
      </w:r>
    </w:p>
    <w:p w14:paraId="1278B86C" w14:textId="77777777" w:rsidR="00995F11" w:rsidRPr="00831925" w:rsidRDefault="00995F11" w:rsidP="00995F11">
      <w:pPr>
        <w:ind w:left="864"/>
        <w:contextualSpacing/>
        <w:rPr>
          <w:sz w:val="22"/>
          <w:szCs w:val="22"/>
        </w:rPr>
      </w:pPr>
    </w:p>
    <w:p w14:paraId="3C47C07B" w14:textId="77777777" w:rsidR="00995F11" w:rsidRPr="00831925" w:rsidRDefault="00995F11" w:rsidP="00936668">
      <w:pPr>
        <w:numPr>
          <w:ilvl w:val="2"/>
          <w:numId w:val="186"/>
        </w:numPr>
        <w:tabs>
          <w:tab w:val="num" w:pos="1777"/>
        </w:tabs>
        <w:spacing w:after="160" w:line="259" w:lineRule="auto"/>
        <w:contextualSpacing/>
        <w:jc w:val="both"/>
        <w:rPr>
          <w:b/>
          <w:sz w:val="22"/>
          <w:szCs w:val="22"/>
        </w:rPr>
      </w:pPr>
      <w:r w:rsidRPr="00831925">
        <w:rPr>
          <w:b/>
          <w:sz w:val="22"/>
          <w:szCs w:val="22"/>
        </w:rPr>
        <w:t>Vertical alignment</w:t>
      </w:r>
    </w:p>
    <w:p w14:paraId="27AFFFD5" w14:textId="77777777" w:rsidR="00995F11" w:rsidRPr="00831925" w:rsidRDefault="00995F11" w:rsidP="00995F11">
      <w:pPr>
        <w:ind w:left="864"/>
        <w:contextualSpacing/>
        <w:rPr>
          <w:sz w:val="22"/>
          <w:szCs w:val="22"/>
        </w:rPr>
      </w:pPr>
      <w:r w:rsidRPr="00831925">
        <w:rPr>
          <w:sz w:val="22"/>
          <w:szCs w:val="22"/>
        </w:rPr>
        <w:t>The vertical alignment will be raised to accommodate the new box culvert and to ensure finished level to be above peak flood level.</w:t>
      </w:r>
    </w:p>
    <w:p w14:paraId="25F65D5B" w14:textId="77777777" w:rsidR="00995F11" w:rsidRPr="00831925" w:rsidRDefault="00995F11" w:rsidP="00995F11">
      <w:pPr>
        <w:rPr>
          <w:b/>
          <w:sz w:val="22"/>
          <w:szCs w:val="22"/>
        </w:rPr>
      </w:pPr>
    </w:p>
    <w:p w14:paraId="776830C4" w14:textId="77777777" w:rsidR="00995F11" w:rsidRPr="00831925" w:rsidRDefault="00995F11" w:rsidP="00995F11">
      <w:pPr>
        <w:rPr>
          <w:b/>
          <w:sz w:val="22"/>
          <w:szCs w:val="22"/>
        </w:rPr>
      </w:pPr>
      <w:r w:rsidRPr="00831925">
        <w:rPr>
          <w:b/>
          <w:sz w:val="22"/>
          <w:szCs w:val="22"/>
        </w:rPr>
        <w:t>Structures</w:t>
      </w:r>
    </w:p>
    <w:p w14:paraId="7323BEB2" w14:textId="77777777" w:rsidR="00995F11" w:rsidRPr="00831925" w:rsidRDefault="00995F11" w:rsidP="00995F11">
      <w:pPr>
        <w:rPr>
          <w:sz w:val="22"/>
          <w:szCs w:val="22"/>
        </w:rPr>
      </w:pPr>
      <w:r w:rsidRPr="00831925">
        <w:rPr>
          <w:sz w:val="22"/>
          <w:szCs w:val="22"/>
        </w:rPr>
        <w:t>A list of drainage structures to be constructed on this contract, showing location, size of openings and number of openings, is included in drawings.</w:t>
      </w:r>
    </w:p>
    <w:p w14:paraId="3D57974B" w14:textId="77777777" w:rsidR="00995F11" w:rsidRPr="00831925" w:rsidRDefault="00995F11" w:rsidP="00995F11">
      <w:pPr>
        <w:rPr>
          <w:b/>
          <w:sz w:val="22"/>
          <w:szCs w:val="22"/>
        </w:rPr>
      </w:pPr>
    </w:p>
    <w:p w14:paraId="6453EFFC" w14:textId="77777777" w:rsidR="00995F11" w:rsidRPr="00831925" w:rsidRDefault="00995F11" w:rsidP="00A56759">
      <w:pPr>
        <w:numPr>
          <w:ilvl w:val="0"/>
          <w:numId w:val="169"/>
        </w:numPr>
        <w:spacing w:after="160" w:line="259" w:lineRule="auto"/>
        <w:contextualSpacing/>
        <w:jc w:val="both"/>
        <w:rPr>
          <w:b/>
          <w:sz w:val="22"/>
          <w:szCs w:val="22"/>
        </w:rPr>
      </w:pPr>
      <w:r w:rsidRPr="00831925">
        <w:rPr>
          <w:b/>
          <w:sz w:val="22"/>
          <w:szCs w:val="22"/>
        </w:rPr>
        <w:t>Pipe Culverts</w:t>
      </w:r>
    </w:p>
    <w:p w14:paraId="032A8B4A" w14:textId="77777777" w:rsidR="00995F11" w:rsidRPr="00831925" w:rsidRDefault="00995F11" w:rsidP="00995F11">
      <w:pPr>
        <w:ind w:left="720"/>
        <w:contextualSpacing/>
        <w:rPr>
          <w:sz w:val="22"/>
          <w:szCs w:val="22"/>
        </w:rPr>
      </w:pPr>
      <w:r w:rsidRPr="00831925">
        <w:rPr>
          <w:sz w:val="22"/>
          <w:szCs w:val="22"/>
        </w:rPr>
        <w:t xml:space="preserve">All existing pipe culverts will be assessed and damaged culverts will be repaired, cleaned or replaced with culvert of similar nature or as instructed by the Supervising Engineer. </w:t>
      </w:r>
    </w:p>
    <w:p w14:paraId="122E4936" w14:textId="77777777" w:rsidR="00995F11" w:rsidRPr="00831925" w:rsidRDefault="00995F11" w:rsidP="00995F11">
      <w:pPr>
        <w:ind w:left="720"/>
        <w:contextualSpacing/>
        <w:rPr>
          <w:sz w:val="22"/>
          <w:szCs w:val="22"/>
        </w:rPr>
      </w:pPr>
    </w:p>
    <w:p w14:paraId="14BB605C" w14:textId="77777777" w:rsidR="00995F11" w:rsidRPr="00831925" w:rsidRDefault="00995F11" w:rsidP="00A56759">
      <w:pPr>
        <w:numPr>
          <w:ilvl w:val="0"/>
          <w:numId w:val="169"/>
        </w:numPr>
        <w:spacing w:after="160" w:line="259" w:lineRule="auto"/>
        <w:contextualSpacing/>
        <w:jc w:val="both"/>
        <w:rPr>
          <w:b/>
          <w:sz w:val="22"/>
          <w:szCs w:val="22"/>
        </w:rPr>
      </w:pPr>
      <w:r w:rsidRPr="00831925">
        <w:rPr>
          <w:b/>
          <w:sz w:val="22"/>
          <w:szCs w:val="22"/>
        </w:rPr>
        <w:t>Box Culverts</w:t>
      </w:r>
    </w:p>
    <w:p w14:paraId="736C5554" w14:textId="77777777" w:rsidR="00995F11" w:rsidRPr="00831925" w:rsidRDefault="00995F11" w:rsidP="00995F11">
      <w:pPr>
        <w:ind w:left="720"/>
        <w:contextualSpacing/>
        <w:jc w:val="both"/>
        <w:rPr>
          <w:sz w:val="22"/>
          <w:szCs w:val="22"/>
        </w:rPr>
      </w:pPr>
      <w:r w:rsidRPr="00831925">
        <w:rPr>
          <w:sz w:val="22"/>
          <w:szCs w:val="22"/>
        </w:rPr>
        <w:t>New box culverts will be constructed. Existing box culverts that have suffered damage will be repaired subject to Supervising Engineer’s confirmation.</w:t>
      </w:r>
    </w:p>
    <w:p w14:paraId="1E12624A" w14:textId="77777777" w:rsidR="00995F11" w:rsidRPr="00831925" w:rsidRDefault="00995F11" w:rsidP="00995F11">
      <w:pPr>
        <w:ind w:left="720"/>
        <w:contextualSpacing/>
        <w:rPr>
          <w:sz w:val="22"/>
          <w:szCs w:val="22"/>
        </w:rPr>
      </w:pPr>
    </w:p>
    <w:p w14:paraId="42518494" w14:textId="77777777" w:rsidR="00995F11" w:rsidRPr="00831925" w:rsidRDefault="00995F11" w:rsidP="00A56759">
      <w:pPr>
        <w:numPr>
          <w:ilvl w:val="0"/>
          <w:numId w:val="169"/>
        </w:numPr>
        <w:spacing w:after="160" w:line="259" w:lineRule="auto"/>
        <w:contextualSpacing/>
        <w:jc w:val="both"/>
        <w:rPr>
          <w:b/>
          <w:sz w:val="22"/>
          <w:szCs w:val="22"/>
        </w:rPr>
      </w:pPr>
      <w:r w:rsidRPr="00831925">
        <w:rPr>
          <w:b/>
          <w:sz w:val="22"/>
          <w:szCs w:val="22"/>
        </w:rPr>
        <w:t>Bridges</w:t>
      </w:r>
    </w:p>
    <w:p w14:paraId="4C57F77C" w14:textId="77777777" w:rsidR="00995F11" w:rsidRPr="00831925" w:rsidRDefault="00995F11" w:rsidP="00995F11">
      <w:pPr>
        <w:ind w:left="720"/>
        <w:contextualSpacing/>
        <w:rPr>
          <w:sz w:val="22"/>
          <w:szCs w:val="22"/>
        </w:rPr>
      </w:pPr>
      <w:r w:rsidRPr="00831925">
        <w:rPr>
          <w:sz w:val="22"/>
          <w:szCs w:val="22"/>
        </w:rPr>
        <w:t>There are no bridges on the project road section.</w:t>
      </w:r>
    </w:p>
    <w:p w14:paraId="65BE2217" w14:textId="77777777" w:rsidR="00995F11" w:rsidRPr="00831925" w:rsidRDefault="00995F11" w:rsidP="00995F11">
      <w:pPr>
        <w:ind w:left="720"/>
        <w:contextualSpacing/>
        <w:rPr>
          <w:sz w:val="22"/>
          <w:szCs w:val="22"/>
        </w:rPr>
      </w:pPr>
    </w:p>
    <w:p w14:paraId="4A2EC896" w14:textId="77777777" w:rsidR="00995F11" w:rsidRPr="00831925" w:rsidRDefault="00995F11" w:rsidP="00995F11">
      <w:pPr>
        <w:rPr>
          <w:b/>
          <w:sz w:val="22"/>
          <w:szCs w:val="22"/>
        </w:rPr>
      </w:pPr>
      <w:r w:rsidRPr="00831925">
        <w:rPr>
          <w:b/>
          <w:sz w:val="22"/>
          <w:szCs w:val="22"/>
        </w:rPr>
        <w:t>Services</w:t>
      </w:r>
    </w:p>
    <w:p w14:paraId="7FD20279" w14:textId="77777777" w:rsidR="00995F11" w:rsidRPr="00831925" w:rsidRDefault="00995F11" w:rsidP="00995F11">
      <w:pPr>
        <w:jc w:val="both"/>
        <w:rPr>
          <w:sz w:val="22"/>
          <w:szCs w:val="22"/>
        </w:rPr>
      </w:pPr>
      <w:r w:rsidRPr="00831925">
        <w:rPr>
          <w:sz w:val="22"/>
          <w:szCs w:val="22"/>
        </w:rPr>
        <w:t>The Contractor must contact all service providers to check where services are situated in the construction area well in advance of the start of construction, and such services must be exposed to confirm their position and the level thereof. The Engineer may request the Contractor to move or protect the services.</w:t>
      </w:r>
    </w:p>
    <w:p w14:paraId="36B5CFF2" w14:textId="77777777" w:rsidR="00995F11" w:rsidRPr="00831925" w:rsidRDefault="00995F11" w:rsidP="00995F11">
      <w:pPr>
        <w:jc w:val="both"/>
        <w:rPr>
          <w:sz w:val="22"/>
          <w:szCs w:val="22"/>
        </w:rPr>
      </w:pPr>
    </w:p>
    <w:p w14:paraId="77F757A5" w14:textId="77777777" w:rsidR="00995F11" w:rsidRPr="00831925" w:rsidRDefault="00995F11" w:rsidP="00995F11">
      <w:pPr>
        <w:jc w:val="both"/>
        <w:rPr>
          <w:sz w:val="22"/>
          <w:szCs w:val="22"/>
        </w:rPr>
      </w:pPr>
      <w:r w:rsidRPr="00831925">
        <w:rPr>
          <w:sz w:val="22"/>
          <w:szCs w:val="22"/>
        </w:rPr>
        <w:t>Where services must be moved or protected due to construction works, these actions must be done by the Contractor in close co-operation with the service owner.</w:t>
      </w:r>
    </w:p>
    <w:p w14:paraId="66EA41E3" w14:textId="77777777" w:rsidR="00995F11" w:rsidRPr="00831925" w:rsidRDefault="00995F11" w:rsidP="00995F11">
      <w:pPr>
        <w:tabs>
          <w:tab w:val="right" w:pos="7272"/>
        </w:tabs>
        <w:spacing w:before="60" w:after="60"/>
        <w:rPr>
          <w:sz w:val="22"/>
          <w:szCs w:val="22"/>
        </w:rPr>
      </w:pPr>
    </w:p>
    <w:p w14:paraId="43EE7F80" w14:textId="77777777" w:rsidR="00995F11" w:rsidRPr="00831925" w:rsidRDefault="00995F11" w:rsidP="00995F11">
      <w:pPr>
        <w:rPr>
          <w:b/>
          <w:sz w:val="22"/>
          <w:szCs w:val="22"/>
        </w:rPr>
      </w:pPr>
      <w:r w:rsidRPr="00831925">
        <w:rPr>
          <w:b/>
          <w:sz w:val="22"/>
          <w:szCs w:val="22"/>
        </w:rPr>
        <w:br w:type="page"/>
      </w:r>
    </w:p>
    <w:p w14:paraId="0122A5F2" w14:textId="77777777" w:rsidR="00FC1C17" w:rsidRDefault="00FC1C17" w:rsidP="00FC1C17">
      <w:pPr>
        <w:tabs>
          <w:tab w:val="right" w:pos="7272"/>
        </w:tabs>
        <w:spacing w:before="60" w:after="60"/>
        <w:ind w:left="742"/>
        <w:rPr>
          <w:b/>
        </w:rPr>
      </w:pPr>
      <w:r>
        <w:rPr>
          <w:b/>
        </w:rPr>
        <w:t>Lot 4 -</w:t>
      </w:r>
      <w:r w:rsidRPr="004716B8">
        <w:rPr>
          <w:b/>
        </w:rPr>
        <w:t xml:space="preserve"> Selected spot improvements and installation of drainage installation structures on Ndege-Govala- Mpyupyu-Kachulu (S143) road in Zomba District</w:t>
      </w:r>
    </w:p>
    <w:p w14:paraId="2944E0C0" w14:textId="77777777" w:rsidR="00FC1C17" w:rsidRPr="009A76A0" w:rsidRDefault="00FC1C17" w:rsidP="00FC1C17">
      <w:pPr>
        <w:tabs>
          <w:tab w:val="right" w:pos="7272"/>
        </w:tabs>
        <w:spacing w:before="60" w:after="60"/>
        <w:ind w:left="742"/>
        <w:rPr>
          <w:sz w:val="16"/>
        </w:rPr>
      </w:pPr>
    </w:p>
    <w:p w14:paraId="526EE331" w14:textId="77777777" w:rsidR="00FC1C17" w:rsidRPr="00C401E8" w:rsidRDefault="00FC1C17" w:rsidP="00FC1C17">
      <w:pPr>
        <w:jc w:val="both"/>
        <w:rPr>
          <w:b/>
        </w:rPr>
      </w:pPr>
      <w:r w:rsidRPr="00C401E8">
        <w:t xml:space="preserve">The project involves </w:t>
      </w:r>
      <w:r w:rsidRPr="00C401E8">
        <w:rPr>
          <w:lang w:val="en-GB"/>
        </w:rPr>
        <w:t>Selected spot improvements and installation of drainage structures</w:t>
      </w:r>
      <w:r w:rsidRPr="00C401E8">
        <w:t xml:space="preserve"> on Ndege – Govala – Mpyupyu - Kachulu (S143) Road (14 Kms) in Zomba District</w:t>
      </w:r>
    </w:p>
    <w:p w14:paraId="030EB20C" w14:textId="77777777" w:rsidR="00FC1C17" w:rsidRPr="00C401E8" w:rsidRDefault="00FC1C17" w:rsidP="00FC1C17">
      <w:pPr>
        <w:jc w:val="both"/>
        <w:rPr>
          <w:lang w:val="en-GB"/>
        </w:rPr>
      </w:pPr>
    </w:p>
    <w:p w14:paraId="65D12D0E" w14:textId="77777777" w:rsidR="00FC1C17" w:rsidRPr="00C401E8" w:rsidRDefault="00FC1C17" w:rsidP="00FC1C17">
      <w:pPr>
        <w:jc w:val="both"/>
        <w:rPr>
          <w:lang w:val="en-GB"/>
        </w:rPr>
      </w:pPr>
    </w:p>
    <w:p w14:paraId="24BA62DB" w14:textId="77777777" w:rsidR="00FC1C17" w:rsidRPr="00C401E8" w:rsidRDefault="00FC1C17" w:rsidP="00FC1C17">
      <w:pPr>
        <w:jc w:val="both"/>
        <w:rPr>
          <w:b/>
          <w:lang w:val="en-GB"/>
        </w:rPr>
      </w:pPr>
      <w:r w:rsidRPr="00C401E8">
        <w:rPr>
          <w:b/>
          <w:lang w:val="en-GB"/>
        </w:rPr>
        <w:t>Major Works</w:t>
      </w:r>
    </w:p>
    <w:p w14:paraId="1D6F4434" w14:textId="77777777" w:rsidR="00FC1C17" w:rsidRPr="00C401E8" w:rsidRDefault="00FC1C17" w:rsidP="00FC1C17">
      <w:pPr>
        <w:jc w:val="both"/>
        <w:rPr>
          <w:lang w:val="en-GB"/>
        </w:rPr>
      </w:pPr>
    </w:p>
    <w:p w14:paraId="50982DCC" w14:textId="77777777" w:rsidR="00FC1C17" w:rsidRPr="00C401E8" w:rsidRDefault="00FC1C17" w:rsidP="00FC1C17">
      <w:pPr>
        <w:numPr>
          <w:ilvl w:val="0"/>
          <w:numId w:val="199"/>
        </w:numPr>
        <w:jc w:val="both"/>
        <w:rPr>
          <w:lang w:val="en-GB"/>
        </w:rPr>
      </w:pPr>
      <w:r w:rsidRPr="00C401E8">
        <w:rPr>
          <w:lang w:val="en-GB"/>
        </w:rPr>
        <w:t>Construction of 1.5m x 1m 2 cell, and 1.5m x 1m 1 cell box culverts;</w:t>
      </w:r>
    </w:p>
    <w:p w14:paraId="7921B9B5" w14:textId="77777777" w:rsidR="00FC1C17" w:rsidRPr="00C401E8" w:rsidRDefault="00FC1C17" w:rsidP="00FC1C17">
      <w:pPr>
        <w:numPr>
          <w:ilvl w:val="0"/>
          <w:numId w:val="199"/>
        </w:numPr>
        <w:jc w:val="both"/>
        <w:rPr>
          <w:lang w:val="en-GB"/>
        </w:rPr>
      </w:pPr>
      <w:r w:rsidRPr="00C401E8">
        <w:rPr>
          <w:lang w:val="en-GB"/>
        </w:rPr>
        <w:t>Embankment formation – about 4 kms; and</w:t>
      </w:r>
    </w:p>
    <w:p w14:paraId="1DDE435A" w14:textId="77777777" w:rsidR="00FC1C17" w:rsidRPr="00C401E8" w:rsidRDefault="00FC1C17" w:rsidP="00FC1C17">
      <w:pPr>
        <w:numPr>
          <w:ilvl w:val="0"/>
          <w:numId w:val="199"/>
        </w:numPr>
        <w:jc w:val="both"/>
        <w:rPr>
          <w:lang w:val="en-GB"/>
        </w:rPr>
      </w:pPr>
      <w:r w:rsidRPr="00C401E8">
        <w:rPr>
          <w:lang w:val="en-GB"/>
        </w:rPr>
        <w:t>Reinstatement of mitre drains.</w:t>
      </w:r>
    </w:p>
    <w:p w14:paraId="72CA8B11" w14:textId="77777777" w:rsidR="00FC1C17" w:rsidRPr="009A76A0" w:rsidRDefault="00FC1C17" w:rsidP="00FC1C17">
      <w:pPr>
        <w:jc w:val="both"/>
        <w:rPr>
          <w:lang w:val="en-GB"/>
        </w:rPr>
      </w:pPr>
    </w:p>
    <w:p w14:paraId="5F45EDEE" w14:textId="77777777" w:rsidR="00FC1C17" w:rsidRPr="009A76A0" w:rsidRDefault="00FC1C17" w:rsidP="00FC1C17">
      <w:pPr>
        <w:jc w:val="both"/>
      </w:pPr>
      <w:r w:rsidRPr="009A76A0">
        <w:t xml:space="preserve">The execution of the works should follow SATCC specifications and standards. </w:t>
      </w:r>
    </w:p>
    <w:p w14:paraId="18C5ACE3" w14:textId="77777777" w:rsidR="00FC1C17" w:rsidRPr="009A76A0" w:rsidRDefault="00FC1C17" w:rsidP="00FC1C17"/>
    <w:p w14:paraId="728649BE" w14:textId="77777777" w:rsidR="00FC1C17" w:rsidRPr="009A76A0" w:rsidRDefault="00FC1C17" w:rsidP="00FC1C17">
      <w:pPr>
        <w:rPr>
          <w:b/>
        </w:rPr>
      </w:pPr>
      <w:r w:rsidRPr="009A76A0">
        <w:rPr>
          <w:b/>
        </w:rPr>
        <w:t>Road Works</w:t>
      </w:r>
    </w:p>
    <w:p w14:paraId="24C7F097" w14:textId="77777777" w:rsidR="00FC1C17" w:rsidRPr="009A76A0" w:rsidRDefault="00FC1C17" w:rsidP="00FC1C17"/>
    <w:p w14:paraId="2565A05B" w14:textId="77777777" w:rsidR="00FC1C17" w:rsidRPr="009A76A0" w:rsidRDefault="00FC1C17" w:rsidP="00FC1C17">
      <w:pPr>
        <w:numPr>
          <w:ilvl w:val="2"/>
          <w:numId w:val="166"/>
        </w:numPr>
        <w:tabs>
          <w:tab w:val="num" w:pos="1777"/>
        </w:tabs>
        <w:ind w:left="1777" w:hanging="1210"/>
        <w:contextualSpacing/>
        <w:jc w:val="both"/>
        <w:rPr>
          <w:b/>
        </w:rPr>
      </w:pPr>
      <w:r w:rsidRPr="009A76A0">
        <w:rPr>
          <w:b/>
        </w:rPr>
        <w:t>General</w:t>
      </w:r>
    </w:p>
    <w:p w14:paraId="46C5922F" w14:textId="77777777" w:rsidR="00FC1C17" w:rsidRPr="009A76A0" w:rsidRDefault="00FC1C17" w:rsidP="00FC1C17">
      <w:pPr>
        <w:ind w:left="864"/>
        <w:contextualSpacing/>
        <w:jc w:val="both"/>
      </w:pPr>
      <w:r w:rsidRPr="009A76A0">
        <w:t>The road passes through flat to gently sloping terrain.  Due to several years of grading out the road level is below natural ground level, making it become a water way when it rains; Mitre drains are no longer functioning as most of them are at a higher level than the road; Side drains have silted in some sections while other sections have become gullies; and many culverts are fully silted.  Therefore, the interventions under this project are aimed at raising the road in some selected spots; improve drainage; and gravelling will be done in selected spots. All earthworks and gravelling works will involve watering and compaction.</w:t>
      </w:r>
    </w:p>
    <w:p w14:paraId="2485E7B9" w14:textId="77777777" w:rsidR="00FC1C17" w:rsidRPr="009A76A0" w:rsidRDefault="00FC1C17" w:rsidP="00FC1C17">
      <w:pPr>
        <w:ind w:left="864"/>
        <w:contextualSpacing/>
      </w:pPr>
    </w:p>
    <w:p w14:paraId="40176518" w14:textId="77777777" w:rsidR="00FC1C17" w:rsidRPr="009A76A0" w:rsidRDefault="00FC1C17" w:rsidP="00FC1C17">
      <w:pPr>
        <w:numPr>
          <w:ilvl w:val="2"/>
          <w:numId w:val="30"/>
        </w:numPr>
        <w:tabs>
          <w:tab w:val="num" w:pos="1777"/>
        </w:tabs>
        <w:contextualSpacing/>
        <w:jc w:val="both"/>
        <w:rPr>
          <w:b/>
        </w:rPr>
      </w:pPr>
      <w:r w:rsidRPr="009A76A0">
        <w:rPr>
          <w:b/>
        </w:rPr>
        <w:t xml:space="preserve">Horizontal alignment </w:t>
      </w:r>
    </w:p>
    <w:p w14:paraId="5C8E2F18" w14:textId="77777777" w:rsidR="00FC1C17" w:rsidRPr="009A76A0" w:rsidRDefault="00FC1C17" w:rsidP="00FC1C17">
      <w:pPr>
        <w:ind w:left="864"/>
        <w:contextualSpacing/>
        <w:jc w:val="both"/>
      </w:pPr>
      <w:r w:rsidRPr="009A76A0">
        <w:t>The horizontal alignment will follow the existing alignment.</w:t>
      </w:r>
    </w:p>
    <w:p w14:paraId="55B1A2B4" w14:textId="77777777" w:rsidR="00FC1C17" w:rsidRPr="009A76A0" w:rsidRDefault="00FC1C17" w:rsidP="00FC1C17">
      <w:pPr>
        <w:ind w:left="864"/>
        <w:contextualSpacing/>
      </w:pPr>
    </w:p>
    <w:p w14:paraId="1ABBBE51" w14:textId="77777777" w:rsidR="00FC1C17" w:rsidRPr="009A76A0" w:rsidRDefault="00FC1C17" w:rsidP="00FC1C17">
      <w:pPr>
        <w:numPr>
          <w:ilvl w:val="2"/>
          <w:numId w:val="30"/>
        </w:numPr>
        <w:tabs>
          <w:tab w:val="num" w:pos="1777"/>
        </w:tabs>
        <w:contextualSpacing/>
        <w:jc w:val="both"/>
        <w:rPr>
          <w:b/>
        </w:rPr>
      </w:pPr>
      <w:r w:rsidRPr="009A76A0">
        <w:rPr>
          <w:b/>
        </w:rPr>
        <w:t>Vertical alignment</w:t>
      </w:r>
    </w:p>
    <w:p w14:paraId="2F80E49F" w14:textId="77777777" w:rsidR="00FC1C17" w:rsidRPr="009A76A0" w:rsidRDefault="00FC1C17" w:rsidP="00FC1C17">
      <w:pPr>
        <w:ind w:left="864"/>
        <w:contextualSpacing/>
        <w:jc w:val="both"/>
      </w:pPr>
      <w:r w:rsidRPr="009A76A0">
        <w:t xml:space="preserve">The vertical alignment will be raised in some critical sections to facilitate functionality of side drains. Where new cross drainage structures will be constructed the road will be raised to accommodate the new structures. </w:t>
      </w:r>
    </w:p>
    <w:p w14:paraId="7ECF6E44" w14:textId="77777777" w:rsidR="00FC1C17" w:rsidRPr="009A76A0" w:rsidRDefault="00FC1C17" w:rsidP="00FC1C17">
      <w:pPr>
        <w:rPr>
          <w:b/>
        </w:rPr>
      </w:pPr>
    </w:p>
    <w:p w14:paraId="76C623FB" w14:textId="77777777" w:rsidR="00FC1C17" w:rsidRPr="009A76A0" w:rsidRDefault="00FC1C17" w:rsidP="00FC1C17">
      <w:pPr>
        <w:rPr>
          <w:b/>
        </w:rPr>
      </w:pPr>
      <w:r w:rsidRPr="009A76A0">
        <w:rPr>
          <w:b/>
        </w:rPr>
        <w:t>Structures</w:t>
      </w:r>
    </w:p>
    <w:p w14:paraId="2A5F4900" w14:textId="77777777" w:rsidR="00FC1C17" w:rsidRPr="009A76A0" w:rsidRDefault="00FC1C17" w:rsidP="00FC1C17">
      <w:r w:rsidRPr="009A76A0">
        <w:t>A list of drainage structures to be constructed on this contract, showing location, size of openings and number of openings, is included in drawings.</w:t>
      </w:r>
    </w:p>
    <w:p w14:paraId="24803F5F" w14:textId="77777777" w:rsidR="00FC1C17" w:rsidRPr="009A76A0" w:rsidRDefault="00FC1C17" w:rsidP="00FC1C17">
      <w:pPr>
        <w:rPr>
          <w:b/>
        </w:rPr>
      </w:pPr>
    </w:p>
    <w:p w14:paraId="670BE618" w14:textId="77777777" w:rsidR="00FC1C17" w:rsidRPr="009A76A0" w:rsidRDefault="00FC1C17" w:rsidP="00FC1C17">
      <w:pPr>
        <w:ind w:left="720"/>
        <w:contextualSpacing/>
      </w:pPr>
    </w:p>
    <w:p w14:paraId="4E87049A" w14:textId="77777777" w:rsidR="00FC1C17" w:rsidRPr="009A76A0" w:rsidRDefault="00FC1C17" w:rsidP="00FC1C17">
      <w:pPr>
        <w:rPr>
          <w:b/>
        </w:rPr>
      </w:pPr>
      <w:r w:rsidRPr="009A76A0">
        <w:rPr>
          <w:b/>
        </w:rPr>
        <w:t>Services</w:t>
      </w:r>
    </w:p>
    <w:p w14:paraId="2CC878A4" w14:textId="77777777" w:rsidR="00FC1C17" w:rsidRPr="009A76A0" w:rsidRDefault="00FC1C17" w:rsidP="00FC1C17">
      <w:pPr>
        <w:jc w:val="both"/>
      </w:pPr>
      <w:r w:rsidRPr="009A76A0">
        <w:t>There are water pipes along and crossing the road. It is expected that more services may be situated within the roads reserve. The Contractor must contact all service providers and farm owners to check where services are situated in the construction area well in advance of the start of construction, and such services must be exposed to confirm their position and the level thereof. The Engineer may request the Contractor to move or protect the services.</w:t>
      </w:r>
    </w:p>
    <w:p w14:paraId="21C8E640" w14:textId="77777777" w:rsidR="00FC1C17" w:rsidRPr="009A76A0" w:rsidRDefault="00FC1C17" w:rsidP="00FC1C17">
      <w:pPr>
        <w:jc w:val="both"/>
      </w:pPr>
    </w:p>
    <w:p w14:paraId="3335E158" w14:textId="77777777" w:rsidR="00FC1C17" w:rsidRPr="009A76A0" w:rsidRDefault="00FC1C17" w:rsidP="00FC1C17">
      <w:pPr>
        <w:jc w:val="both"/>
      </w:pPr>
      <w:r w:rsidRPr="009A76A0">
        <w:t>Where services must be moved or protected due to construction works, these actions must be done by the Contractor in close co-operation with the service owner.</w:t>
      </w:r>
    </w:p>
    <w:p w14:paraId="3512BA5F" w14:textId="77777777" w:rsidR="00FC1C17" w:rsidRDefault="00FC1C17" w:rsidP="00FC1C17"/>
    <w:p w14:paraId="4B0E5D6B" w14:textId="77777777" w:rsidR="00FC1C17" w:rsidRDefault="00FC1C17" w:rsidP="001448DF">
      <w:pPr>
        <w:tabs>
          <w:tab w:val="right" w:pos="7272"/>
        </w:tabs>
        <w:spacing w:before="60" w:after="60"/>
        <w:ind w:left="742"/>
        <w:rPr>
          <w:b/>
        </w:rPr>
      </w:pPr>
    </w:p>
    <w:p w14:paraId="2686991E" w14:textId="465BCE83" w:rsidR="001448DF" w:rsidRDefault="001448DF" w:rsidP="001448DF">
      <w:pPr>
        <w:tabs>
          <w:tab w:val="right" w:pos="7272"/>
        </w:tabs>
        <w:spacing w:before="60" w:after="60"/>
        <w:ind w:left="742"/>
        <w:rPr>
          <w:b/>
        </w:rPr>
      </w:pPr>
      <w:r>
        <w:rPr>
          <w:b/>
        </w:rPr>
        <w:t xml:space="preserve">Lot 5a - </w:t>
      </w:r>
      <w:r w:rsidRPr="00533653">
        <w:rPr>
          <w:b/>
        </w:rPr>
        <w:t>Spot improvements and installation of drainage structures on Senzani - Doviko (T394 / S125) Road (24 Kms) in Ntcheu District- Section 1 (Km 0-24).</w:t>
      </w:r>
    </w:p>
    <w:p w14:paraId="14ACCE7F" w14:textId="77777777" w:rsidR="001448DF" w:rsidRPr="00511339" w:rsidRDefault="001448DF" w:rsidP="001448DF">
      <w:pPr>
        <w:tabs>
          <w:tab w:val="right" w:pos="7272"/>
        </w:tabs>
        <w:spacing w:before="60" w:after="60"/>
        <w:ind w:left="742"/>
        <w:rPr>
          <w:sz w:val="12"/>
        </w:rPr>
      </w:pPr>
    </w:p>
    <w:p w14:paraId="447A9343" w14:textId="77777777" w:rsidR="001448DF" w:rsidRPr="00511339" w:rsidRDefault="001448DF" w:rsidP="001448DF">
      <w:pPr>
        <w:jc w:val="both"/>
      </w:pPr>
      <w:r w:rsidRPr="00511339">
        <w:t xml:space="preserve">The project involves </w:t>
      </w:r>
      <w:r w:rsidRPr="00511339">
        <w:rPr>
          <w:lang w:val="en-GB"/>
        </w:rPr>
        <w:t>Selected spot improvements and installation of drainage structures on Senzani - Doviko (T394 / S125) Road (</w:t>
      </w:r>
      <w:r w:rsidRPr="00511339">
        <w:t>Section 1 -</w:t>
      </w:r>
      <w:r w:rsidRPr="00511339">
        <w:rPr>
          <w:lang w:val="en-GB"/>
        </w:rPr>
        <w:t xml:space="preserve">24 Kms) in </w:t>
      </w:r>
      <w:r w:rsidRPr="00511339">
        <w:t>Ntcheu District</w:t>
      </w:r>
    </w:p>
    <w:p w14:paraId="2D7042DD" w14:textId="77777777" w:rsidR="001448DF" w:rsidRPr="00511339" w:rsidRDefault="001448DF" w:rsidP="001448DF">
      <w:pPr>
        <w:jc w:val="both"/>
      </w:pPr>
    </w:p>
    <w:p w14:paraId="46C1E3BD" w14:textId="77777777" w:rsidR="001448DF" w:rsidRPr="00511339" w:rsidRDefault="001448DF" w:rsidP="001448DF">
      <w:pPr>
        <w:jc w:val="both"/>
        <w:rPr>
          <w:b/>
        </w:rPr>
      </w:pPr>
      <w:r w:rsidRPr="00511339">
        <w:t>Section 1 starts at Senzani – Km 0+000 to Km 24+000.</w:t>
      </w:r>
    </w:p>
    <w:p w14:paraId="174AA021" w14:textId="77777777" w:rsidR="001448DF" w:rsidRPr="00511339" w:rsidRDefault="001448DF" w:rsidP="001448DF">
      <w:pPr>
        <w:jc w:val="both"/>
        <w:rPr>
          <w:lang w:val="en-GB"/>
        </w:rPr>
      </w:pPr>
    </w:p>
    <w:p w14:paraId="24EDDCFE" w14:textId="77777777" w:rsidR="001448DF" w:rsidRPr="00511339" w:rsidRDefault="001448DF" w:rsidP="001448DF">
      <w:pPr>
        <w:jc w:val="both"/>
        <w:rPr>
          <w:lang w:val="en-GB"/>
        </w:rPr>
      </w:pPr>
    </w:p>
    <w:p w14:paraId="5443CF4B" w14:textId="77777777" w:rsidR="001448DF" w:rsidRPr="00511339" w:rsidRDefault="001448DF" w:rsidP="001448DF">
      <w:pPr>
        <w:jc w:val="both"/>
        <w:rPr>
          <w:lang w:val="en-GB"/>
        </w:rPr>
      </w:pPr>
      <w:r w:rsidRPr="00511339">
        <w:rPr>
          <w:lang w:val="en-GB"/>
        </w:rPr>
        <w:t>Major works</w:t>
      </w:r>
    </w:p>
    <w:p w14:paraId="487453FA" w14:textId="77777777" w:rsidR="001448DF" w:rsidRPr="00511339" w:rsidRDefault="001448DF" w:rsidP="001448DF">
      <w:pPr>
        <w:jc w:val="both"/>
        <w:rPr>
          <w:lang w:val="en-GB"/>
        </w:rPr>
      </w:pPr>
    </w:p>
    <w:p w14:paraId="31C66E98" w14:textId="77777777" w:rsidR="001448DF" w:rsidRPr="00511339" w:rsidRDefault="001448DF" w:rsidP="001448DF">
      <w:pPr>
        <w:numPr>
          <w:ilvl w:val="0"/>
          <w:numId w:val="196"/>
        </w:numPr>
        <w:jc w:val="both"/>
        <w:rPr>
          <w:lang w:val="en-GB"/>
        </w:rPr>
      </w:pPr>
      <w:r w:rsidRPr="00511339">
        <w:rPr>
          <w:lang w:val="en-GB"/>
        </w:rPr>
        <w:t>Embankment formation, lined drains and Gravelling – about 1 Km (km 0+000 – Km 1+000);</w:t>
      </w:r>
    </w:p>
    <w:p w14:paraId="248D8FB8" w14:textId="77777777" w:rsidR="001448DF" w:rsidRPr="00511339" w:rsidRDefault="001448DF" w:rsidP="001448DF">
      <w:pPr>
        <w:numPr>
          <w:ilvl w:val="0"/>
          <w:numId w:val="196"/>
        </w:numPr>
        <w:jc w:val="both"/>
        <w:rPr>
          <w:lang w:val="en-GB"/>
        </w:rPr>
      </w:pPr>
      <w:r w:rsidRPr="00511339">
        <w:rPr>
          <w:lang w:val="en-GB"/>
        </w:rPr>
        <w:t>Spot Reshaping;</w:t>
      </w:r>
    </w:p>
    <w:p w14:paraId="65CF38CB" w14:textId="77777777" w:rsidR="001448DF" w:rsidRPr="00511339" w:rsidRDefault="001448DF" w:rsidP="001448DF">
      <w:pPr>
        <w:numPr>
          <w:ilvl w:val="0"/>
          <w:numId w:val="196"/>
        </w:numPr>
        <w:jc w:val="both"/>
        <w:rPr>
          <w:lang w:val="en-GB"/>
        </w:rPr>
      </w:pPr>
      <w:r w:rsidRPr="00511339">
        <w:rPr>
          <w:lang w:val="en-GB"/>
        </w:rPr>
        <w:t>Concrete pads – about 100 m;</w:t>
      </w:r>
    </w:p>
    <w:p w14:paraId="59C2B15D" w14:textId="77777777" w:rsidR="001448DF" w:rsidRPr="00511339" w:rsidRDefault="001448DF" w:rsidP="001448DF">
      <w:pPr>
        <w:jc w:val="both"/>
        <w:rPr>
          <w:lang w:val="en-GB"/>
        </w:rPr>
      </w:pPr>
    </w:p>
    <w:p w14:paraId="1D1B3306" w14:textId="77777777" w:rsidR="001448DF" w:rsidRPr="00511339" w:rsidRDefault="001448DF" w:rsidP="001448DF">
      <w:pPr>
        <w:jc w:val="both"/>
      </w:pPr>
      <w:r w:rsidRPr="00511339">
        <w:t xml:space="preserve">The execution of the works should follow SATCC specifications and standards. </w:t>
      </w:r>
    </w:p>
    <w:p w14:paraId="378138C8" w14:textId="77777777" w:rsidR="001448DF" w:rsidRPr="00511339" w:rsidRDefault="001448DF" w:rsidP="001448DF"/>
    <w:p w14:paraId="736C350F" w14:textId="77777777" w:rsidR="001448DF" w:rsidRPr="00511339" w:rsidRDefault="001448DF" w:rsidP="001448DF">
      <w:pPr>
        <w:rPr>
          <w:b/>
        </w:rPr>
      </w:pPr>
      <w:r w:rsidRPr="00511339">
        <w:rPr>
          <w:b/>
        </w:rPr>
        <w:t>Road Works</w:t>
      </w:r>
    </w:p>
    <w:p w14:paraId="193C6994" w14:textId="77777777" w:rsidR="001448DF" w:rsidRPr="00511339" w:rsidRDefault="001448DF" w:rsidP="001448DF">
      <w:pPr>
        <w:rPr>
          <w:sz w:val="16"/>
        </w:rPr>
      </w:pPr>
    </w:p>
    <w:p w14:paraId="3DAB003F" w14:textId="77777777" w:rsidR="001448DF" w:rsidRPr="00511339" w:rsidRDefault="001448DF" w:rsidP="001448DF">
      <w:pPr>
        <w:numPr>
          <w:ilvl w:val="2"/>
          <w:numId w:val="166"/>
        </w:numPr>
        <w:tabs>
          <w:tab w:val="num" w:pos="1777"/>
        </w:tabs>
        <w:ind w:left="1777" w:hanging="1351"/>
        <w:contextualSpacing/>
        <w:jc w:val="both"/>
        <w:rPr>
          <w:b/>
        </w:rPr>
      </w:pPr>
      <w:r w:rsidRPr="00511339">
        <w:rPr>
          <w:b/>
        </w:rPr>
        <w:t>General</w:t>
      </w:r>
    </w:p>
    <w:p w14:paraId="6435548A" w14:textId="77777777" w:rsidR="001448DF" w:rsidRPr="00511339" w:rsidRDefault="001448DF" w:rsidP="001448DF">
      <w:pPr>
        <w:ind w:left="864"/>
        <w:contextualSpacing/>
        <w:jc w:val="both"/>
      </w:pPr>
      <w:r w:rsidRPr="00511339">
        <w:t>The road passes through mountainous terrain.  The condition of the road is so varied, with some sections in good condition while other sections are very bad. There are several rock outcrops; several steep and slippery sections; Mitre drains are no longer functioning as most of them are at a higher level than the road; Side drains have silted in some sections while other sections have become deep gullies; and many culverts are fully silted.  Therefore, the interventions under this project are aimed at improving the road in the selected bad spots; improve drainage; and gravelling will be done in selected spots. All earthworks and gravelling works will involve watering and compaction.</w:t>
      </w:r>
    </w:p>
    <w:p w14:paraId="6CF9224C" w14:textId="77777777" w:rsidR="001448DF" w:rsidRPr="00511339" w:rsidRDefault="001448DF" w:rsidP="001448DF">
      <w:pPr>
        <w:ind w:left="864"/>
        <w:contextualSpacing/>
      </w:pPr>
    </w:p>
    <w:p w14:paraId="2CA5BA97" w14:textId="77777777" w:rsidR="001448DF" w:rsidRPr="00511339" w:rsidRDefault="001448DF" w:rsidP="001448DF">
      <w:pPr>
        <w:numPr>
          <w:ilvl w:val="2"/>
          <w:numId w:val="30"/>
        </w:numPr>
        <w:tabs>
          <w:tab w:val="num" w:pos="1777"/>
        </w:tabs>
        <w:contextualSpacing/>
        <w:jc w:val="both"/>
        <w:rPr>
          <w:b/>
        </w:rPr>
      </w:pPr>
      <w:r w:rsidRPr="00511339">
        <w:rPr>
          <w:b/>
        </w:rPr>
        <w:t xml:space="preserve">Horizontal alignment </w:t>
      </w:r>
    </w:p>
    <w:p w14:paraId="6CF40BCB" w14:textId="77777777" w:rsidR="001448DF" w:rsidRPr="00511339" w:rsidRDefault="001448DF" w:rsidP="001448DF">
      <w:pPr>
        <w:ind w:left="864"/>
        <w:contextualSpacing/>
        <w:jc w:val="both"/>
      </w:pPr>
      <w:r w:rsidRPr="00511339">
        <w:t>The horizontal alignment will follow the existing alignment.</w:t>
      </w:r>
    </w:p>
    <w:p w14:paraId="69755BE3" w14:textId="77777777" w:rsidR="001448DF" w:rsidRPr="00511339" w:rsidRDefault="001448DF" w:rsidP="001448DF">
      <w:pPr>
        <w:ind w:left="864"/>
        <w:contextualSpacing/>
      </w:pPr>
    </w:p>
    <w:p w14:paraId="5652F818" w14:textId="77777777" w:rsidR="001448DF" w:rsidRPr="00511339" w:rsidRDefault="001448DF" w:rsidP="001448DF">
      <w:pPr>
        <w:numPr>
          <w:ilvl w:val="2"/>
          <w:numId w:val="30"/>
        </w:numPr>
        <w:tabs>
          <w:tab w:val="num" w:pos="1777"/>
        </w:tabs>
        <w:contextualSpacing/>
        <w:jc w:val="both"/>
        <w:rPr>
          <w:b/>
        </w:rPr>
      </w:pPr>
      <w:r w:rsidRPr="00511339">
        <w:rPr>
          <w:b/>
        </w:rPr>
        <w:t>Vertical alignment</w:t>
      </w:r>
    </w:p>
    <w:p w14:paraId="48048862" w14:textId="77777777" w:rsidR="001448DF" w:rsidRPr="00511339" w:rsidRDefault="001448DF" w:rsidP="001448DF">
      <w:pPr>
        <w:ind w:left="864"/>
        <w:contextualSpacing/>
        <w:jc w:val="both"/>
      </w:pPr>
      <w:r w:rsidRPr="00511339">
        <w:t xml:space="preserve">There will be some changes to the vertical alignment in places where with the current alignment there is zero sight distance. </w:t>
      </w:r>
    </w:p>
    <w:p w14:paraId="70F1055E" w14:textId="77777777" w:rsidR="001448DF" w:rsidRPr="00511339" w:rsidRDefault="001448DF" w:rsidP="001448DF">
      <w:pPr>
        <w:rPr>
          <w:b/>
        </w:rPr>
      </w:pPr>
    </w:p>
    <w:p w14:paraId="6967EB52" w14:textId="77777777" w:rsidR="001448DF" w:rsidRPr="00511339" w:rsidRDefault="001448DF" w:rsidP="001448DF">
      <w:pPr>
        <w:rPr>
          <w:b/>
        </w:rPr>
      </w:pPr>
      <w:r w:rsidRPr="00511339">
        <w:rPr>
          <w:b/>
        </w:rPr>
        <w:t>Structures</w:t>
      </w:r>
    </w:p>
    <w:p w14:paraId="52BB9283" w14:textId="77777777" w:rsidR="001448DF" w:rsidRPr="00511339" w:rsidRDefault="001448DF" w:rsidP="001448DF">
      <w:r w:rsidRPr="00511339">
        <w:t>A list of drainage structures to be constructed on this contract, showing location, size of openings and number of openings, is included in drawings.</w:t>
      </w:r>
    </w:p>
    <w:p w14:paraId="00F090BF" w14:textId="77777777" w:rsidR="001448DF" w:rsidRPr="00511339" w:rsidRDefault="001448DF" w:rsidP="001448DF">
      <w:pPr>
        <w:rPr>
          <w:b/>
        </w:rPr>
      </w:pPr>
    </w:p>
    <w:p w14:paraId="27EDAB1B" w14:textId="77777777" w:rsidR="001448DF" w:rsidRPr="00511339" w:rsidRDefault="001448DF" w:rsidP="001448DF">
      <w:pPr>
        <w:ind w:left="720"/>
        <w:contextualSpacing/>
      </w:pPr>
    </w:p>
    <w:p w14:paraId="63C9FBBB" w14:textId="77777777" w:rsidR="001448DF" w:rsidRPr="00511339" w:rsidRDefault="001448DF" w:rsidP="001448DF">
      <w:pPr>
        <w:rPr>
          <w:b/>
        </w:rPr>
      </w:pPr>
      <w:r w:rsidRPr="00511339">
        <w:rPr>
          <w:b/>
        </w:rPr>
        <w:t>Services</w:t>
      </w:r>
    </w:p>
    <w:p w14:paraId="56CB20DE" w14:textId="77777777" w:rsidR="001448DF" w:rsidRPr="00511339" w:rsidRDefault="001448DF" w:rsidP="001448DF">
      <w:r w:rsidRPr="00511339">
        <w:t>All known services are indicated on the drawings. It is expected that more services may be situated within the roads reserve. The Contractor must contact all service providers to check where services are situated in the construction area well in advance of the start of construction, and such services must be exposed to confirm their position and the level thereof. The Engineer may request the Contractor to move or protect the services.</w:t>
      </w:r>
    </w:p>
    <w:p w14:paraId="49B8C468" w14:textId="77777777" w:rsidR="001448DF" w:rsidRPr="00511339" w:rsidRDefault="001448DF" w:rsidP="001448DF"/>
    <w:p w14:paraId="5053A8DD" w14:textId="77777777" w:rsidR="001448DF" w:rsidRPr="00511339" w:rsidRDefault="001448DF" w:rsidP="001448DF">
      <w:r w:rsidRPr="00511339">
        <w:t>Where services must be moved or protected due to construction works, these actions must be done by the Contractor in close co-operation with the service owner.</w:t>
      </w:r>
    </w:p>
    <w:p w14:paraId="69957A6D" w14:textId="77777777" w:rsidR="001448DF" w:rsidRDefault="001448DF" w:rsidP="00995F11">
      <w:pPr>
        <w:tabs>
          <w:tab w:val="right" w:pos="7272"/>
        </w:tabs>
        <w:spacing w:before="60" w:after="60"/>
        <w:ind w:left="742" w:hanging="742"/>
        <w:rPr>
          <w:b/>
          <w:sz w:val="22"/>
          <w:szCs w:val="22"/>
        </w:rPr>
      </w:pPr>
    </w:p>
    <w:p w14:paraId="6B7EB5AD" w14:textId="77777777" w:rsidR="001448DF" w:rsidRDefault="001448DF" w:rsidP="001448DF">
      <w:pPr>
        <w:tabs>
          <w:tab w:val="right" w:pos="7272"/>
        </w:tabs>
        <w:spacing w:before="60" w:after="60"/>
        <w:rPr>
          <w:b/>
        </w:rPr>
      </w:pPr>
      <w:r>
        <w:rPr>
          <w:b/>
        </w:rPr>
        <w:t xml:space="preserve">Lot 5b- </w:t>
      </w:r>
      <w:r w:rsidRPr="00591457">
        <w:rPr>
          <w:b/>
        </w:rPr>
        <w:t xml:space="preserve"> Spot improvements and installation of drainage structures on Senzani - Doviko (T394 / S125) Road (18 Kms) in Ntcheu District- Section 2 (Km 24-42).</w:t>
      </w:r>
    </w:p>
    <w:p w14:paraId="770C976B" w14:textId="77777777" w:rsidR="001448DF" w:rsidRPr="00F41A95" w:rsidRDefault="001448DF" w:rsidP="001448DF">
      <w:pPr>
        <w:tabs>
          <w:tab w:val="right" w:pos="7272"/>
        </w:tabs>
        <w:spacing w:before="60" w:after="60"/>
        <w:ind w:left="742"/>
        <w:rPr>
          <w:sz w:val="12"/>
        </w:rPr>
      </w:pPr>
    </w:p>
    <w:p w14:paraId="3919E187" w14:textId="77777777" w:rsidR="001448DF" w:rsidRPr="00F41A95" w:rsidRDefault="001448DF" w:rsidP="001448DF">
      <w:pPr>
        <w:jc w:val="both"/>
      </w:pPr>
      <w:r w:rsidRPr="00F41A95">
        <w:t xml:space="preserve">The project involves </w:t>
      </w:r>
      <w:r w:rsidRPr="00F41A95">
        <w:rPr>
          <w:lang w:val="en-GB"/>
        </w:rPr>
        <w:t xml:space="preserve">Selected spot improvements and installation of drainage structures on Senzani - Doviko (T394 / S125) Road (Section 2 -18 Kms) in </w:t>
      </w:r>
      <w:r w:rsidRPr="00F41A95">
        <w:t>Ntcheu District</w:t>
      </w:r>
    </w:p>
    <w:p w14:paraId="30EDC30C" w14:textId="77777777" w:rsidR="001448DF" w:rsidRPr="00F41A95" w:rsidRDefault="001448DF" w:rsidP="001448DF">
      <w:pPr>
        <w:jc w:val="both"/>
      </w:pPr>
    </w:p>
    <w:p w14:paraId="2C607662" w14:textId="77777777" w:rsidR="001448DF" w:rsidRPr="00F41A95" w:rsidRDefault="001448DF" w:rsidP="001448DF">
      <w:pPr>
        <w:jc w:val="both"/>
        <w:rPr>
          <w:b/>
        </w:rPr>
      </w:pPr>
      <w:r w:rsidRPr="00F41A95">
        <w:t>Section 2 starts Km 24+000 (Jumbe) to Km 42+000 – Doviko.</w:t>
      </w:r>
    </w:p>
    <w:p w14:paraId="0BAA4AF9" w14:textId="77777777" w:rsidR="001448DF" w:rsidRPr="00F41A95" w:rsidRDefault="001448DF" w:rsidP="001448DF">
      <w:pPr>
        <w:jc w:val="both"/>
        <w:rPr>
          <w:lang w:val="en-GB"/>
        </w:rPr>
      </w:pPr>
    </w:p>
    <w:p w14:paraId="1F0ADCDE" w14:textId="77777777" w:rsidR="001448DF" w:rsidRPr="00F41A95" w:rsidRDefault="001448DF" w:rsidP="001448DF">
      <w:pPr>
        <w:jc w:val="both"/>
        <w:rPr>
          <w:b/>
          <w:lang w:val="en-GB"/>
        </w:rPr>
      </w:pPr>
      <w:r w:rsidRPr="00F41A95">
        <w:rPr>
          <w:b/>
          <w:lang w:val="en-GB"/>
        </w:rPr>
        <w:t>Major Works</w:t>
      </w:r>
    </w:p>
    <w:p w14:paraId="7EC80324" w14:textId="77777777" w:rsidR="001448DF" w:rsidRPr="00F41A95" w:rsidRDefault="001448DF" w:rsidP="001448DF">
      <w:pPr>
        <w:jc w:val="both"/>
        <w:rPr>
          <w:lang w:val="en-GB"/>
        </w:rPr>
      </w:pPr>
    </w:p>
    <w:p w14:paraId="5A2D7BC1" w14:textId="77777777" w:rsidR="001448DF" w:rsidRPr="00F41A95" w:rsidRDefault="001448DF" w:rsidP="001448DF">
      <w:pPr>
        <w:numPr>
          <w:ilvl w:val="0"/>
          <w:numId w:val="197"/>
        </w:numPr>
        <w:jc w:val="both"/>
        <w:rPr>
          <w:lang w:val="en-GB"/>
        </w:rPr>
      </w:pPr>
      <w:r w:rsidRPr="00F41A95">
        <w:rPr>
          <w:lang w:val="en-GB"/>
        </w:rPr>
        <w:t>Reshaping – about 5Kms;</w:t>
      </w:r>
    </w:p>
    <w:p w14:paraId="1DF188BC" w14:textId="77777777" w:rsidR="001448DF" w:rsidRPr="00F41A95" w:rsidRDefault="001448DF" w:rsidP="001448DF">
      <w:pPr>
        <w:numPr>
          <w:ilvl w:val="0"/>
          <w:numId w:val="197"/>
        </w:numPr>
        <w:jc w:val="both"/>
        <w:rPr>
          <w:lang w:val="en-GB"/>
        </w:rPr>
      </w:pPr>
      <w:r w:rsidRPr="00F41A95">
        <w:rPr>
          <w:lang w:val="en-GB"/>
        </w:rPr>
        <w:t>Filling deep side gullies;</w:t>
      </w:r>
    </w:p>
    <w:p w14:paraId="5617642B" w14:textId="77777777" w:rsidR="001448DF" w:rsidRPr="00F41A95" w:rsidRDefault="001448DF" w:rsidP="001448DF">
      <w:pPr>
        <w:numPr>
          <w:ilvl w:val="0"/>
          <w:numId w:val="197"/>
        </w:numPr>
        <w:jc w:val="both"/>
        <w:rPr>
          <w:lang w:val="en-GB"/>
        </w:rPr>
      </w:pPr>
      <w:r w:rsidRPr="00F41A95">
        <w:rPr>
          <w:lang w:val="en-GB"/>
        </w:rPr>
        <w:t>Drain lining and check dams; and</w:t>
      </w:r>
    </w:p>
    <w:p w14:paraId="5A6AB796" w14:textId="77777777" w:rsidR="001448DF" w:rsidRPr="00F41A95" w:rsidRDefault="001448DF" w:rsidP="001448DF">
      <w:pPr>
        <w:numPr>
          <w:ilvl w:val="0"/>
          <w:numId w:val="197"/>
        </w:numPr>
        <w:jc w:val="both"/>
        <w:rPr>
          <w:lang w:val="en-GB"/>
        </w:rPr>
      </w:pPr>
      <w:r w:rsidRPr="00F41A95">
        <w:rPr>
          <w:lang w:val="en-GB"/>
        </w:rPr>
        <w:t>Gravelling - about 3 Kms</w:t>
      </w:r>
    </w:p>
    <w:p w14:paraId="4B11D9E5" w14:textId="77777777" w:rsidR="001448DF" w:rsidRPr="00F41A95" w:rsidRDefault="001448DF" w:rsidP="001448DF">
      <w:pPr>
        <w:jc w:val="both"/>
        <w:rPr>
          <w:lang w:val="en-GB"/>
        </w:rPr>
      </w:pPr>
    </w:p>
    <w:p w14:paraId="06E10F52" w14:textId="77777777" w:rsidR="001448DF" w:rsidRPr="00F41A95" w:rsidRDefault="001448DF" w:rsidP="001448DF">
      <w:pPr>
        <w:jc w:val="both"/>
      </w:pPr>
      <w:r w:rsidRPr="00F41A95">
        <w:t xml:space="preserve">The execution of the works should follow SATCC specifications and standards. </w:t>
      </w:r>
    </w:p>
    <w:p w14:paraId="03156A33" w14:textId="77777777" w:rsidR="001448DF" w:rsidRPr="00F41A95" w:rsidRDefault="001448DF" w:rsidP="001448DF"/>
    <w:p w14:paraId="6797DCD9" w14:textId="77777777" w:rsidR="001448DF" w:rsidRPr="00F41A95" w:rsidRDefault="001448DF" w:rsidP="001448DF">
      <w:pPr>
        <w:rPr>
          <w:b/>
        </w:rPr>
      </w:pPr>
      <w:r w:rsidRPr="00F41A95">
        <w:rPr>
          <w:b/>
        </w:rPr>
        <w:t>Road Works</w:t>
      </w:r>
    </w:p>
    <w:p w14:paraId="4800651F" w14:textId="77777777" w:rsidR="001448DF" w:rsidRPr="00F41A95" w:rsidRDefault="001448DF" w:rsidP="001448DF"/>
    <w:p w14:paraId="52344382" w14:textId="77777777" w:rsidR="001448DF" w:rsidRPr="00F41A95" w:rsidRDefault="001448DF" w:rsidP="001448DF">
      <w:pPr>
        <w:numPr>
          <w:ilvl w:val="2"/>
          <w:numId w:val="166"/>
        </w:numPr>
        <w:tabs>
          <w:tab w:val="num" w:pos="1777"/>
        </w:tabs>
        <w:ind w:left="1777" w:hanging="1210"/>
        <w:contextualSpacing/>
        <w:jc w:val="both"/>
        <w:rPr>
          <w:b/>
        </w:rPr>
      </w:pPr>
      <w:r w:rsidRPr="00F41A95">
        <w:rPr>
          <w:b/>
        </w:rPr>
        <w:t>General</w:t>
      </w:r>
    </w:p>
    <w:p w14:paraId="3A0EA59F" w14:textId="77777777" w:rsidR="001448DF" w:rsidRPr="00F41A95" w:rsidRDefault="001448DF" w:rsidP="001448DF">
      <w:pPr>
        <w:ind w:left="864"/>
        <w:contextualSpacing/>
        <w:jc w:val="both"/>
      </w:pPr>
      <w:r w:rsidRPr="00F41A95">
        <w:t>The road passes through mountainous terrain.  The condition of the road is so varied, with some sections in good condition while other sections are very bad. There are several rock outcrops; several steep and slippery sections; Mitre drains are no longer functioning as most of them are at a higher level than the road; Side drains have silted in some sections while other sections have become deep gullies; and many culverts are fully silted.  Therefore, the interventions under this project are aimed at improving the road in the selected bad spots; improve drainage; and gravelling will be done in selected spots. All earthworks and gravelling works will involve watering and compaction.</w:t>
      </w:r>
    </w:p>
    <w:p w14:paraId="5EF4A4F8" w14:textId="77777777" w:rsidR="001448DF" w:rsidRPr="00F41A95" w:rsidRDefault="001448DF" w:rsidP="001448DF">
      <w:pPr>
        <w:ind w:left="864"/>
        <w:contextualSpacing/>
      </w:pPr>
    </w:p>
    <w:p w14:paraId="6A69A09F" w14:textId="77777777" w:rsidR="001448DF" w:rsidRPr="00F41A95" w:rsidRDefault="001448DF" w:rsidP="001448DF">
      <w:pPr>
        <w:numPr>
          <w:ilvl w:val="2"/>
          <w:numId w:val="30"/>
        </w:numPr>
        <w:tabs>
          <w:tab w:val="num" w:pos="1777"/>
        </w:tabs>
        <w:contextualSpacing/>
        <w:jc w:val="both"/>
        <w:rPr>
          <w:b/>
        </w:rPr>
      </w:pPr>
      <w:r w:rsidRPr="00F41A95">
        <w:rPr>
          <w:b/>
        </w:rPr>
        <w:t xml:space="preserve">Horizontal alignment </w:t>
      </w:r>
    </w:p>
    <w:p w14:paraId="7143EE7E" w14:textId="77777777" w:rsidR="001448DF" w:rsidRPr="00F41A95" w:rsidRDefault="001448DF" w:rsidP="001448DF">
      <w:pPr>
        <w:ind w:left="864"/>
        <w:contextualSpacing/>
        <w:jc w:val="both"/>
      </w:pPr>
      <w:r w:rsidRPr="00F41A95">
        <w:t>The horizontal alignment will follow the existing alignment.</w:t>
      </w:r>
    </w:p>
    <w:p w14:paraId="562145D8" w14:textId="77777777" w:rsidR="001448DF" w:rsidRPr="00F41A95" w:rsidRDefault="001448DF" w:rsidP="001448DF">
      <w:pPr>
        <w:ind w:left="864"/>
        <w:contextualSpacing/>
      </w:pPr>
    </w:p>
    <w:p w14:paraId="558142DD" w14:textId="77777777" w:rsidR="001448DF" w:rsidRPr="00F41A95" w:rsidRDefault="001448DF" w:rsidP="001448DF">
      <w:pPr>
        <w:numPr>
          <w:ilvl w:val="2"/>
          <w:numId w:val="30"/>
        </w:numPr>
        <w:tabs>
          <w:tab w:val="num" w:pos="1777"/>
        </w:tabs>
        <w:contextualSpacing/>
        <w:jc w:val="both"/>
        <w:rPr>
          <w:b/>
        </w:rPr>
      </w:pPr>
      <w:r w:rsidRPr="00F41A95">
        <w:rPr>
          <w:b/>
        </w:rPr>
        <w:t>Vertical alignment</w:t>
      </w:r>
    </w:p>
    <w:p w14:paraId="5AEEF87E" w14:textId="77777777" w:rsidR="001448DF" w:rsidRPr="00F41A95" w:rsidRDefault="001448DF" w:rsidP="001448DF">
      <w:pPr>
        <w:ind w:left="864"/>
        <w:contextualSpacing/>
        <w:jc w:val="both"/>
      </w:pPr>
      <w:r w:rsidRPr="00F41A95">
        <w:t xml:space="preserve">There will be some changes to the vertical alignment in places where with the current alignment there is zero sight distance. </w:t>
      </w:r>
    </w:p>
    <w:p w14:paraId="1CBFDC4E" w14:textId="77777777" w:rsidR="001448DF" w:rsidRPr="00F41A95" w:rsidRDefault="001448DF" w:rsidP="001448DF">
      <w:pPr>
        <w:rPr>
          <w:b/>
        </w:rPr>
      </w:pPr>
    </w:p>
    <w:p w14:paraId="077370B5" w14:textId="77777777" w:rsidR="001448DF" w:rsidRPr="00F41A95" w:rsidRDefault="001448DF" w:rsidP="001448DF">
      <w:pPr>
        <w:rPr>
          <w:b/>
        </w:rPr>
      </w:pPr>
      <w:r w:rsidRPr="00F41A95">
        <w:rPr>
          <w:b/>
        </w:rPr>
        <w:t>Structures</w:t>
      </w:r>
    </w:p>
    <w:p w14:paraId="72B79775" w14:textId="77777777" w:rsidR="001448DF" w:rsidRPr="00F41A95" w:rsidRDefault="001448DF" w:rsidP="001448DF">
      <w:r w:rsidRPr="00F41A95">
        <w:t>A list of drainage structures to be constructed on this contract, showing location, size of openings and number of openings, is included in drawings.</w:t>
      </w:r>
    </w:p>
    <w:p w14:paraId="083A5D31" w14:textId="77777777" w:rsidR="001448DF" w:rsidRPr="00F41A95" w:rsidRDefault="001448DF" w:rsidP="001448DF">
      <w:pPr>
        <w:ind w:left="720"/>
        <w:contextualSpacing/>
      </w:pPr>
    </w:p>
    <w:p w14:paraId="4215D3AD" w14:textId="77777777" w:rsidR="001448DF" w:rsidRPr="00F41A95" w:rsidRDefault="001448DF" w:rsidP="001448DF">
      <w:pPr>
        <w:rPr>
          <w:b/>
        </w:rPr>
      </w:pPr>
      <w:r w:rsidRPr="00F41A95">
        <w:rPr>
          <w:b/>
        </w:rPr>
        <w:t>Services</w:t>
      </w:r>
    </w:p>
    <w:p w14:paraId="5A667A80" w14:textId="77777777" w:rsidR="001448DF" w:rsidRPr="00F41A95" w:rsidRDefault="001448DF" w:rsidP="001448DF">
      <w:r w:rsidRPr="00F41A95">
        <w:t>All known services are indicated on the drawings. It is expected that more services may be situated within the roads reserve. The Contractor must contact all service providers to check where services are situated in the construction area well in advance of the start of construction, and such services must be exposed to confirm their position and the level thereof. The Engineer may request the Contractor to move or protect the services.</w:t>
      </w:r>
    </w:p>
    <w:p w14:paraId="2876547F" w14:textId="77777777" w:rsidR="001448DF" w:rsidRPr="00F41A95" w:rsidRDefault="001448DF" w:rsidP="001448DF"/>
    <w:p w14:paraId="5E94575D" w14:textId="77777777" w:rsidR="001448DF" w:rsidRPr="0042108C" w:rsidRDefault="001448DF" w:rsidP="001448DF">
      <w:r w:rsidRPr="00F41A95">
        <w:t>Where services must be moved or protected due to construction works, these actions must be done by the Contractor in close co-operation with the service owner.</w:t>
      </w:r>
    </w:p>
    <w:p w14:paraId="1635A01A" w14:textId="77777777" w:rsidR="009D0A7A" w:rsidRDefault="009D0A7A" w:rsidP="009D0A7A">
      <w:pPr>
        <w:tabs>
          <w:tab w:val="right" w:pos="7272"/>
        </w:tabs>
        <w:spacing w:before="60" w:after="60"/>
        <w:ind w:left="742"/>
        <w:rPr>
          <w:b/>
        </w:rPr>
      </w:pPr>
      <w:r>
        <w:rPr>
          <w:b/>
        </w:rPr>
        <w:t xml:space="preserve">Lot 6 - </w:t>
      </w:r>
      <w:r w:rsidRPr="00252AC9">
        <w:rPr>
          <w:b/>
        </w:rPr>
        <w:t>Selected spot improvements and construction of box culverts on Mdeka - Chinyangute (UD) Feeder Roads (10.6 Kms) in Blantyre District.</w:t>
      </w:r>
    </w:p>
    <w:p w14:paraId="224BCD9A" w14:textId="77777777" w:rsidR="009D0A7A" w:rsidRPr="00167686" w:rsidRDefault="009D0A7A" w:rsidP="009D0A7A">
      <w:pPr>
        <w:tabs>
          <w:tab w:val="right" w:pos="7272"/>
        </w:tabs>
        <w:spacing w:before="60" w:after="60"/>
        <w:ind w:left="742"/>
        <w:rPr>
          <w:sz w:val="14"/>
        </w:rPr>
      </w:pPr>
    </w:p>
    <w:p w14:paraId="511B63B6" w14:textId="77777777" w:rsidR="009D0A7A" w:rsidRDefault="009D0A7A" w:rsidP="009D0A7A">
      <w:pPr>
        <w:jc w:val="both"/>
        <w:rPr>
          <w:lang w:val="en-GB"/>
        </w:rPr>
      </w:pPr>
      <w:r w:rsidRPr="00167686">
        <w:t xml:space="preserve">The project involves </w:t>
      </w:r>
      <w:r w:rsidRPr="00167686">
        <w:rPr>
          <w:lang w:val="en-GB"/>
        </w:rPr>
        <w:t>Selected spot improvements and construction of box culverts on Mdeka - Chinyangute (UD) Feeder Roads (10.6 Kms) in Blantyre District. The Feeder Roads consist of two branches: Mdeka – Namalondwe School (5.5 Kms) and Mdeka – Mpanda School (5.1 Kms)</w:t>
      </w:r>
    </w:p>
    <w:p w14:paraId="22CD23FF" w14:textId="77777777" w:rsidR="009D0A7A" w:rsidRDefault="009D0A7A" w:rsidP="009D0A7A">
      <w:pPr>
        <w:jc w:val="both"/>
        <w:rPr>
          <w:lang w:val="en-GB"/>
        </w:rPr>
      </w:pPr>
    </w:p>
    <w:p w14:paraId="32EAB02D" w14:textId="77777777" w:rsidR="009D0A7A" w:rsidRPr="00167686" w:rsidRDefault="009D0A7A" w:rsidP="009D0A7A">
      <w:pPr>
        <w:jc w:val="both"/>
        <w:rPr>
          <w:b/>
          <w:lang w:val="en-GB"/>
        </w:rPr>
      </w:pPr>
      <w:r w:rsidRPr="00167686">
        <w:rPr>
          <w:b/>
          <w:lang w:val="en-GB"/>
        </w:rPr>
        <w:t>Major Works</w:t>
      </w:r>
    </w:p>
    <w:p w14:paraId="70756D36" w14:textId="77777777" w:rsidR="009D0A7A" w:rsidRPr="00167686" w:rsidRDefault="009D0A7A" w:rsidP="009D0A7A">
      <w:pPr>
        <w:jc w:val="both"/>
        <w:rPr>
          <w:b/>
          <w:lang w:val="en-GB"/>
        </w:rPr>
      </w:pPr>
    </w:p>
    <w:p w14:paraId="63EB99AA" w14:textId="77777777" w:rsidR="009D0A7A" w:rsidRPr="00167686" w:rsidRDefault="009D0A7A" w:rsidP="009D0A7A">
      <w:pPr>
        <w:numPr>
          <w:ilvl w:val="0"/>
          <w:numId w:val="198"/>
        </w:numPr>
        <w:jc w:val="both"/>
        <w:rPr>
          <w:lang w:val="en-GB"/>
        </w:rPr>
      </w:pPr>
      <w:r w:rsidRPr="00167686">
        <w:rPr>
          <w:lang w:val="en-GB"/>
        </w:rPr>
        <w:t>Drainage structures repairs and erosion protection works along Mdeka – Chinyangute;</w:t>
      </w:r>
    </w:p>
    <w:p w14:paraId="60730212" w14:textId="77777777" w:rsidR="009D0A7A" w:rsidRPr="00167686" w:rsidRDefault="009D0A7A" w:rsidP="009D0A7A">
      <w:pPr>
        <w:numPr>
          <w:ilvl w:val="0"/>
          <w:numId w:val="198"/>
        </w:numPr>
        <w:jc w:val="both"/>
        <w:rPr>
          <w:lang w:val="en-GB"/>
        </w:rPr>
      </w:pPr>
      <w:r w:rsidRPr="00167686">
        <w:rPr>
          <w:lang w:val="en-GB"/>
        </w:rPr>
        <w:t>Reshaping Mdeka – Mpanda, about 5.1 Kms; and</w:t>
      </w:r>
    </w:p>
    <w:p w14:paraId="37235B49" w14:textId="77777777" w:rsidR="009D0A7A" w:rsidRPr="00167686" w:rsidRDefault="009D0A7A" w:rsidP="009D0A7A">
      <w:pPr>
        <w:numPr>
          <w:ilvl w:val="0"/>
          <w:numId w:val="198"/>
        </w:numPr>
        <w:jc w:val="both"/>
        <w:rPr>
          <w:lang w:val="en-GB"/>
        </w:rPr>
      </w:pPr>
      <w:r w:rsidRPr="00167686">
        <w:rPr>
          <w:lang w:val="en-GB"/>
        </w:rPr>
        <w:t>Gravelling, about 2 Kms.</w:t>
      </w:r>
    </w:p>
    <w:p w14:paraId="6271C4D4" w14:textId="77777777" w:rsidR="009D0A7A" w:rsidRPr="00167686" w:rsidRDefault="009D0A7A" w:rsidP="009D0A7A">
      <w:pPr>
        <w:jc w:val="both"/>
        <w:rPr>
          <w:lang w:val="en-GB"/>
        </w:rPr>
      </w:pPr>
    </w:p>
    <w:p w14:paraId="4198D387" w14:textId="77777777" w:rsidR="009D0A7A" w:rsidRPr="00167686" w:rsidRDefault="009D0A7A" w:rsidP="009D0A7A">
      <w:pPr>
        <w:jc w:val="both"/>
        <w:rPr>
          <w:lang w:val="en-GB"/>
        </w:rPr>
      </w:pPr>
    </w:p>
    <w:p w14:paraId="1EF7CC12" w14:textId="77777777" w:rsidR="009D0A7A" w:rsidRPr="00167686" w:rsidRDefault="009D0A7A" w:rsidP="009D0A7A">
      <w:pPr>
        <w:jc w:val="both"/>
      </w:pPr>
      <w:r w:rsidRPr="00167686">
        <w:t>The execution of the works should follow SATCC specifications and standards; and will utilize labour intensive construction methods.</w:t>
      </w:r>
    </w:p>
    <w:p w14:paraId="235C82D7" w14:textId="77777777" w:rsidR="009D0A7A" w:rsidRPr="00167686" w:rsidRDefault="009D0A7A" w:rsidP="009D0A7A"/>
    <w:p w14:paraId="2F1443B4" w14:textId="77777777" w:rsidR="009D0A7A" w:rsidRPr="00167686" w:rsidRDefault="009D0A7A" w:rsidP="009D0A7A">
      <w:pPr>
        <w:rPr>
          <w:b/>
        </w:rPr>
      </w:pPr>
      <w:r w:rsidRPr="00167686">
        <w:rPr>
          <w:b/>
        </w:rPr>
        <w:t>Road Works</w:t>
      </w:r>
    </w:p>
    <w:p w14:paraId="377622D0" w14:textId="77777777" w:rsidR="009D0A7A" w:rsidRPr="00167686" w:rsidRDefault="009D0A7A" w:rsidP="009D0A7A">
      <w:pPr>
        <w:rPr>
          <w:sz w:val="16"/>
        </w:rPr>
      </w:pPr>
    </w:p>
    <w:p w14:paraId="4A2257E9" w14:textId="77777777" w:rsidR="009D0A7A" w:rsidRPr="00167686" w:rsidRDefault="009D0A7A" w:rsidP="009D0A7A">
      <w:pPr>
        <w:numPr>
          <w:ilvl w:val="2"/>
          <w:numId w:val="166"/>
        </w:numPr>
        <w:tabs>
          <w:tab w:val="num" w:pos="1777"/>
        </w:tabs>
        <w:ind w:left="1777" w:hanging="1351"/>
        <w:contextualSpacing/>
        <w:jc w:val="both"/>
        <w:rPr>
          <w:b/>
        </w:rPr>
      </w:pPr>
      <w:r w:rsidRPr="00167686">
        <w:rPr>
          <w:b/>
        </w:rPr>
        <w:t>General</w:t>
      </w:r>
    </w:p>
    <w:p w14:paraId="22935106" w14:textId="77777777" w:rsidR="009D0A7A" w:rsidRPr="00167686" w:rsidRDefault="009D0A7A" w:rsidP="009D0A7A">
      <w:pPr>
        <w:ind w:left="864"/>
        <w:contextualSpacing/>
        <w:jc w:val="both"/>
      </w:pPr>
      <w:r w:rsidRPr="00167686">
        <w:t>The existing road is undesignated road. The road passes through rolling terrain. The works will include spot repairs to restore the typical cross section of the road; gravelling in selected spots and construction and repairs of culverts. All earthworks and gravelling works will involve watering and compaction.</w:t>
      </w:r>
    </w:p>
    <w:p w14:paraId="089822AF" w14:textId="77777777" w:rsidR="009D0A7A" w:rsidRPr="00167686" w:rsidRDefault="009D0A7A" w:rsidP="009D0A7A">
      <w:pPr>
        <w:ind w:left="864"/>
        <w:contextualSpacing/>
      </w:pPr>
    </w:p>
    <w:p w14:paraId="4F773C56" w14:textId="77777777" w:rsidR="009D0A7A" w:rsidRPr="00167686" w:rsidRDefault="009D0A7A" w:rsidP="009D0A7A">
      <w:pPr>
        <w:numPr>
          <w:ilvl w:val="2"/>
          <w:numId w:val="30"/>
        </w:numPr>
        <w:tabs>
          <w:tab w:val="num" w:pos="1777"/>
        </w:tabs>
        <w:contextualSpacing/>
        <w:jc w:val="both"/>
        <w:rPr>
          <w:b/>
        </w:rPr>
      </w:pPr>
      <w:r w:rsidRPr="00167686">
        <w:rPr>
          <w:b/>
        </w:rPr>
        <w:t xml:space="preserve">Horizontal alignment </w:t>
      </w:r>
    </w:p>
    <w:p w14:paraId="2C5281E4" w14:textId="77777777" w:rsidR="009D0A7A" w:rsidRPr="00167686" w:rsidRDefault="009D0A7A" w:rsidP="009D0A7A">
      <w:pPr>
        <w:ind w:left="864"/>
        <w:contextualSpacing/>
        <w:jc w:val="both"/>
      </w:pPr>
      <w:r w:rsidRPr="00167686">
        <w:t>The horizontal alignment will follow the existing alignment.</w:t>
      </w:r>
    </w:p>
    <w:p w14:paraId="744DC8B7" w14:textId="77777777" w:rsidR="009D0A7A" w:rsidRPr="00167686" w:rsidRDefault="009D0A7A" w:rsidP="009D0A7A">
      <w:pPr>
        <w:ind w:left="864"/>
        <w:contextualSpacing/>
      </w:pPr>
    </w:p>
    <w:p w14:paraId="6719F9DB" w14:textId="77777777" w:rsidR="009D0A7A" w:rsidRPr="00167686" w:rsidRDefault="009D0A7A" w:rsidP="009D0A7A">
      <w:pPr>
        <w:numPr>
          <w:ilvl w:val="2"/>
          <w:numId w:val="30"/>
        </w:numPr>
        <w:tabs>
          <w:tab w:val="num" w:pos="1777"/>
        </w:tabs>
        <w:contextualSpacing/>
        <w:jc w:val="both"/>
        <w:rPr>
          <w:b/>
        </w:rPr>
      </w:pPr>
      <w:r w:rsidRPr="00167686">
        <w:rPr>
          <w:b/>
        </w:rPr>
        <w:t>Vertical alignment</w:t>
      </w:r>
    </w:p>
    <w:p w14:paraId="6A933D9E" w14:textId="77777777" w:rsidR="009D0A7A" w:rsidRPr="00167686" w:rsidRDefault="009D0A7A" w:rsidP="009D0A7A">
      <w:pPr>
        <w:ind w:left="864"/>
        <w:contextualSpacing/>
      </w:pPr>
      <w:r w:rsidRPr="00167686">
        <w:t>The vertical alignment will be raised in some sections to accommodate the new drainage structures and to ensure finished level to be above peak flood level.</w:t>
      </w:r>
    </w:p>
    <w:p w14:paraId="2DAFC84A" w14:textId="77777777" w:rsidR="009D0A7A" w:rsidRPr="00167686" w:rsidRDefault="009D0A7A" w:rsidP="009D0A7A">
      <w:pPr>
        <w:rPr>
          <w:b/>
        </w:rPr>
      </w:pPr>
    </w:p>
    <w:p w14:paraId="4BA39C51" w14:textId="77777777" w:rsidR="009D0A7A" w:rsidRPr="00167686" w:rsidRDefault="009D0A7A" w:rsidP="009D0A7A">
      <w:pPr>
        <w:rPr>
          <w:b/>
        </w:rPr>
      </w:pPr>
      <w:r w:rsidRPr="00167686">
        <w:rPr>
          <w:b/>
        </w:rPr>
        <w:t>Structures</w:t>
      </w:r>
    </w:p>
    <w:p w14:paraId="5EB0BCAB" w14:textId="77777777" w:rsidR="009D0A7A" w:rsidRPr="00167686" w:rsidRDefault="009D0A7A" w:rsidP="009D0A7A">
      <w:r w:rsidRPr="00167686">
        <w:t>A list of drainage structures to be constructed on this contract, showing location, size of openings and number of openings, is included in drawings.</w:t>
      </w:r>
    </w:p>
    <w:p w14:paraId="3D42E5E1" w14:textId="77777777" w:rsidR="009D0A7A" w:rsidRPr="00167686" w:rsidRDefault="009D0A7A" w:rsidP="009D0A7A">
      <w:pPr>
        <w:rPr>
          <w:b/>
        </w:rPr>
      </w:pPr>
    </w:p>
    <w:p w14:paraId="4A79C8F2" w14:textId="77777777" w:rsidR="009D0A7A" w:rsidRPr="00167686" w:rsidRDefault="009D0A7A" w:rsidP="009D0A7A">
      <w:pPr>
        <w:ind w:left="720"/>
        <w:contextualSpacing/>
      </w:pPr>
    </w:p>
    <w:p w14:paraId="3D1ECE72" w14:textId="77777777" w:rsidR="009D0A7A" w:rsidRPr="00167686" w:rsidRDefault="009D0A7A" w:rsidP="009D0A7A">
      <w:pPr>
        <w:rPr>
          <w:b/>
        </w:rPr>
      </w:pPr>
      <w:r w:rsidRPr="00167686">
        <w:rPr>
          <w:b/>
        </w:rPr>
        <w:t>Services</w:t>
      </w:r>
    </w:p>
    <w:p w14:paraId="61E2BFC8" w14:textId="77777777" w:rsidR="009D0A7A" w:rsidRPr="00167686" w:rsidRDefault="009D0A7A" w:rsidP="009D0A7A">
      <w:pPr>
        <w:jc w:val="both"/>
      </w:pPr>
      <w:r w:rsidRPr="00167686">
        <w:t>The Contractor must contact all service providers to check where services are situated in the construction area well in advance of the start of construction, and such services must be exposed to confirm their position and the level thereof. The Engineer may request the Contractor to move or protect the services.</w:t>
      </w:r>
    </w:p>
    <w:p w14:paraId="52E449BA" w14:textId="77777777" w:rsidR="009D0A7A" w:rsidRPr="00167686" w:rsidRDefault="009D0A7A" w:rsidP="009D0A7A">
      <w:pPr>
        <w:jc w:val="both"/>
      </w:pPr>
    </w:p>
    <w:p w14:paraId="1AED37E5" w14:textId="77777777" w:rsidR="009D0A7A" w:rsidRPr="00167686" w:rsidRDefault="009D0A7A" w:rsidP="009D0A7A">
      <w:pPr>
        <w:jc w:val="both"/>
      </w:pPr>
      <w:r w:rsidRPr="00167686">
        <w:t>Where services must be moved or protected due to construction works, these actions must be done by the Contractor in close co-operation with the service owner.</w:t>
      </w:r>
    </w:p>
    <w:p w14:paraId="1985FF12" w14:textId="77777777" w:rsidR="009D0A7A" w:rsidRDefault="009D0A7A" w:rsidP="009D0A7A"/>
    <w:p w14:paraId="3D8FF2AE" w14:textId="77777777" w:rsidR="001448DF" w:rsidRDefault="001448DF" w:rsidP="00995F11">
      <w:pPr>
        <w:tabs>
          <w:tab w:val="right" w:pos="7272"/>
        </w:tabs>
        <w:spacing w:before="60" w:after="60"/>
        <w:ind w:left="742" w:hanging="742"/>
        <w:rPr>
          <w:b/>
          <w:sz w:val="22"/>
          <w:szCs w:val="22"/>
        </w:rPr>
      </w:pPr>
    </w:p>
    <w:p w14:paraId="2F9E29C4" w14:textId="7B86486D" w:rsidR="00995F11" w:rsidRPr="00831925" w:rsidRDefault="00995F11" w:rsidP="00995F11">
      <w:pPr>
        <w:tabs>
          <w:tab w:val="right" w:pos="7272"/>
        </w:tabs>
        <w:spacing w:before="60" w:after="60"/>
        <w:ind w:left="742" w:hanging="742"/>
        <w:rPr>
          <w:sz w:val="22"/>
          <w:szCs w:val="22"/>
        </w:rPr>
      </w:pPr>
      <w:r w:rsidRPr="00831925">
        <w:rPr>
          <w:b/>
          <w:sz w:val="22"/>
          <w:szCs w:val="22"/>
        </w:rPr>
        <w:t xml:space="preserve">Lot </w:t>
      </w:r>
      <w:r w:rsidR="00DC63F6">
        <w:rPr>
          <w:b/>
          <w:sz w:val="22"/>
          <w:szCs w:val="22"/>
        </w:rPr>
        <w:t>7</w:t>
      </w:r>
      <w:r w:rsidRPr="00831925">
        <w:rPr>
          <w:b/>
          <w:sz w:val="22"/>
          <w:szCs w:val="22"/>
        </w:rPr>
        <w:t>:</w:t>
      </w:r>
      <w:r w:rsidRPr="00831925">
        <w:rPr>
          <w:sz w:val="22"/>
          <w:szCs w:val="22"/>
        </w:rPr>
        <w:t xml:space="preserve">  </w:t>
      </w:r>
      <w:r w:rsidRPr="00831925">
        <w:rPr>
          <w:b/>
          <w:sz w:val="22"/>
          <w:szCs w:val="22"/>
          <w:lang w:val="en-GB"/>
        </w:rPr>
        <w:t>Selected spot improvements and installation of drainage structures</w:t>
      </w:r>
      <w:r w:rsidRPr="00831925">
        <w:rPr>
          <w:b/>
          <w:sz w:val="22"/>
          <w:szCs w:val="22"/>
        </w:rPr>
        <w:t xml:space="preserve"> on Balaka-Mbera-Kachenga (S133/T381) Road (15 Kms) in </w:t>
      </w:r>
      <w:r w:rsidRPr="00831925">
        <w:rPr>
          <w:b/>
          <w:sz w:val="22"/>
          <w:szCs w:val="22"/>
          <w:lang w:val="en-GB"/>
        </w:rPr>
        <w:t>Balaka District</w:t>
      </w:r>
      <w:r w:rsidRPr="00831925">
        <w:rPr>
          <w:sz w:val="22"/>
          <w:szCs w:val="22"/>
        </w:rPr>
        <w:t xml:space="preserve"> </w:t>
      </w:r>
    </w:p>
    <w:p w14:paraId="7C261F7A" w14:textId="77777777" w:rsidR="00995F11" w:rsidRPr="00831925" w:rsidRDefault="00995F11" w:rsidP="00995F11">
      <w:pPr>
        <w:tabs>
          <w:tab w:val="right" w:pos="7272"/>
        </w:tabs>
        <w:spacing w:before="60" w:after="60"/>
        <w:ind w:left="742"/>
        <w:rPr>
          <w:sz w:val="10"/>
          <w:szCs w:val="22"/>
        </w:rPr>
      </w:pPr>
    </w:p>
    <w:p w14:paraId="5D92780A" w14:textId="77777777" w:rsidR="00995F11" w:rsidRPr="00831925" w:rsidRDefault="00995F11" w:rsidP="00995F11">
      <w:pPr>
        <w:jc w:val="both"/>
        <w:rPr>
          <w:sz w:val="22"/>
          <w:szCs w:val="22"/>
          <w:lang w:val="en-GB"/>
        </w:rPr>
      </w:pPr>
      <w:r w:rsidRPr="00831925">
        <w:rPr>
          <w:sz w:val="22"/>
          <w:szCs w:val="22"/>
        </w:rPr>
        <w:t>The project involves s</w:t>
      </w:r>
      <w:r w:rsidRPr="00831925">
        <w:rPr>
          <w:sz w:val="22"/>
          <w:szCs w:val="22"/>
          <w:lang w:val="en-GB"/>
        </w:rPr>
        <w:t>elected spot improvements and installation of drainage structures</w:t>
      </w:r>
      <w:r w:rsidRPr="00831925">
        <w:rPr>
          <w:sz w:val="22"/>
          <w:szCs w:val="22"/>
        </w:rPr>
        <w:t xml:space="preserve"> on Balaka-Mbera-Kachenga (S133/T381) Road (15 Kms) in </w:t>
      </w:r>
      <w:r w:rsidRPr="00831925">
        <w:rPr>
          <w:sz w:val="22"/>
          <w:szCs w:val="22"/>
          <w:lang w:val="en-GB"/>
        </w:rPr>
        <w:t>Balaka District.</w:t>
      </w:r>
    </w:p>
    <w:p w14:paraId="5714070D" w14:textId="77777777" w:rsidR="00995F11" w:rsidRPr="00831925" w:rsidRDefault="00995F11" w:rsidP="00995F11">
      <w:pPr>
        <w:jc w:val="both"/>
        <w:rPr>
          <w:sz w:val="22"/>
          <w:szCs w:val="22"/>
          <w:lang w:val="en-GB"/>
        </w:rPr>
      </w:pPr>
    </w:p>
    <w:p w14:paraId="365F5B62" w14:textId="77777777" w:rsidR="00995F11" w:rsidRPr="00831925" w:rsidRDefault="00995F11" w:rsidP="00995F11">
      <w:pPr>
        <w:jc w:val="both"/>
        <w:rPr>
          <w:sz w:val="22"/>
          <w:szCs w:val="22"/>
        </w:rPr>
      </w:pPr>
      <w:r w:rsidRPr="00831925">
        <w:rPr>
          <w:sz w:val="22"/>
          <w:szCs w:val="22"/>
        </w:rPr>
        <w:t xml:space="preserve">The execution of the works should follow SATCC specifications and standards. </w:t>
      </w:r>
    </w:p>
    <w:p w14:paraId="03419A65" w14:textId="77777777" w:rsidR="00995F11" w:rsidRPr="00831925" w:rsidRDefault="00995F11" w:rsidP="00995F11">
      <w:pPr>
        <w:rPr>
          <w:sz w:val="22"/>
          <w:szCs w:val="22"/>
        </w:rPr>
      </w:pPr>
    </w:p>
    <w:p w14:paraId="06CCB55D" w14:textId="77777777" w:rsidR="00995F11" w:rsidRPr="00831925" w:rsidRDefault="00995F11" w:rsidP="00995F11">
      <w:pPr>
        <w:rPr>
          <w:b/>
          <w:sz w:val="22"/>
          <w:szCs w:val="22"/>
        </w:rPr>
      </w:pPr>
      <w:r w:rsidRPr="00831925">
        <w:rPr>
          <w:b/>
          <w:sz w:val="22"/>
          <w:szCs w:val="22"/>
        </w:rPr>
        <w:t>Road Works</w:t>
      </w:r>
    </w:p>
    <w:p w14:paraId="76566BC1" w14:textId="77777777" w:rsidR="00995F11" w:rsidRPr="00831925" w:rsidRDefault="00995F11" w:rsidP="00995F11">
      <w:pPr>
        <w:rPr>
          <w:sz w:val="22"/>
          <w:szCs w:val="22"/>
        </w:rPr>
      </w:pPr>
    </w:p>
    <w:p w14:paraId="6C70BA12" w14:textId="77777777" w:rsidR="00995F11" w:rsidRPr="00831925" w:rsidRDefault="00995F11" w:rsidP="00A56759">
      <w:pPr>
        <w:pStyle w:val="P3Header1-Clauses"/>
        <w:numPr>
          <w:ilvl w:val="2"/>
          <w:numId w:val="170"/>
        </w:numPr>
        <w:tabs>
          <w:tab w:val="num" w:pos="1777"/>
        </w:tabs>
        <w:spacing w:after="0" w:line="259" w:lineRule="auto"/>
        <w:ind w:left="1777" w:hanging="1210"/>
        <w:contextualSpacing/>
        <w:rPr>
          <w:b/>
          <w:sz w:val="22"/>
          <w:szCs w:val="22"/>
        </w:rPr>
      </w:pPr>
      <w:r w:rsidRPr="00831925">
        <w:rPr>
          <w:b/>
          <w:sz w:val="22"/>
          <w:szCs w:val="22"/>
        </w:rPr>
        <w:t>General</w:t>
      </w:r>
    </w:p>
    <w:p w14:paraId="3B9F35E8" w14:textId="77777777" w:rsidR="00995F11" w:rsidRPr="00831925" w:rsidRDefault="00995F11" w:rsidP="00995F11">
      <w:pPr>
        <w:ind w:left="864"/>
        <w:contextualSpacing/>
        <w:jc w:val="both"/>
        <w:rPr>
          <w:sz w:val="22"/>
          <w:szCs w:val="22"/>
        </w:rPr>
      </w:pPr>
      <w:r w:rsidRPr="00831925">
        <w:rPr>
          <w:sz w:val="22"/>
          <w:szCs w:val="22"/>
        </w:rPr>
        <w:t>The road passes through flat to gently sloping terrain, crossing a wide valley at Liwawadzi River.  Due to several years of grading out the road level is below natural ground level, making it become a water way when it rains; Mitre drains are no longer functioning as most of them are at a higher level than the road; Side drains have silted in some sections while other sections have become gullies; and many culverts are fully silted.  The road suffers overtopping at Liwawadzi River despite several bridges and culverts of different sizes being installed. Therefore, the interventions under this project are aimed at raising the road in some selected spots; improve drainage; and gravelling will be done in selected spots where the road becomes slippery when wet. All earthworks and gravelling works will involve watering and compaction.</w:t>
      </w:r>
    </w:p>
    <w:p w14:paraId="65E3D860" w14:textId="77777777" w:rsidR="00995F11" w:rsidRPr="00831925" w:rsidRDefault="00995F11" w:rsidP="00995F11">
      <w:pPr>
        <w:ind w:left="864"/>
        <w:contextualSpacing/>
        <w:rPr>
          <w:sz w:val="16"/>
          <w:szCs w:val="22"/>
        </w:rPr>
      </w:pPr>
    </w:p>
    <w:p w14:paraId="70F0C592" w14:textId="77777777" w:rsidR="00995F11" w:rsidRPr="00831925" w:rsidRDefault="00995F11" w:rsidP="00936668">
      <w:pPr>
        <w:numPr>
          <w:ilvl w:val="2"/>
          <w:numId w:val="186"/>
        </w:numPr>
        <w:tabs>
          <w:tab w:val="num" w:pos="1777"/>
        </w:tabs>
        <w:spacing w:after="160" w:line="259" w:lineRule="auto"/>
        <w:contextualSpacing/>
        <w:jc w:val="both"/>
        <w:rPr>
          <w:b/>
          <w:sz w:val="22"/>
          <w:szCs w:val="22"/>
        </w:rPr>
      </w:pPr>
      <w:r w:rsidRPr="00831925">
        <w:rPr>
          <w:b/>
          <w:sz w:val="22"/>
          <w:szCs w:val="22"/>
        </w:rPr>
        <w:t xml:space="preserve">Horizontal alignment </w:t>
      </w:r>
    </w:p>
    <w:p w14:paraId="5FD8650D" w14:textId="77777777" w:rsidR="00995F11" w:rsidRPr="00831925" w:rsidRDefault="00995F11" w:rsidP="00995F11">
      <w:pPr>
        <w:ind w:left="864"/>
        <w:contextualSpacing/>
        <w:jc w:val="both"/>
        <w:rPr>
          <w:sz w:val="22"/>
          <w:szCs w:val="22"/>
        </w:rPr>
      </w:pPr>
      <w:r w:rsidRPr="00831925">
        <w:rPr>
          <w:sz w:val="22"/>
          <w:szCs w:val="22"/>
        </w:rPr>
        <w:t>The horizontal alignment will follow the existing alignment.</w:t>
      </w:r>
    </w:p>
    <w:p w14:paraId="0BA99D09" w14:textId="77777777" w:rsidR="00995F11" w:rsidRPr="00831925" w:rsidRDefault="00995F11" w:rsidP="00995F11">
      <w:pPr>
        <w:ind w:left="864"/>
        <w:contextualSpacing/>
        <w:rPr>
          <w:sz w:val="16"/>
          <w:szCs w:val="22"/>
        </w:rPr>
      </w:pPr>
    </w:p>
    <w:p w14:paraId="04FA18AC" w14:textId="77777777" w:rsidR="00995F11" w:rsidRPr="00831925" w:rsidRDefault="00995F11" w:rsidP="00936668">
      <w:pPr>
        <w:numPr>
          <w:ilvl w:val="2"/>
          <w:numId w:val="186"/>
        </w:numPr>
        <w:tabs>
          <w:tab w:val="num" w:pos="1777"/>
        </w:tabs>
        <w:spacing w:after="160" w:line="259" w:lineRule="auto"/>
        <w:contextualSpacing/>
        <w:jc w:val="both"/>
        <w:rPr>
          <w:b/>
          <w:sz w:val="22"/>
          <w:szCs w:val="22"/>
        </w:rPr>
      </w:pPr>
      <w:r w:rsidRPr="00831925">
        <w:rPr>
          <w:b/>
          <w:sz w:val="22"/>
          <w:szCs w:val="22"/>
        </w:rPr>
        <w:t>Vertical alignment</w:t>
      </w:r>
    </w:p>
    <w:p w14:paraId="09912D05" w14:textId="77777777" w:rsidR="00995F11" w:rsidRPr="00831925" w:rsidRDefault="00995F11" w:rsidP="00995F11">
      <w:pPr>
        <w:ind w:left="864"/>
        <w:contextualSpacing/>
        <w:jc w:val="both"/>
        <w:rPr>
          <w:sz w:val="22"/>
          <w:szCs w:val="22"/>
        </w:rPr>
      </w:pPr>
      <w:r w:rsidRPr="00831925">
        <w:rPr>
          <w:sz w:val="22"/>
          <w:szCs w:val="22"/>
        </w:rPr>
        <w:t>The vertical alignment will generally be raised such that the finished road surface is generally slightly above the existing road level. Where new cross drainage structures will be constructed the road will be raised to accommodate the new structures and to ensure finished level to be above peak flood level.</w:t>
      </w:r>
    </w:p>
    <w:p w14:paraId="2178C494" w14:textId="77777777" w:rsidR="00995F11" w:rsidRPr="00831925" w:rsidRDefault="00995F11" w:rsidP="00995F11">
      <w:pPr>
        <w:rPr>
          <w:b/>
          <w:sz w:val="14"/>
          <w:szCs w:val="22"/>
        </w:rPr>
      </w:pPr>
    </w:p>
    <w:p w14:paraId="311A183D" w14:textId="77777777" w:rsidR="00995F11" w:rsidRPr="00831925" w:rsidRDefault="00995F11" w:rsidP="00995F11">
      <w:pPr>
        <w:rPr>
          <w:b/>
          <w:sz w:val="22"/>
          <w:szCs w:val="22"/>
        </w:rPr>
      </w:pPr>
      <w:r w:rsidRPr="00831925">
        <w:rPr>
          <w:b/>
          <w:sz w:val="22"/>
          <w:szCs w:val="22"/>
        </w:rPr>
        <w:t>Structures</w:t>
      </w:r>
    </w:p>
    <w:p w14:paraId="5120B806" w14:textId="77777777" w:rsidR="00995F11" w:rsidRPr="00831925" w:rsidRDefault="00995F11" w:rsidP="00995F11">
      <w:pPr>
        <w:rPr>
          <w:sz w:val="22"/>
          <w:szCs w:val="22"/>
        </w:rPr>
      </w:pPr>
      <w:r w:rsidRPr="00831925">
        <w:rPr>
          <w:sz w:val="22"/>
          <w:szCs w:val="22"/>
        </w:rPr>
        <w:t>A list of drainage structures to be constructed on this contract, showing location, size of openings and number of openings, is included in drawings.</w:t>
      </w:r>
    </w:p>
    <w:p w14:paraId="6F408C2D" w14:textId="77777777" w:rsidR="00995F11" w:rsidRPr="00831925" w:rsidRDefault="00995F11" w:rsidP="00995F11">
      <w:pPr>
        <w:rPr>
          <w:b/>
          <w:sz w:val="22"/>
          <w:szCs w:val="22"/>
        </w:rPr>
      </w:pPr>
    </w:p>
    <w:p w14:paraId="1A4E9DED" w14:textId="77777777" w:rsidR="00995F11" w:rsidRPr="00831925" w:rsidRDefault="00995F11" w:rsidP="00A56759">
      <w:pPr>
        <w:numPr>
          <w:ilvl w:val="0"/>
          <w:numId w:val="171"/>
        </w:numPr>
        <w:spacing w:after="160" w:line="259" w:lineRule="auto"/>
        <w:contextualSpacing/>
        <w:jc w:val="both"/>
        <w:rPr>
          <w:b/>
          <w:sz w:val="22"/>
          <w:szCs w:val="22"/>
        </w:rPr>
      </w:pPr>
      <w:r w:rsidRPr="00831925">
        <w:rPr>
          <w:b/>
          <w:sz w:val="22"/>
          <w:szCs w:val="22"/>
        </w:rPr>
        <w:t>Pipe Culverts</w:t>
      </w:r>
    </w:p>
    <w:p w14:paraId="550D3F13" w14:textId="77777777" w:rsidR="00995F11" w:rsidRPr="00831925" w:rsidRDefault="00995F11" w:rsidP="00995F11">
      <w:pPr>
        <w:ind w:left="720"/>
        <w:contextualSpacing/>
        <w:rPr>
          <w:sz w:val="22"/>
          <w:szCs w:val="22"/>
        </w:rPr>
      </w:pPr>
      <w:r w:rsidRPr="00831925">
        <w:rPr>
          <w:sz w:val="22"/>
          <w:szCs w:val="22"/>
        </w:rPr>
        <w:t xml:space="preserve">All existing pipe culverts will be assessed and damaged culverts will be repaired, cleaned or replaced with culvert of similar nature or as instructed by the Supervising Engineer. </w:t>
      </w:r>
    </w:p>
    <w:p w14:paraId="78399BA8" w14:textId="77777777" w:rsidR="00995F11" w:rsidRPr="00831925" w:rsidRDefault="00995F11" w:rsidP="00A56759">
      <w:pPr>
        <w:numPr>
          <w:ilvl w:val="0"/>
          <w:numId w:val="171"/>
        </w:numPr>
        <w:spacing w:after="160" w:line="259" w:lineRule="auto"/>
        <w:contextualSpacing/>
        <w:jc w:val="both"/>
        <w:rPr>
          <w:b/>
          <w:sz w:val="22"/>
          <w:szCs w:val="22"/>
        </w:rPr>
      </w:pPr>
      <w:r w:rsidRPr="00831925">
        <w:rPr>
          <w:b/>
          <w:sz w:val="22"/>
          <w:szCs w:val="22"/>
        </w:rPr>
        <w:t>Box Culverts</w:t>
      </w:r>
    </w:p>
    <w:p w14:paraId="5515817A" w14:textId="77777777" w:rsidR="00995F11" w:rsidRPr="00831925" w:rsidRDefault="00995F11" w:rsidP="00995F11">
      <w:pPr>
        <w:ind w:left="720"/>
        <w:contextualSpacing/>
        <w:rPr>
          <w:sz w:val="22"/>
          <w:szCs w:val="22"/>
        </w:rPr>
      </w:pPr>
      <w:r w:rsidRPr="00831925">
        <w:rPr>
          <w:sz w:val="22"/>
          <w:szCs w:val="22"/>
        </w:rPr>
        <w:t xml:space="preserve">All existing box culverts will be assessed and damaged culverts will be repaired, cleaned or replaced with culvert of similar nature or as instructed by the Supervising Engineer. </w:t>
      </w:r>
    </w:p>
    <w:p w14:paraId="3515127E" w14:textId="77777777" w:rsidR="00995F11" w:rsidRPr="00831925" w:rsidRDefault="00995F11" w:rsidP="00A56759">
      <w:pPr>
        <w:numPr>
          <w:ilvl w:val="0"/>
          <w:numId w:val="171"/>
        </w:numPr>
        <w:spacing w:after="160" w:line="259" w:lineRule="auto"/>
        <w:contextualSpacing/>
        <w:jc w:val="both"/>
        <w:rPr>
          <w:b/>
          <w:sz w:val="22"/>
          <w:szCs w:val="22"/>
        </w:rPr>
      </w:pPr>
      <w:r w:rsidRPr="00831925">
        <w:rPr>
          <w:b/>
          <w:sz w:val="22"/>
          <w:szCs w:val="22"/>
        </w:rPr>
        <w:t>Bridges</w:t>
      </w:r>
    </w:p>
    <w:p w14:paraId="04733834" w14:textId="77777777" w:rsidR="00995F11" w:rsidRPr="00831925" w:rsidRDefault="00995F11" w:rsidP="00995F11">
      <w:pPr>
        <w:ind w:left="720"/>
        <w:contextualSpacing/>
        <w:rPr>
          <w:sz w:val="22"/>
          <w:szCs w:val="22"/>
        </w:rPr>
      </w:pPr>
      <w:r w:rsidRPr="00831925">
        <w:rPr>
          <w:sz w:val="22"/>
          <w:szCs w:val="22"/>
        </w:rPr>
        <w:t>Existing bridges will be assessed and any damages observed will be repaired.</w:t>
      </w:r>
    </w:p>
    <w:p w14:paraId="533FE0DB" w14:textId="77777777" w:rsidR="00995F11" w:rsidRPr="00831925" w:rsidRDefault="00995F11" w:rsidP="00995F11">
      <w:pPr>
        <w:ind w:left="720"/>
        <w:contextualSpacing/>
        <w:rPr>
          <w:sz w:val="22"/>
          <w:szCs w:val="22"/>
        </w:rPr>
      </w:pPr>
    </w:p>
    <w:p w14:paraId="54A213B7" w14:textId="77777777" w:rsidR="00995F11" w:rsidRPr="00831925" w:rsidRDefault="00995F11" w:rsidP="00995F11">
      <w:pPr>
        <w:rPr>
          <w:b/>
          <w:sz w:val="22"/>
          <w:szCs w:val="22"/>
        </w:rPr>
      </w:pPr>
      <w:r w:rsidRPr="00831925">
        <w:rPr>
          <w:b/>
          <w:sz w:val="22"/>
          <w:szCs w:val="22"/>
        </w:rPr>
        <w:t>Services</w:t>
      </w:r>
    </w:p>
    <w:p w14:paraId="68DB2B5F" w14:textId="77777777" w:rsidR="00995F11" w:rsidRPr="00831925" w:rsidRDefault="00995F11" w:rsidP="00995F11">
      <w:pPr>
        <w:jc w:val="both"/>
        <w:rPr>
          <w:sz w:val="22"/>
          <w:szCs w:val="22"/>
        </w:rPr>
      </w:pPr>
      <w:r w:rsidRPr="00831925">
        <w:rPr>
          <w:sz w:val="22"/>
          <w:szCs w:val="22"/>
        </w:rPr>
        <w:t>All known services are indicated on the drawings. It is expected that more services may be situated within the roads reserve. The Contractor must contact all service providers to check where services are situated in the construction area well in advance of the start of construction, and such services must be exposed to confirm their position and the level thereof. The Engineer may request the Contractor to move or protect the services.</w:t>
      </w:r>
    </w:p>
    <w:p w14:paraId="3B1BB7D3" w14:textId="77777777" w:rsidR="00995F11" w:rsidRPr="00831925" w:rsidRDefault="00995F11" w:rsidP="00995F11">
      <w:pPr>
        <w:jc w:val="both"/>
        <w:rPr>
          <w:sz w:val="22"/>
          <w:szCs w:val="22"/>
        </w:rPr>
      </w:pPr>
    </w:p>
    <w:p w14:paraId="3167EB1A" w14:textId="77777777" w:rsidR="00995F11" w:rsidRPr="00831925" w:rsidRDefault="00995F11" w:rsidP="00995F11">
      <w:pPr>
        <w:jc w:val="both"/>
        <w:rPr>
          <w:sz w:val="22"/>
          <w:szCs w:val="22"/>
        </w:rPr>
      </w:pPr>
      <w:r w:rsidRPr="00831925">
        <w:rPr>
          <w:sz w:val="22"/>
          <w:szCs w:val="22"/>
        </w:rPr>
        <w:t>Where services must be moved or protected due to construction works, these actions must be done by the Contractor in close co-operation with the service owner.</w:t>
      </w:r>
    </w:p>
    <w:p w14:paraId="7AB308ED" w14:textId="77777777" w:rsidR="00995F11" w:rsidRPr="00831925" w:rsidRDefault="00995F11" w:rsidP="00995F11">
      <w:pPr>
        <w:tabs>
          <w:tab w:val="right" w:pos="7272"/>
        </w:tabs>
        <w:spacing w:before="60" w:after="60"/>
        <w:rPr>
          <w:sz w:val="22"/>
          <w:szCs w:val="22"/>
        </w:rPr>
      </w:pPr>
    </w:p>
    <w:p w14:paraId="416A6D0D" w14:textId="77777777" w:rsidR="00995F11" w:rsidRPr="00831925" w:rsidRDefault="00995F11" w:rsidP="00995F11">
      <w:pPr>
        <w:rPr>
          <w:b/>
          <w:sz w:val="22"/>
          <w:szCs w:val="22"/>
        </w:rPr>
      </w:pPr>
      <w:r w:rsidRPr="00831925">
        <w:rPr>
          <w:b/>
          <w:sz w:val="22"/>
          <w:szCs w:val="22"/>
        </w:rPr>
        <w:br w:type="page"/>
      </w:r>
    </w:p>
    <w:p w14:paraId="17136C86" w14:textId="77777777" w:rsidR="00995F11" w:rsidRDefault="00995F11" w:rsidP="00995F11">
      <w:pPr>
        <w:rPr>
          <w:sz w:val="22"/>
          <w:szCs w:val="22"/>
        </w:rPr>
        <w:sectPr w:rsidR="00995F11" w:rsidSect="00995F11">
          <w:headerReference w:type="even" r:id="rId56"/>
          <w:headerReference w:type="default" r:id="rId57"/>
          <w:headerReference w:type="first" r:id="rId58"/>
          <w:type w:val="evenPage"/>
          <w:pgSz w:w="12240" w:h="15840" w:code="1"/>
          <w:pgMar w:top="1134" w:right="900" w:bottom="1440" w:left="1134" w:header="720" w:footer="720" w:gutter="0"/>
          <w:paperSrc w:first="15" w:other="15"/>
          <w:cols w:space="720"/>
          <w:docGrid w:linePitch="326"/>
        </w:sectPr>
      </w:pPr>
      <w:bookmarkStart w:id="570" w:name="_Toc421791548"/>
    </w:p>
    <w:p w14:paraId="5F3716F6" w14:textId="77777777" w:rsidR="00995F11" w:rsidRPr="00D84A62" w:rsidRDefault="00995F11" w:rsidP="00995F11">
      <w:pPr>
        <w:pStyle w:val="HeadingA3"/>
        <w:ind w:firstLine="0"/>
        <w:rPr>
          <w:rFonts w:ascii="Times New Roman" w:hAnsi="Times New Roman"/>
          <w:sz w:val="24"/>
          <w:szCs w:val="24"/>
        </w:rPr>
      </w:pPr>
      <w:r>
        <w:rPr>
          <w:rFonts w:ascii="Times New Roman" w:hAnsi="Times New Roman"/>
          <w:sz w:val="24"/>
          <w:szCs w:val="24"/>
        </w:rPr>
        <w:t>A2</w:t>
      </w:r>
      <w:r w:rsidRPr="00D84A62">
        <w:rPr>
          <w:rFonts w:ascii="Times New Roman" w:hAnsi="Times New Roman"/>
          <w:sz w:val="24"/>
          <w:szCs w:val="24"/>
        </w:rPr>
        <w:t xml:space="preserve"> </w:t>
      </w:r>
      <w:r>
        <w:rPr>
          <w:rFonts w:ascii="Times New Roman" w:hAnsi="Times New Roman"/>
          <w:sz w:val="24"/>
          <w:szCs w:val="24"/>
        </w:rPr>
        <w:t xml:space="preserve">     </w:t>
      </w:r>
      <w:r w:rsidRPr="00D84A62">
        <w:rPr>
          <w:rFonts w:ascii="Times New Roman" w:hAnsi="Times New Roman"/>
          <w:sz w:val="24"/>
          <w:szCs w:val="24"/>
        </w:rPr>
        <w:t>Construction Strategy</w:t>
      </w:r>
      <w:bookmarkEnd w:id="570"/>
    </w:p>
    <w:p w14:paraId="5F78C3BE" w14:textId="77777777" w:rsidR="00995F11" w:rsidRPr="00D84A62" w:rsidRDefault="00995F11" w:rsidP="00995F11">
      <w:pPr>
        <w:tabs>
          <w:tab w:val="left" w:pos="720"/>
        </w:tabs>
        <w:suppressAutoHyphens/>
        <w:ind w:right="-61"/>
      </w:pPr>
      <w:r w:rsidRPr="00D84A62">
        <w:t xml:space="preserve">The construction strategy should enable the completion of the construction of the road without undue interference with the normal through traffic. </w:t>
      </w:r>
    </w:p>
    <w:p w14:paraId="36FA2AD6" w14:textId="77777777" w:rsidR="00995F11" w:rsidRPr="00D84A62" w:rsidRDefault="00995F11" w:rsidP="00995F11"/>
    <w:p w14:paraId="364A3347" w14:textId="77777777" w:rsidR="00995F11" w:rsidRPr="00D84A62" w:rsidRDefault="00995F11" w:rsidP="00995F11">
      <w:pPr>
        <w:rPr>
          <w:b/>
        </w:rPr>
      </w:pPr>
      <w:r w:rsidRPr="00D84A62">
        <w:rPr>
          <w:b/>
        </w:rPr>
        <w:t>A3</w:t>
      </w:r>
      <w:r w:rsidRPr="00D84A62">
        <w:rPr>
          <w:b/>
        </w:rPr>
        <w:tab/>
        <w:t>AVAILABILITY OF MATERIALS</w:t>
      </w:r>
    </w:p>
    <w:p w14:paraId="579DF4F9" w14:textId="77777777" w:rsidR="00995F11" w:rsidRPr="00D84A62" w:rsidRDefault="00995F11" w:rsidP="00995F11">
      <w:pPr>
        <w:jc w:val="both"/>
      </w:pPr>
      <w:r w:rsidRPr="00D84A62">
        <w:t>Potential borrow areas are available along the project road route. The Contractor shall undertake a detailed soils and materials survey to identify materials of the required quality and quantity to complete the works in accordance with the contract. The materials investigation report provided by the Contracting Authority may be used only as a guide.</w:t>
      </w:r>
    </w:p>
    <w:p w14:paraId="61CBC78D" w14:textId="77777777" w:rsidR="00995F11" w:rsidRPr="00D84A62" w:rsidRDefault="00995F11" w:rsidP="00995F11"/>
    <w:p w14:paraId="61B356EB" w14:textId="77777777" w:rsidR="00995F11" w:rsidRPr="00D84A62" w:rsidRDefault="00995F11" w:rsidP="00995F11">
      <w:pPr>
        <w:rPr>
          <w:b/>
        </w:rPr>
      </w:pPr>
      <w:r w:rsidRPr="00D84A62">
        <w:rPr>
          <w:b/>
        </w:rPr>
        <w:t>A4</w:t>
      </w:r>
      <w:r w:rsidRPr="00D84A62">
        <w:rPr>
          <w:b/>
        </w:rPr>
        <w:tab/>
        <w:t>MAINTENANCE WORKS</w:t>
      </w:r>
    </w:p>
    <w:p w14:paraId="381A6863" w14:textId="77777777" w:rsidR="00995F11" w:rsidRPr="00D84A62" w:rsidRDefault="00995F11" w:rsidP="00995F11">
      <w:pPr>
        <w:jc w:val="both"/>
      </w:pPr>
      <w:r w:rsidRPr="00D84A62">
        <w:t>The Contractor shall be responsible for the maintenance of all detours necessary as will be approved by the project supervising engineer.</w:t>
      </w:r>
    </w:p>
    <w:p w14:paraId="682370D5" w14:textId="77777777" w:rsidR="00995F11" w:rsidRPr="00D84A62" w:rsidRDefault="00995F11" w:rsidP="00995F11"/>
    <w:p w14:paraId="32AC9789" w14:textId="77777777" w:rsidR="00995F11" w:rsidRPr="00D84A62" w:rsidRDefault="00995F11" w:rsidP="00995F11">
      <w:pPr>
        <w:rPr>
          <w:b/>
        </w:rPr>
      </w:pPr>
      <w:r w:rsidRPr="00D84A62">
        <w:rPr>
          <w:b/>
        </w:rPr>
        <w:t>A5.</w:t>
      </w:r>
      <w:r w:rsidRPr="00D84A62">
        <w:rPr>
          <w:b/>
        </w:rPr>
        <w:tab/>
        <w:t>DRAWINGS</w:t>
      </w:r>
    </w:p>
    <w:p w14:paraId="223E3BC9" w14:textId="77777777" w:rsidR="00995F11" w:rsidRPr="00D84A62" w:rsidRDefault="00995F11" w:rsidP="00995F11">
      <w:pPr>
        <w:jc w:val="both"/>
      </w:pPr>
      <w:r w:rsidRPr="00D84A62">
        <w:t>Any un-scaled or scaled drawings issued as part of this document, shall be used for bidding purpose only, and shall not be used for construction. The Contractor will be provided with drawings approved for construction at the commencement of the Contract.</w:t>
      </w:r>
    </w:p>
    <w:p w14:paraId="48885FC4" w14:textId="77777777" w:rsidR="00995F11" w:rsidRPr="00D84A62" w:rsidRDefault="00995F11" w:rsidP="00995F11">
      <w:pPr>
        <w:jc w:val="both"/>
      </w:pPr>
    </w:p>
    <w:p w14:paraId="32CEC290" w14:textId="77777777" w:rsidR="00995F11" w:rsidRPr="00D84A62" w:rsidRDefault="00995F11" w:rsidP="00995F11">
      <w:pPr>
        <w:jc w:val="both"/>
      </w:pPr>
      <w:r w:rsidRPr="00D84A62">
        <w:t>The Contractor will be supplied with two paper prints of the full-scale drawing. Only figured dimensions shall be used and dimensions shall not be scaled on the drawings unless so instructed by the Engineer. These drawings will be updated as the project progresses.</w:t>
      </w:r>
    </w:p>
    <w:p w14:paraId="410AD86B" w14:textId="77777777" w:rsidR="00995F11" w:rsidRPr="00D84A62" w:rsidRDefault="00995F11" w:rsidP="00995F11">
      <w:pPr>
        <w:jc w:val="both"/>
      </w:pPr>
    </w:p>
    <w:p w14:paraId="581D4CFF" w14:textId="77777777" w:rsidR="00995F11" w:rsidRPr="00D84A62" w:rsidRDefault="00995F11" w:rsidP="00995F11">
      <w:pPr>
        <w:jc w:val="both"/>
      </w:pPr>
      <w:r w:rsidRPr="00D84A62">
        <w:t>The Engineer will be responsible for the provision of all the necessary dimensions or information, which may have been omitted from the drawings.</w:t>
      </w:r>
    </w:p>
    <w:p w14:paraId="771FC174" w14:textId="77777777" w:rsidR="00995F11" w:rsidRPr="00D84A62" w:rsidRDefault="00995F11" w:rsidP="00995F11"/>
    <w:p w14:paraId="184D71C9" w14:textId="77777777" w:rsidR="00995F11" w:rsidRPr="00D84A62" w:rsidRDefault="00995F11" w:rsidP="00995F11">
      <w:pPr>
        <w:rPr>
          <w:b/>
        </w:rPr>
      </w:pPr>
      <w:r w:rsidRPr="00D84A62">
        <w:rPr>
          <w:b/>
        </w:rPr>
        <w:t>A6.</w:t>
      </w:r>
      <w:r w:rsidRPr="00D84A62">
        <w:rPr>
          <w:b/>
        </w:rPr>
        <w:tab/>
        <w:t>SITE FACILITIES</w:t>
      </w:r>
    </w:p>
    <w:p w14:paraId="6E12DC32" w14:textId="77777777" w:rsidR="00995F11" w:rsidRPr="00D84A62" w:rsidRDefault="00995F11" w:rsidP="00995F11"/>
    <w:p w14:paraId="6496627F" w14:textId="77777777" w:rsidR="00995F11" w:rsidRPr="00D84A62" w:rsidRDefault="00995F11" w:rsidP="00995F11">
      <w:pPr>
        <w:rPr>
          <w:b/>
        </w:rPr>
      </w:pPr>
      <w:r w:rsidRPr="00D84A62">
        <w:rPr>
          <w:b/>
        </w:rPr>
        <w:t>A6.1</w:t>
      </w:r>
      <w:r w:rsidRPr="00D84A62">
        <w:rPr>
          <w:b/>
        </w:rPr>
        <w:tab/>
        <w:t>Site facilities available</w:t>
      </w:r>
    </w:p>
    <w:p w14:paraId="784D978C" w14:textId="77777777" w:rsidR="00995F11" w:rsidRPr="00D84A62" w:rsidRDefault="00995F11" w:rsidP="00995F11">
      <w:pPr>
        <w:jc w:val="both"/>
      </w:pPr>
      <w:r w:rsidRPr="00D84A62">
        <w:t>The Contractor will be responsible for the provision of a suitable site for his construction camp and to provide accommodation for his personnel. If the Employer can make any specific site available to the Contractor, such site will be pointed out at the site inspection.</w:t>
      </w:r>
    </w:p>
    <w:p w14:paraId="53BBC7E6" w14:textId="77777777" w:rsidR="00995F11" w:rsidRPr="00D84A62" w:rsidRDefault="00995F11" w:rsidP="00995F11">
      <w:pPr>
        <w:jc w:val="both"/>
      </w:pPr>
    </w:p>
    <w:p w14:paraId="65F0AE13" w14:textId="77777777" w:rsidR="00995F11" w:rsidRPr="00D84A62" w:rsidRDefault="00995F11" w:rsidP="00995F11">
      <w:pPr>
        <w:jc w:val="both"/>
      </w:pPr>
      <w:r w:rsidRPr="00D84A62">
        <w:t>The Contractor shall make his own arrangements for the supply of potable water and water for construction purposes, and for electrical power and all other services as well as all safety and security measures necessary for the duration of the contract. In his Bid he must make provision for all negotiations and procurement of these services, which will be deemed to have been included in his tendered rates.</w:t>
      </w:r>
    </w:p>
    <w:p w14:paraId="5D5301D7" w14:textId="77777777" w:rsidR="00995F11" w:rsidRPr="00D84A62" w:rsidRDefault="00995F11" w:rsidP="00995F11">
      <w:pPr>
        <w:jc w:val="both"/>
      </w:pPr>
      <w:r w:rsidRPr="00D84A62">
        <w:tab/>
      </w:r>
    </w:p>
    <w:p w14:paraId="547A875F" w14:textId="77777777" w:rsidR="00995F11" w:rsidRPr="00D84A62" w:rsidRDefault="00995F11" w:rsidP="00995F11">
      <w:pPr>
        <w:rPr>
          <w:b/>
        </w:rPr>
      </w:pPr>
      <w:r w:rsidRPr="00D84A62">
        <w:rPr>
          <w:b/>
        </w:rPr>
        <w:t>A7.</w:t>
      </w:r>
      <w:r w:rsidRPr="00D84A62">
        <w:rPr>
          <w:b/>
        </w:rPr>
        <w:tab/>
        <w:t>SECURITY</w:t>
      </w:r>
    </w:p>
    <w:p w14:paraId="7BA8216C" w14:textId="77777777" w:rsidR="00995F11" w:rsidRPr="00D84A62" w:rsidRDefault="00995F11" w:rsidP="00995F11">
      <w:pPr>
        <w:jc w:val="both"/>
      </w:pPr>
      <w:r w:rsidRPr="00D84A62">
        <w:t>The Contractor will be responsible for the security of his personnel and construction plant on and around the Site of the Works and for the security of his camp, and no claims in this regard will be considered by the Employer.</w:t>
      </w:r>
    </w:p>
    <w:p w14:paraId="7C172B3C" w14:textId="77777777" w:rsidR="00995F11" w:rsidRPr="00D84A62" w:rsidRDefault="00995F11" w:rsidP="00995F11">
      <w:pPr>
        <w:rPr>
          <w:b/>
        </w:rPr>
      </w:pPr>
    </w:p>
    <w:p w14:paraId="1FE29881" w14:textId="77777777" w:rsidR="00995F11" w:rsidRPr="00D84A62" w:rsidRDefault="00995F11" w:rsidP="00995F11">
      <w:pPr>
        <w:rPr>
          <w:b/>
        </w:rPr>
      </w:pPr>
      <w:r w:rsidRPr="00D84A62">
        <w:rPr>
          <w:b/>
        </w:rPr>
        <w:t>A8.</w:t>
      </w:r>
      <w:r w:rsidRPr="00D84A62">
        <w:rPr>
          <w:b/>
        </w:rPr>
        <w:tab/>
        <w:t>CLIMATIC CONDITIONS</w:t>
      </w:r>
    </w:p>
    <w:p w14:paraId="53016281" w14:textId="77777777" w:rsidR="00995F11" w:rsidRPr="00D84A62" w:rsidRDefault="00995F11" w:rsidP="00995F11">
      <w:pPr>
        <w:jc w:val="both"/>
      </w:pPr>
      <w:r w:rsidRPr="00D84A62">
        <w:t>The climatic is warm and sub-humid. Rainfall between 800 mm and 1000 mm per year can be expected, with the rainy season being during the months of November to April.</w:t>
      </w:r>
    </w:p>
    <w:p w14:paraId="772CE04D" w14:textId="77777777" w:rsidR="00995F11" w:rsidRPr="00D84A62" w:rsidRDefault="00995F11" w:rsidP="00995F11">
      <w:pPr>
        <w:rPr>
          <w:b/>
        </w:rPr>
      </w:pPr>
      <w:r w:rsidRPr="00D84A62">
        <w:rPr>
          <w:b/>
        </w:rPr>
        <w:t>A9.</w:t>
      </w:r>
      <w:r w:rsidRPr="00D84A62">
        <w:rPr>
          <w:b/>
        </w:rPr>
        <w:tab/>
        <w:t>FEATURES REQUIRING SPECIAL ATTENTION</w:t>
      </w:r>
    </w:p>
    <w:p w14:paraId="0FA5EA54" w14:textId="77777777" w:rsidR="00995F11" w:rsidRPr="00D84A62" w:rsidRDefault="00995F11" w:rsidP="00995F11"/>
    <w:p w14:paraId="6B1B51D5" w14:textId="77777777" w:rsidR="00995F11" w:rsidRPr="00D84A62" w:rsidRDefault="00995F11" w:rsidP="00995F11">
      <w:pPr>
        <w:rPr>
          <w:b/>
        </w:rPr>
      </w:pPr>
      <w:r w:rsidRPr="00D84A62">
        <w:rPr>
          <w:b/>
        </w:rPr>
        <w:t>A9.1</w:t>
      </w:r>
      <w:r w:rsidRPr="00D84A62">
        <w:rPr>
          <w:b/>
        </w:rPr>
        <w:tab/>
        <w:t>Co-operation with others on the Site</w:t>
      </w:r>
    </w:p>
    <w:p w14:paraId="121F56DC" w14:textId="77777777" w:rsidR="00995F11" w:rsidRPr="00D84A62" w:rsidRDefault="00995F11" w:rsidP="00995F11">
      <w:pPr>
        <w:jc w:val="both"/>
      </w:pPr>
      <w:r w:rsidRPr="00D84A62">
        <w:t>All work shall be carried out in such a way as to allow access, and afford all reasonable facilities for any other Contractor and his workmen, including the workmen of the Employer or any other person who may be employed in the execution of the work and/or operations at or near the site of work.</w:t>
      </w:r>
    </w:p>
    <w:p w14:paraId="575400C6" w14:textId="77777777" w:rsidR="00995F11" w:rsidRPr="00D84A62" w:rsidRDefault="00995F11" w:rsidP="00995F11">
      <w:pPr>
        <w:jc w:val="both"/>
      </w:pPr>
    </w:p>
    <w:p w14:paraId="4CAE9760" w14:textId="77777777" w:rsidR="00995F11" w:rsidRPr="00D84A62" w:rsidRDefault="00995F11" w:rsidP="00995F11">
      <w:pPr>
        <w:jc w:val="both"/>
      </w:pPr>
      <w:r w:rsidRPr="00D84A62">
        <w:t>The contractor shall endeavor to co-operate with such persons as may be necessary without interference with their work and shall observe all the instructions and orders of the Engineer in that regard. In the preparation of his Programme of Work, the Contractor shall take full account of and co-ordinate his programme with the programming of work of other Contractors if any.</w:t>
      </w:r>
    </w:p>
    <w:p w14:paraId="60F229D8" w14:textId="77777777" w:rsidR="00995F11" w:rsidRPr="00D84A62" w:rsidRDefault="00995F11" w:rsidP="00995F11"/>
    <w:p w14:paraId="453C39DB" w14:textId="77777777" w:rsidR="00995F11" w:rsidRPr="00D84A62" w:rsidRDefault="00995F11" w:rsidP="00995F11">
      <w:pPr>
        <w:rPr>
          <w:b/>
        </w:rPr>
      </w:pPr>
      <w:r w:rsidRPr="00D84A62">
        <w:rPr>
          <w:b/>
        </w:rPr>
        <w:t>A9.2</w:t>
      </w:r>
      <w:r w:rsidRPr="00D84A62">
        <w:rPr>
          <w:b/>
        </w:rPr>
        <w:tab/>
        <w:t>Roads and Site to be kept clean</w:t>
      </w:r>
    </w:p>
    <w:p w14:paraId="32846019" w14:textId="77777777" w:rsidR="00995F11" w:rsidRPr="00D84A62" w:rsidRDefault="00995F11" w:rsidP="00995F11">
      <w:pPr>
        <w:jc w:val="both"/>
      </w:pPr>
      <w:r w:rsidRPr="00D84A62">
        <w:t>The Contractor shall take great care and all reasonable precautions to ensure that roads and thoroughfares used by him either for the construction of the works or the transport of plant, labour and materials are kept clean of any spillage as a result of construction or transport operations. In the event of any such spillage, the Contractor shall take all necessary and immediate steps to clean the area involved.</w:t>
      </w:r>
    </w:p>
    <w:p w14:paraId="1B677B3F" w14:textId="77777777" w:rsidR="00995F11" w:rsidRPr="00D84A62" w:rsidRDefault="00995F11" w:rsidP="00995F11"/>
    <w:p w14:paraId="6BEFE365" w14:textId="77777777" w:rsidR="00995F11" w:rsidRPr="00D84A62" w:rsidRDefault="00995F11" w:rsidP="00995F11">
      <w:pPr>
        <w:rPr>
          <w:b/>
        </w:rPr>
      </w:pPr>
      <w:r w:rsidRPr="00D84A62">
        <w:rPr>
          <w:b/>
        </w:rPr>
        <w:t>A9.3</w:t>
      </w:r>
      <w:r w:rsidRPr="00D84A62">
        <w:rPr>
          <w:b/>
        </w:rPr>
        <w:tab/>
        <w:t>Working hours</w:t>
      </w:r>
    </w:p>
    <w:p w14:paraId="6CF38CC7" w14:textId="77777777" w:rsidR="00995F11" w:rsidRPr="00D84A62" w:rsidRDefault="00995F11" w:rsidP="00995F11">
      <w:pPr>
        <w:jc w:val="both"/>
      </w:pPr>
      <w:r w:rsidRPr="00D84A62">
        <w:t xml:space="preserve">Normal working hours shall be 48 hours per week between sunrise and sunset Monday to Saturday. The Contractor shall strictly observe and implement the stipulations of the Employment Act, 1999, (and any amendments thereof) of the Malawi Laws with particular attention to Part VI Clause 36 to 49. </w:t>
      </w:r>
    </w:p>
    <w:p w14:paraId="566CAE7F" w14:textId="77777777" w:rsidR="00995F11" w:rsidRPr="00D84A62" w:rsidRDefault="00995F11" w:rsidP="00995F11">
      <w:pPr>
        <w:jc w:val="both"/>
      </w:pPr>
    </w:p>
    <w:p w14:paraId="226F0FE3" w14:textId="77777777" w:rsidR="00995F11" w:rsidRPr="00D84A62" w:rsidRDefault="00995F11" w:rsidP="00995F11">
      <w:pPr>
        <w:jc w:val="both"/>
      </w:pPr>
      <w:r w:rsidRPr="00D84A62">
        <w:t>Should the Contractor fall behind on the agreed programme (refer to Clause 27.1 of the Conditions of Contract) and the Engineer is of the opinion that the Contractor will not be able to complete the Contract within the prescribed construction period, the Engineer may instruct the Contractor to extend his working hours a day. The foregoing would not entitle the Contractor to any additional remuneration.</w:t>
      </w:r>
    </w:p>
    <w:p w14:paraId="19C13176" w14:textId="77777777" w:rsidR="00995F11" w:rsidRPr="00D84A62" w:rsidRDefault="00995F11" w:rsidP="00995F11"/>
    <w:p w14:paraId="239345F9" w14:textId="77777777" w:rsidR="00995F11" w:rsidRPr="00D84A62" w:rsidRDefault="00995F11" w:rsidP="00995F11"/>
    <w:p w14:paraId="63F02D95" w14:textId="77777777" w:rsidR="00995F11" w:rsidRPr="00D84A62" w:rsidRDefault="00995F11" w:rsidP="00995F11">
      <w:pPr>
        <w:rPr>
          <w:b/>
        </w:rPr>
      </w:pPr>
      <w:r w:rsidRPr="00D84A62">
        <w:rPr>
          <w:b/>
        </w:rPr>
        <w:t>A10.</w:t>
      </w:r>
      <w:r w:rsidRPr="00D84A62">
        <w:rPr>
          <w:b/>
        </w:rPr>
        <w:tab/>
        <w:t>SUBMISSION OF QUALITY ASSURANCE PLAN</w:t>
      </w:r>
    </w:p>
    <w:p w14:paraId="10119BF3" w14:textId="77777777" w:rsidR="00995F11" w:rsidRPr="00D84A62" w:rsidRDefault="00995F11" w:rsidP="00995F11">
      <w:r w:rsidRPr="00D84A62">
        <w:t>The Contractor shall formulate a Quality Assurance Plan (QAP) that shall be acceptable to the Employer prior to the commencement of the works. The QAP shall be submitted together with the programme of work.</w:t>
      </w:r>
    </w:p>
    <w:p w14:paraId="0E98858F" w14:textId="77777777" w:rsidR="00995F11" w:rsidRPr="00D84A62" w:rsidRDefault="00995F11" w:rsidP="00995F11">
      <w:r w:rsidRPr="00D84A62">
        <w:br w:type="page"/>
      </w:r>
    </w:p>
    <w:p w14:paraId="0C486EFB" w14:textId="77777777" w:rsidR="00995F11" w:rsidRPr="00D84A62" w:rsidRDefault="00995F11" w:rsidP="00995F11"/>
    <w:p w14:paraId="51D65738" w14:textId="77777777" w:rsidR="00995F11" w:rsidRPr="00D84A62" w:rsidRDefault="00995F11" w:rsidP="00995F11">
      <w:pPr>
        <w:pStyle w:val="S6-Header1"/>
        <w:rPr>
          <w:rFonts w:cs="Times New Roman"/>
        </w:rPr>
      </w:pPr>
      <w:r w:rsidRPr="00D84A62">
        <w:rPr>
          <w:rFonts w:cs="Times New Roman"/>
        </w:rPr>
        <w:t xml:space="preserve"> </w:t>
      </w:r>
      <w:bookmarkStart w:id="571" w:name="_Toc214370224"/>
      <w:bookmarkStart w:id="572" w:name="_Toc223017614"/>
      <w:r>
        <w:rPr>
          <w:rFonts w:cs="Times New Roman"/>
        </w:rPr>
        <w:t>SECTION 7</w:t>
      </w:r>
      <w:r w:rsidRPr="00D84A62">
        <w:rPr>
          <w:rFonts w:cs="Times New Roman"/>
        </w:rPr>
        <w:t>B SPECIFICATION</w:t>
      </w:r>
      <w:bookmarkEnd w:id="563"/>
      <w:bookmarkEnd w:id="564"/>
      <w:bookmarkEnd w:id="565"/>
      <w:bookmarkEnd w:id="566"/>
      <w:bookmarkEnd w:id="567"/>
      <w:r w:rsidRPr="00D84A62">
        <w:rPr>
          <w:rFonts w:cs="Times New Roman"/>
        </w:rPr>
        <w:t>S</w:t>
      </w:r>
      <w:bookmarkEnd w:id="568"/>
      <w:bookmarkEnd w:id="569"/>
      <w:bookmarkEnd w:id="571"/>
      <w:bookmarkEnd w:id="572"/>
    </w:p>
    <w:p w14:paraId="26DCD67D" w14:textId="77777777" w:rsidR="00995F11" w:rsidRPr="00D84A62" w:rsidRDefault="00995F11" w:rsidP="00995F11">
      <w:pPr>
        <w:spacing w:before="120" w:after="200"/>
        <w:ind w:left="2160" w:firstLine="720"/>
        <w:rPr>
          <w:b/>
          <w:sz w:val="28"/>
          <w:szCs w:val="28"/>
        </w:rPr>
      </w:pPr>
      <w:r w:rsidRPr="00D84A62">
        <w:rPr>
          <w:b/>
          <w:sz w:val="28"/>
          <w:szCs w:val="28"/>
        </w:rPr>
        <w:t>TECHNICAL SPECIFICATIONS</w:t>
      </w:r>
    </w:p>
    <w:p w14:paraId="011D3668" w14:textId="77777777" w:rsidR="00995F11" w:rsidRPr="00D84A62" w:rsidRDefault="00995F11" w:rsidP="00995F11">
      <w:pPr>
        <w:rPr>
          <w:sz w:val="22"/>
          <w:szCs w:val="22"/>
        </w:rPr>
      </w:pPr>
    </w:p>
    <w:p w14:paraId="58BCE1B6" w14:textId="77777777" w:rsidR="00995F11" w:rsidRPr="00D84A62" w:rsidRDefault="00995F11" w:rsidP="00995F11">
      <w:pPr>
        <w:suppressAutoHyphens/>
        <w:spacing w:line="276" w:lineRule="auto"/>
        <w:ind w:left="360"/>
        <w:rPr>
          <w:sz w:val="22"/>
          <w:szCs w:val="22"/>
        </w:rPr>
      </w:pPr>
      <w:r w:rsidRPr="00D84A62">
        <w:rPr>
          <w:sz w:val="22"/>
          <w:szCs w:val="22"/>
        </w:rPr>
        <w:t xml:space="preserve">The Technical </w:t>
      </w:r>
      <w:r w:rsidRPr="00D84A62">
        <w:rPr>
          <w:color w:val="000000"/>
          <w:sz w:val="22"/>
          <w:szCs w:val="22"/>
        </w:rPr>
        <w:t>Specifications</w:t>
      </w:r>
      <w:r w:rsidRPr="00D84A62">
        <w:rPr>
          <w:sz w:val="22"/>
          <w:szCs w:val="22"/>
        </w:rPr>
        <w:t xml:space="preserve"> to be used for this Contract contain two Parts as follows:</w:t>
      </w:r>
    </w:p>
    <w:p w14:paraId="612BEA38" w14:textId="77777777" w:rsidR="00995F11" w:rsidRPr="00D84A62" w:rsidRDefault="00995F11" w:rsidP="00995F11">
      <w:pPr>
        <w:rPr>
          <w:sz w:val="22"/>
          <w:szCs w:val="22"/>
        </w:rPr>
      </w:pPr>
    </w:p>
    <w:p w14:paraId="6CC5493F" w14:textId="77777777" w:rsidR="00995F11" w:rsidRPr="00D84A62" w:rsidRDefault="00995F11" w:rsidP="00995F11">
      <w:pPr>
        <w:ind w:left="2160" w:firstLine="720"/>
        <w:rPr>
          <w:b/>
          <w:sz w:val="22"/>
          <w:szCs w:val="22"/>
        </w:rPr>
      </w:pPr>
      <w:r w:rsidRPr="00D84A62">
        <w:rPr>
          <w:b/>
          <w:sz w:val="22"/>
          <w:szCs w:val="22"/>
        </w:rPr>
        <w:t>PART A: STANDARD SPECIFICATIONS</w:t>
      </w:r>
    </w:p>
    <w:p w14:paraId="6797ED18" w14:textId="77777777" w:rsidR="00995F11" w:rsidRPr="00D84A62" w:rsidRDefault="00995F11" w:rsidP="00995F11">
      <w:pPr>
        <w:jc w:val="center"/>
        <w:rPr>
          <w:b/>
          <w:sz w:val="22"/>
          <w:szCs w:val="22"/>
        </w:rPr>
      </w:pPr>
    </w:p>
    <w:p w14:paraId="4A6FB19F" w14:textId="77777777" w:rsidR="00995F11" w:rsidRPr="00D84A62" w:rsidRDefault="00995F11" w:rsidP="00995F11">
      <w:pPr>
        <w:suppressAutoHyphens/>
        <w:spacing w:line="276" w:lineRule="auto"/>
        <w:ind w:left="360"/>
        <w:jc w:val="both"/>
        <w:rPr>
          <w:sz w:val="22"/>
          <w:szCs w:val="22"/>
        </w:rPr>
      </w:pPr>
      <w:r w:rsidRPr="00D84A62">
        <w:rPr>
          <w:sz w:val="22"/>
          <w:szCs w:val="22"/>
        </w:rPr>
        <w:t>The Standard Specifications for this contract shall be the Southern African Transport Co-ordination Committee (SATCC) Draft Standard Specifications for Road and Bridge Works, September 1998, reprinted July 2001.</w:t>
      </w:r>
    </w:p>
    <w:p w14:paraId="39FDFCED" w14:textId="77777777" w:rsidR="00995F11" w:rsidRPr="00D84A62" w:rsidRDefault="00995F11" w:rsidP="00995F11">
      <w:pPr>
        <w:jc w:val="both"/>
        <w:rPr>
          <w:sz w:val="22"/>
          <w:szCs w:val="22"/>
        </w:rPr>
      </w:pPr>
    </w:p>
    <w:p w14:paraId="5FDCD39B" w14:textId="77777777" w:rsidR="00995F11" w:rsidRDefault="00995F11" w:rsidP="00995F11">
      <w:pPr>
        <w:suppressAutoHyphens/>
        <w:spacing w:line="276" w:lineRule="auto"/>
        <w:ind w:left="360"/>
        <w:jc w:val="both"/>
        <w:rPr>
          <w:sz w:val="22"/>
          <w:szCs w:val="22"/>
        </w:rPr>
      </w:pPr>
      <w:r w:rsidRPr="00D84A62">
        <w:rPr>
          <w:sz w:val="22"/>
          <w:szCs w:val="22"/>
        </w:rPr>
        <w:t xml:space="preserve">This </w:t>
      </w:r>
      <w:r w:rsidRPr="00D84A62">
        <w:rPr>
          <w:color w:val="000000"/>
          <w:sz w:val="22"/>
          <w:szCs w:val="22"/>
        </w:rPr>
        <w:t>Document</w:t>
      </w:r>
      <w:r w:rsidRPr="00D84A62">
        <w:rPr>
          <w:sz w:val="22"/>
          <w:szCs w:val="22"/>
        </w:rPr>
        <w:t>, which forms Part of the Tender and Contract documentation, is printed by the SATCC, all Tenderers should acquire their own copy of this standard document at their own cost.</w:t>
      </w:r>
    </w:p>
    <w:p w14:paraId="35AED466" w14:textId="77777777" w:rsidR="00995F11" w:rsidRDefault="00995F11" w:rsidP="00995F11">
      <w:pPr>
        <w:suppressAutoHyphens/>
        <w:spacing w:line="276" w:lineRule="auto"/>
        <w:ind w:left="360"/>
        <w:jc w:val="both"/>
        <w:rPr>
          <w:sz w:val="22"/>
          <w:szCs w:val="22"/>
        </w:rPr>
      </w:pPr>
    </w:p>
    <w:p w14:paraId="0F1726E6" w14:textId="77777777" w:rsidR="00995F11" w:rsidRPr="00D84A62" w:rsidRDefault="00995F11" w:rsidP="00995F11">
      <w:pPr>
        <w:suppressAutoHyphens/>
        <w:spacing w:line="276" w:lineRule="auto"/>
        <w:ind w:left="360"/>
        <w:jc w:val="both"/>
        <w:rPr>
          <w:sz w:val="22"/>
          <w:szCs w:val="22"/>
        </w:rPr>
      </w:pPr>
      <w:r w:rsidRPr="00D84A62">
        <w:rPr>
          <w:sz w:val="22"/>
          <w:szCs w:val="22"/>
        </w:rPr>
        <w:t xml:space="preserve">  </w:t>
      </w:r>
    </w:p>
    <w:p w14:paraId="063BF0DE" w14:textId="77777777" w:rsidR="00995F11" w:rsidRPr="00D84A62" w:rsidRDefault="00995F11" w:rsidP="00995F11">
      <w:pPr>
        <w:ind w:left="2160" w:firstLine="720"/>
        <w:rPr>
          <w:b/>
          <w:sz w:val="22"/>
          <w:szCs w:val="22"/>
        </w:rPr>
      </w:pPr>
      <w:r w:rsidRPr="00D84A62">
        <w:rPr>
          <w:b/>
          <w:sz w:val="22"/>
          <w:szCs w:val="22"/>
        </w:rPr>
        <w:t>PART B: PARTICULAR SPECIFICATIONS</w:t>
      </w:r>
    </w:p>
    <w:p w14:paraId="449427AD" w14:textId="77777777" w:rsidR="00995F11" w:rsidRPr="00D84A62" w:rsidRDefault="00995F11" w:rsidP="00995F11">
      <w:pPr>
        <w:jc w:val="center"/>
        <w:rPr>
          <w:b/>
          <w:sz w:val="22"/>
          <w:szCs w:val="22"/>
        </w:rPr>
      </w:pPr>
    </w:p>
    <w:p w14:paraId="02C2E614" w14:textId="77777777" w:rsidR="00995F11" w:rsidRPr="00D84A62" w:rsidRDefault="00995F11" w:rsidP="00995F11">
      <w:pPr>
        <w:suppressAutoHyphens/>
        <w:spacing w:line="276" w:lineRule="auto"/>
        <w:ind w:left="360"/>
        <w:jc w:val="both"/>
        <w:rPr>
          <w:sz w:val="22"/>
          <w:szCs w:val="22"/>
        </w:rPr>
      </w:pPr>
      <w:r w:rsidRPr="00D84A62">
        <w:rPr>
          <w:sz w:val="22"/>
          <w:szCs w:val="22"/>
        </w:rPr>
        <w:t xml:space="preserve">THE </w:t>
      </w:r>
      <w:r w:rsidRPr="00D84A62">
        <w:rPr>
          <w:color w:val="000000"/>
          <w:sz w:val="22"/>
          <w:szCs w:val="22"/>
        </w:rPr>
        <w:t>PARTICULAR</w:t>
      </w:r>
      <w:r w:rsidRPr="00D84A62">
        <w:rPr>
          <w:sz w:val="22"/>
          <w:szCs w:val="22"/>
        </w:rPr>
        <w:t xml:space="preserve"> SPECIFICATIONS FORM AN INTEGRAL PART OF THE TENDER AND CONTRACT </w:t>
      </w:r>
      <w:r w:rsidRPr="00D84A62">
        <w:rPr>
          <w:color w:val="000000"/>
          <w:sz w:val="22"/>
          <w:szCs w:val="22"/>
        </w:rPr>
        <w:t>DOCUMENTATION</w:t>
      </w:r>
      <w:r w:rsidRPr="00D84A62">
        <w:rPr>
          <w:sz w:val="22"/>
          <w:szCs w:val="22"/>
        </w:rPr>
        <w:t xml:space="preserve"> AND SUPPLEMENT THE STANDARD SPECIFICATIONS.</w:t>
      </w:r>
    </w:p>
    <w:p w14:paraId="0A0132A9" w14:textId="77777777" w:rsidR="00995F11" w:rsidRPr="00D84A62" w:rsidRDefault="00995F11" w:rsidP="00995F11">
      <w:pPr>
        <w:jc w:val="both"/>
        <w:rPr>
          <w:sz w:val="22"/>
          <w:szCs w:val="22"/>
        </w:rPr>
      </w:pPr>
    </w:p>
    <w:p w14:paraId="6B012302" w14:textId="77777777" w:rsidR="00995F11" w:rsidRPr="00D84A62" w:rsidRDefault="00995F11" w:rsidP="00995F11">
      <w:pPr>
        <w:suppressAutoHyphens/>
        <w:spacing w:line="276" w:lineRule="auto"/>
        <w:ind w:left="360"/>
        <w:jc w:val="both"/>
        <w:rPr>
          <w:sz w:val="22"/>
          <w:szCs w:val="22"/>
        </w:rPr>
      </w:pPr>
      <w:r w:rsidRPr="00D84A62">
        <w:rPr>
          <w:sz w:val="22"/>
          <w:szCs w:val="22"/>
        </w:rPr>
        <w:t xml:space="preserve">In the event of any discrepancy with a part or parts of the Standard Specifications, the Bill of Quantities or the Drawings, the Particular Specifications shall take precedence. The Particular Specifications are contained in the </w:t>
      </w:r>
      <w:r w:rsidRPr="00D84A62">
        <w:rPr>
          <w:color w:val="000000"/>
          <w:sz w:val="22"/>
          <w:szCs w:val="22"/>
        </w:rPr>
        <w:t>pages</w:t>
      </w:r>
      <w:r w:rsidRPr="00D84A62">
        <w:rPr>
          <w:sz w:val="22"/>
          <w:szCs w:val="22"/>
        </w:rPr>
        <w:t xml:space="preserve"> that follow.</w:t>
      </w:r>
    </w:p>
    <w:p w14:paraId="25A8FB9B" w14:textId="77777777" w:rsidR="00995F11" w:rsidRDefault="00995F11" w:rsidP="00995F11">
      <w:pPr>
        <w:suppressAutoHyphens/>
        <w:spacing w:line="276" w:lineRule="auto"/>
        <w:ind w:left="360"/>
        <w:jc w:val="both"/>
        <w:rPr>
          <w:sz w:val="22"/>
          <w:szCs w:val="22"/>
        </w:rPr>
      </w:pPr>
    </w:p>
    <w:p w14:paraId="5EC925A0" w14:textId="77777777" w:rsidR="00995F11" w:rsidRPr="00D84A62" w:rsidRDefault="00995F11" w:rsidP="00995F11">
      <w:pPr>
        <w:suppressAutoHyphens/>
        <w:spacing w:line="276" w:lineRule="auto"/>
        <w:ind w:left="360"/>
        <w:jc w:val="both"/>
        <w:rPr>
          <w:sz w:val="22"/>
          <w:szCs w:val="22"/>
        </w:rPr>
      </w:pPr>
      <w:r w:rsidRPr="00D84A62">
        <w:rPr>
          <w:sz w:val="22"/>
          <w:szCs w:val="22"/>
        </w:rPr>
        <w:t xml:space="preserve">All </w:t>
      </w:r>
      <w:r w:rsidRPr="00D84A62">
        <w:rPr>
          <w:color w:val="000000"/>
          <w:sz w:val="22"/>
          <w:szCs w:val="22"/>
        </w:rPr>
        <w:t>references</w:t>
      </w:r>
      <w:r w:rsidRPr="00D84A62">
        <w:rPr>
          <w:sz w:val="22"/>
          <w:szCs w:val="22"/>
        </w:rPr>
        <w:t xml:space="preserve"> to Project Specifications in the Standard Specifications shall mean Particular Specifications for this contract.</w:t>
      </w:r>
    </w:p>
    <w:p w14:paraId="65B54D6E" w14:textId="77777777" w:rsidR="00995F11" w:rsidRPr="00D84A62" w:rsidRDefault="00995F11" w:rsidP="00995F11">
      <w:pPr>
        <w:suppressAutoHyphens/>
        <w:spacing w:line="276" w:lineRule="auto"/>
        <w:ind w:left="360"/>
        <w:jc w:val="both"/>
        <w:rPr>
          <w:sz w:val="22"/>
          <w:szCs w:val="22"/>
        </w:rPr>
      </w:pPr>
      <w:r w:rsidRPr="00D84A62">
        <w:rPr>
          <w:sz w:val="22"/>
          <w:szCs w:val="22"/>
        </w:rPr>
        <w:t xml:space="preserve">The terms “Project Specifications” and “Particular Specifications” shall be interpreted to have the exact same meaning. All </w:t>
      </w:r>
      <w:r w:rsidRPr="00D84A62">
        <w:rPr>
          <w:color w:val="000000"/>
          <w:sz w:val="22"/>
          <w:szCs w:val="22"/>
        </w:rPr>
        <w:t>works</w:t>
      </w:r>
      <w:r w:rsidRPr="00D84A62">
        <w:rPr>
          <w:sz w:val="22"/>
          <w:szCs w:val="22"/>
        </w:rPr>
        <w:t xml:space="preserve"> shall be measured as described in the Bill of Quantities.</w:t>
      </w:r>
    </w:p>
    <w:p w14:paraId="77685AC9" w14:textId="77777777" w:rsidR="00995F11" w:rsidRPr="00D84A62" w:rsidRDefault="00995F11" w:rsidP="00995F11">
      <w:pPr>
        <w:jc w:val="both"/>
        <w:rPr>
          <w:sz w:val="22"/>
          <w:szCs w:val="22"/>
        </w:rPr>
      </w:pPr>
    </w:p>
    <w:p w14:paraId="796FCB73" w14:textId="77777777" w:rsidR="00995F11" w:rsidRPr="00D84A62" w:rsidRDefault="00995F11" w:rsidP="00995F11">
      <w:pPr>
        <w:suppressAutoHyphens/>
        <w:spacing w:line="276" w:lineRule="auto"/>
        <w:ind w:left="360"/>
        <w:jc w:val="both"/>
        <w:rPr>
          <w:sz w:val="22"/>
          <w:szCs w:val="22"/>
        </w:rPr>
      </w:pPr>
      <w:r w:rsidRPr="00D84A62">
        <w:rPr>
          <w:sz w:val="22"/>
          <w:szCs w:val="22"/>
        </w:rPr>
        <w:t xml:space="preserve">The Particular Specifications, shall supplement and modify, delete and/or add to the Standard Specifications, as stated.  Where any Clause, paragraph or sub-paragraph in the Standard Specifications is supplemented by one of the following paragraphs from the Particular Specifications, the provisions of such Clause, paragraph or sub-paragraph shall remain in effect and the supplemental provisions shall be considered as added </w:t>
      </w:r>
      <w:r w:rsidRPr="00D84A62">
        <w:rPr>
          <w:color w:val="000000"/>
          <w:sz w:val="22"/>
          <w:szCs w:val="22"/>
        </w:rPr>
        <w:t>thereto</w:t>
      </w:r>
      <w:r w:rsidRPr="00D84A62">
        <w:rPr>
          <w:sz w:val="22"/>
          <w:szCs w:val="22"/>
        </w:rPr>
        <w:t>, deleted, or superseded by any of the following paragraphs in the Particular Specification, the provisions of such Clause, paragraph, or sub-paragraph in the Standard Specification, not so amended, deleted or superseded shall remain in effect.</w:t>
      </w:r>
    </w:p>
    <w:p w14:paraId="50DCF37C" w14:textId="77777777" w:rsidR="00995F11" w:rsidRPr="00D84A62" w:rsidRDefault="00995F11" w:rsidP="00995F11">
      <w:pPr>
        <w:jc w:val="both"/>
        <w:rPr>
          <w:sz w:val="22"/>
          <w:szCs w:val="22"/>
        </w:rPr>
      </w:pPr>
    </w:p>
    <w:p w14:paraId="4775CDDD" w14:textId="77777777" w:rsidR="00995F11" w:rsidRPr="00D84A62" w:rsidRDefault="00995F11" w:rsidP="00995F11">
      <w:pPr>
        <w:suppressAutoHyphens/>
        <w:spacing w:line="276" w:lineRule="auto"/>
        <w:ind w:left="360"/>
        <w:jc w:val="both"/>
        <w:rPr>
          <w:sz w:val="22"/>
          <w:szCs w:val="22"/>
        </w:rPr>
      </w:pPr>
      <w:r w:rsidRPr="00D84A62">
        <w:rPr>
          <w:sz w:val="22"/>
          <w:szCs w:val="22"/>
        </w:rPr>
        <w:t xml:space="preserve">Clauses and pay items modified by the Particular Specifications are numbered “PS” followed by a number corresponding to the number of the relevant clause or pay item in the Standard Specifications.  New clauses and pay items not covered in the Standard Specifications are also designated “PS” followed by a number.  These </w:t>
      </w:r>
      <w:r w:rsidRPr="00D84A62">
        <w:rPr>
          <w:color w:val="000000"/>
          <w:sz w:val="22"/>
          <w:szCs w:val="22"/>
        </w:rPr>
        <w:t>numbers</w:t>
      </w:r>
      <w:r w:rsidRPr="00D84A62">
        <w:rPr>
          <w:sz w:val="22"/>
          <w:szCs w:val="22"/>
        </w:rPr>
        <w:t xml:space="preserve"> follow on from the last clause or payment item number used in the relevant section of the Standard Specifications.</w:t>
      </w:r>
    </w:p>
    <w:p w14:paraId="0D676DC1" w14:textId="77777777" w:rsidR="00995F11" w:rsidRPr="00D84A62" w:rsidRDefault="00995F11" w:rsidP="00995F11">
      <w:pPr>
        <w:rPr>
          <w:b/>
          <w:sz w:val="36"/>
          <w:szCs w:val="36"/>
        </w:rPr>
      </w:pPr>
      <w:r w:rsidRPr="00D84A62">
        <w:rPr>
          <w:sz w:val="22"/>
          <w:szCs w:val="22"/>
        </w:rPr>
        <w:br w:type="page"/>
      </w:r>
      <w:r w:rsidRPr="00D84A62">
        <w:rPr>
          <w:b/>
          <w:sz w:val="36"/>
          <w:szCs w:val="36"/>
        </w:rPr>
        <w:t>PART B: PARTICULAR SPECIFICATIONS</w:t>
      </w:r>
    </w:p>
    <w:p w14:paraId="53EA501E" w14:textId="77777777" w:rsidR="00995F11" w:rsidRPr="00D84A62" w:rsidRDefault="00995F11" w:rsidP="00995F11">
      <w:pPr>
        <w:spacing w:before="240"/>
        <w:rPr>
          <w:b/>
          <w:sz w:val="22"/>
          <w:szCs w:val="22"/>
        </w:rPr>
      </w:pPr>
      <w:r w:rsidRPr="00D84A62">
        <w:rPr>
          <w:b/>
          <w:sz w:val="22"/>
          <w:szCs w:val="22"/>
        </w:rPr>
        <w:t>SERIES 1000:</w:t>
      </w:r>
      <w:r w:rsidRPr="00D84A62">
        <w:rPr>
          <w:b/>
          <w:sz w:val="22"/>
          <w:szCs w:val="22"/>
        </w:rPr>
        <w:tab/>
        <w:t>GENERAL</w:t>
      </w:r>
    </w:p>
    <w:p w14:paraId="5F1061EB" w14:textId="77777777" w:rsidR="00995F11" w:rsidRPr="00D84A62" w:rsidRDefault="00995F11" w:rsidP="00995F11">
      <w:pPr>
        <w:spacing w:before="240"/>
        <w:ind w:left="1350" w:hanging="1350"/>
        <w:rPr>
          <w:sz w:val="22"/>
          <w:szCs w:val="22"/>
        </w:rPr>
      </w:pPr>
      <w:r w:rsidRPr="00D84A62">
        <w:rPr>
          <w:b/>
          <w:sz w:val="22"/>
          <w:szCs w:val="22"/>
        </w:rPr>
        <w:t>Section 1100:</w:t>
      </w:r>
      <w:r w:rsidRPr="00D84A62">
        <w:rPr>
          <w:b/>
          <w:sz w:val="22"/>
          <w:szCs w:val="22"/>
        </w:rPr>
        <w:tab/>
        <w:t>Definitions and Terms</w:t>
      </w:r>
    </w:p>
    <w:p w14:paraId="1289581B" w14:textId="77777777" w:rsidR="00995F11" w:rsidRPr="00D84A62" w:rsidRDefault="00995F11" w:rsidP="00A56759">
      <w:pPr>
        <w:pStyle w:val="ListParagraph"/>
        <w:numPr>
          <w:ilvl w:val="0"/>
          <w:numId w:val="144"/>
        </w:numPr>
        <w:tabs>
          <w:tab w:val="left" w:pos="1440"/>
        </w:tabs>
        <w:spacing w:before="240" w:line="276" w:lineRule="auto"/>
        <w:jc w:val="left"/>
        <w:rPr>
          <w:bCs/>
          <w:i/>
          <w:color w:val="000000"/>
          <w:sz w:val="22"/>
          <w:szCs w:val="22"/>
          <w:u w:val="single"/>
        </w:rPr>
      </w:pPr>
      <w:r w:rsidRPr="00D84A62">
        <w:rPr>
          <w:bCs/>
          <w:i/>
          <w:color w:val="000000"/>
          <w:sz w:val="22"/>
          <w:szCs w:val="22"/>
          <w:u w:val="single"/>
        </w:rPr>
        <w:t>Change Clause 1126 as follows:</w:t>
      </w:r>
    </w:p>
    <w:p w14:paraId="3A05AE38" w14:textId="77777777" w:rsidR="00995F11" w:rsidRPr="00D84A62" w:rsidRDefault="00995F11" w:rsidP="00995F11">
      <w:pPr>
        <w:spacing w:before="240"/>
        <w:ind w:left="450" w:hanging="450"/>
        <w:rPr>
          <w:b/>
          <w:sz w:val="22"/>
          <w:szCs w:val="22"/>
        </w:rPr>
      </w:pPr>
      <w:r w:rsidRPr="00D84A62">
        <w:rPr>
          <w:b/>
          <w:sz w:val="22"/>
          <w:szCs w:val="22"/>
        </w:rPr>
        <w:t>PS 1126</w:t>
      </w:r>
      <w:r w:rsidRPr="00D84A62">
        <w:rPr>
          <w:b/>
          <w:sz w:val="22"/>
          <w:szCs w:val="22"/>
        </w:rPr>
        <w:tab/>
        <w:t>Road Prism</w:t>
      </w:r>
    </w:p>
    <w:p w14:paraId="06F96CD8" w14:textId="77777777" w:rsidR="00995F11" w:rsidRPr="00D84A62" w:rsidRDefault="00995F11" w:rsidP="00995F11">
      <w:pPr>
        <w:spacing w:before="240"/>
        <w:rPr>
          <w:sz w:val="22"/>
          <w:szCs w:val="22"/>
        </w:rPr>
      </w:pPr>
      <w:r w:rsidRPr="00D84A62">
        <w:rPr>
          <w:sz w:val="22"/>
          <w:szCs w:val="22"/>
        </w:rPr>
        <w:t>The areas indicated in Figures 1 and 2 in the SATCC Draft Standard Specifications for Road and Bridge Works issued by the SATCC in September 1998 (reprinted July 2001).</w:t>
      </w:r>
    </w:p>
    <w:p w14:paraId="29D14D6C" w14:textId="77777777" w:rsidR="00995F11" w:rsidRPr="00D84A62" w:rsidRDefault="00995F11" w:rsidP="00995F11">
      <w:pPr>
        <w:spacing w:before="240"/>
        <w:rPr>
          <w:b/>
          <w:bCs/>
          <w:sz w:val="22"/>
          <w:u w:val="single"/>
        </w:rPr>
      </w:pPr>
      <w:r w:rsidRPr="00D84A62">
        <w:rPr>
          <w:b/>
          <w:bCs/>
          <w:sz w:val="22"/>
          <w:u w:val="single"/>
        </w:rPr>
        <w:t>SECTION 1200:</w:t>
      </w:r>
      <w:r w:rsidRPr="00D84A62">
        <w:rPr>
          <w:b/>
          <w:bCs/>
          <w:sz w:val="22"/>
        </w:rPr>
        <w:tab/>
      </w:r>
      <w:r w:rsidRPr="00D84A62">
        <w:rPr>
          <w:b/>
          <w:bCs/>
          <w:sz w:val="22"/>
          <w:u w:val="single"/>
        </w:rPr>
        <w:t>GENERAL REQUIREMENTS AND PROVISIONS</w:t>
      </w:r>
    </w:p>
    <w:p w14:paraId="5D93EF7D" w14:textId="77777777" w:rsidR="00995F11" w:rsidRPr="00D84A62" w:rsidRDefault="00995F11" w:rsidP="00995F11">
      <w:pPr>
        <w:keepNext/>
        <w:spacing w:before="240"/>
        <w:outlineLvl w:val="0"/>
        <w:rPr>
          <w:b/>
          <w:bCs/>
          <w:sz w:val="22"/>
        </w:rPr>
      </w:pPr>
      <w:r w:rsidRPr="00D84A62">
        <w:rPr>
          <w:b/>
          <w:bCs/>
          <w:sz w:val="22"/>
        </w:rPr>
        <w:t>PS1204:</w:t>
      </w:r>
      <w:r w:rsidRPr="00D84A62">
        <w:rPr>
          <w:b/>
          <w:bCs/>
          <w:sz w:val="22"/>
        </w:rPr>
        <w:tab/>
        <w:t>PROGRAMME OF WORK</w:t>
      </w:r>
    </w:p>
    <w:p w14:paraId="0F5784A6" w14:textId="77777777" w:rsidR="00995F11" w:rsidRPr="00D84A62" w:rsidRDefault="00995F11" w:rsidP="00A56759">
      <w:pPr>
        <w:pStyle w:val="ListParagraph"/>
        <w:numPr>
          <w:ilvl w:val="0"/>
          <w:numId w:val="144"/>
        </w:numPr>
        <w:tabs>
          <w:tab w:val="left" w:pos="1440"/>
        </w:tabs>
        <w:spacing w:before="240" w:line="276" w:lineRule="auto"/>
        <w:jc w:val="left"/>
        <w:rPr>
          <w:bCs/>
          <w:i/>
          <w:color w:val="000000"/>
          <w:sz w:val="22"/>
          <w:szCs w:val="22"/>
          <w:u w:val="single"/>
        </w:rPr>
      </w:pPr>
      <w:r w:rsidRPr="00D84A62">
        <w:rPr>
          <w:bCs/>
          <w:i/>
          <w:color w:val="000000"/>
          <w:sz w:val="22"/>
          <w:szCs w:val="22"/>
          <w:u w:val="single"/>
        </w:rPr>
        <w:t>Replace the first paragraph of clause 1204 of standard specification with the following</w:t>
      </w:r>
    </w:p>
    <w:p w14:paraId="2B889FE9" w14:textId="77777777" w:rsidR="00995F11" w:rsidRPr="00D84A62" w:rsidRDefault="00995F11" w:rsidP="00A56759">
      <w:pPr>
        <w:numPr>
          <w:ilvl w:val="0"/>
          <w:numId w:val="130"/>
        </w:numPr>
        <w:suppressAutoHyphens/>
        <w:spacing w:before="240" w:line="360" w:lineRule="auto"/>
        <w:jc w:val="both"/>
        <w:rPr>
          <w:b/>
          <w:bCs/>
          <w:sz w:val="22"/>
          <w:szCs w:val="22"/>
        </w:rPr>
      </w:pPr>
      <w:r w:rsidRPr="00D84A62">
        <w:rPr>
          <w:b/>
          <w:bCs/>
          <w:sz w:val="22"/>
          <w:szCs w:val="22"/>
        </w:rPr>
        <w:t>APPROVED PROGRAMME</w:t>
      </w:r>
    </w:p>
    <w:p w14:paraId="336B6BB0" w14:textId="77777777" w:rsidR="00995F11" w:rsidRPr="00D84A62" w:rsidRDefault="00995F11" w:rsidP="00995F11">
      <w:pPr>
        <w:suppressAutoHyphens/>
        <w:spacing w:before="240" w:line="276" w:lineRule="auto"/>
        <w:ind w:left="360"/>
        <w:jc w:val="both"/>
        <w:rPr>
          <w:sz w:val="22"/>
          <w:szCs w:val="22"/>
        </w:rPr>
      </w:pPr>
      <w:r w:rsidRPr="00D84A62">
        <w:rPr>
          <w:sz w:val="22"/>
          <w:szCs w:val="22"/>
        </w:rPr>
        <w:t xml:space="preserve">The contractor shall submit his programme of work, within the time stated in the Particular Conditions of Contract, to the </w:t>
      </w:r>
      <w:r w:rsidRPr="00D84A62">
        <w:rPr>
          <w:color w:val="000000"/>
          <w:sz w:val="22"/>
          <w:szCs w:val="22"/>
        </w:rPr>
        <w:t>Engineer</w:t>
      </w:r>
      <w:r w:rsidRPr="00D84A62">
        <w:rPr>
          <w:sz w:val="22"/>
          <w:szCs w:val="22"/>
        </w:rPr>
        <w:t xml:space="preserve"> for approval. The Contractor shall ensure that he has at his disposal adequate staff with the necessary expertise to develop and maintain the network programme for the duration of the contract and to provide the information required by the Engineer as specified hereafter.</w:t>
      </w:r>
    </w:p>
    <w:p w14:paraId="3B0F01B3" w14:textId="77777777" w:rsidR="00995F11" w:rsidRPr="00D84A62" w:rsidRDefault="00995F11" w:rsidP="00995F11">
      <w:pPr>
        <w:suppressAutoHyphens/>
        <w:spacing w:before="240" w:line="276" w:lineRule="auto"/>
        <w:ind w:left="360"/>
        <w:rPr>
          <w:sz w:val="22"/>
          <w:szCs w:val="22"/>
        </w:rPr>
      </w:pPr>
      <w:r w:rsidRPr="00D84A62">
        <w:rPr>
          <w:sz w:val="22"/>
          <w:szCs w:val="22"/>
        </w:rPr>
        <w:t xml:space="preserve">The </w:t>
      </w:r>
      <w:r w:rsidRPr="00D84A62">
        <w:rPr>
          <w:color w:val="000000"/>
          <w:sz w:val="22"/>
          <w:szCs w:val="22"/>
        </w:rPr>
        <w:t>program</w:t>
      </w:r>
      <w:r w:rsidRPr="00D84A62">
        <w:rPr>
          <w:sz w:val="22"/>
          <w:szCs w:val="22"/>
        </w:rPr>
        <w:t xml:space="preserve"> shall be in a bar chart (Gantt chart) or any other time-activity format acceptable to the Engineer and shall clearly show:</w:t>
      </w:r>
    </w:p>
    <w:p w14:paraId="49C103CC" w14:textId="77777777" w:rsidR="00995F11" w:rsidRPr="00D84A62" w:rsidRDefault="00995F11" w:rsidP="00A56759">
      <w:pPr>
        <w:numPr>
          <w:ilvl w:val="0"/>
          <w:numId w:val="131"/>
        </w:numPr>
        <w:suppressAutoHyphens/>
        <w:spacing w:before="240" w:line="276" w:lineRule="auto"/>
        <w:jc w:val="both"/>
        <w:rPr>
          <w:sz w:val="22"/>
          <w:szCs w:val="22"/>
        </w:rPr>
      </w:pPr>
      <w:r w:rsidRPr="00D84A62">
        <w:rPr>
          <w:sz w:val="22"/>
          <w:szCs w:val="22"/>
        </w:rPr>
        <w:t>The proposed rate of progress in order to complete the works within the required period as tendered, showing the various activities, their duration and proposed resources (major plant and labour) for each element of the works.Sufficient details shall be provided to enable the Engineer to be able to assess construction progress.All activities, including establishment on site, trimming and finishing and the completion of all minor ancillary works are to be included in the program.</w:t>
      </w:r>
    </w:p>
    <w:p w14:paraId="0CBB85CD" w14:textId="77777777" w:rsidR="00995F11" w:rsidRPr="00D84A62" w:rsidRDefault="00995F11" w:rsidP="00A56759">
      <w:pPr>
        <w:numPr>
          <w:ilvl w:val="0"/>
          <w:numId w:val="131"/>
        </w:numPr>
        <w:suppressAutoHyphens/>
        <w:spacing w:line="276" w:lineRule="auto"/>
        <w:jc w:val="both"/>
        <w:rPr>
          <w:sz w:val="22"/>
          <w:szCs w:val="22"/>
        </w:rPr>
      </w:pPr>
      <w:r w:rsidRPr="00D84A62">
        <w:rPr>
          <w:sz w:val="22"/>
          <w:szCs w:val="22"/>
        </w:rPr>
        <w:t xml:space="preserve">The sequence of activities and any dependencies (time or resource related) between them; the critical path activities; the amount of slack time for non-critical activities; </w:t>
      </w:r>
    </w:p>
    <w:p w14:paraId="1108B10A" w14:textId="77777777" w:rsidR="00995F11" w:rsidRPr="00D84A62" w:rsidRDefault="00995F11" w:rsidP="00A56759">
      <w:pPr>
        <w:numPr>
          <w:ilvl w:val="0"/>
          <w:numId w:val="131"/>
        </w:numPr>
        <w:suppressAutoHyphens/>
        <w:spacing w:line="276" w:lineRule="auto"/>
        <w:jc w:val="both"/>
        <w:rPr>
          <w:sz w:val="22"/>
          <w:szCs w:val="22"/>
        </w:rPr>
      </w:pPr>
      <w:r w:rsidRPr="00D84A62">
        <w:rPr>
          <w:sz w:val="22"/>
          <w:szCs w:val="22"/>
        </w:rPr>
        <w:t>Key dates in respect of work to be carried out, or information, etc., to be provided, by others.</w:t>
      </w:r>
    </w:p>
    <w:p w14:paraId="157C7C84" w14:textId="77777777" w:rsidR="00995F11" w:rsidRPr="00D84A62" w:rsidRDefault="00995F11" w:rsidP="00A56759">
      <w:pPr>
        <w:numPr>
          <w:ilvl w:val="0"/>
          <w:numId w:val="131"/>
        </w:numPr>
        <w:suppressAutoHyphens/>
        <w:spacing w:line="276" w:lineRule="auto"/>
        <w:jc w:val="both"/>
        <w:rPr>
          <w:sz w:val="22"/>
          <w:szCs w:val="22"/>
        </w:rPr>
      </w:pPr>
      <w:r w:rsidRPr="00D84A62">
        <w:rPr>
          <w:sz w:val="22"/>
          <w:szCs w:val="22"/>
        </w:rPr>
        <w:t>The anticipated value of work to be done during each month and any</w:t>
      </w:r>
    </w:p>
    <w:p w14:paraId="63C18A0D" w14:textId="77777777" w:rsidR="00995F11" w:rsidRPr="00D84A62" w:rsidRDefault="00995F11" w:rsidP="00A56759">
      <w:pPr>
        <w:numPr>
          <w:ilvl w:val="0"/>
          <w:numId w:val="131"/>
        </w:numPr>
        <w:suppressAutoHyphens/>
        <w:spacing w:line="276" w:lineRule="auto"/>
        <w:jc w:val="both"/>
        <w:rPr>
          <w:sz w:val="22"/>
          <w:szCs w:val="22"/>
        </w:rPr>
      </w:pPr>
      <w:r w:rsidRPr="00D84A62">
        <w:rPr>
          <w:sz w:val="22"/>
          <w:szCs w:val="22"/>
        </w:rPr>
        <w:t>Other information specifically required by the Engineer.</w:t>
      </w:r>
    </w:p>
    <w:p w14:paraId="12D9F41C" w14:textId="77777777" w:rsidR="00995F11" w:rsidRPr="00D84A62" w:rsidRDefault="00995F11" w:rsidP="00995F11">
      <w:pPr>
        <w:suppressAutoHyphens/>
        <w:spacing w:before="240" w:line="276" w:lineRule="auto"/>
        <w:ind w:left="360"/>
        <w:jc w:val="both"/>
        <w:rPr>
          <w:sz w:val="22"/>
          <w:szCs w:val="22"/>
        </w:rPr>
      </w:pPr>
      <w:r w:rsidRPr="00D84A62">
        <w:rPr>
          <w:sz w:val="22"/>
          <w:szCs w:val="22"/>
        </w:rPr>
        <w:t>When drawing up his program, the Contractor shall, take into consideration:</w:t>
      </w:r>
    </w:p>
    <w:p w14:paraId="4E76926A" w14:textId="77777777" w:rsidR="00995F11" w:rsidRPr="00D84A62" w:rsidRDefault="00995F11" w:rsidP="00A56759">
      <w:pPr>
        <w:numPr>
          <w:ilvl w:val="0"/>
          <w:numId w:val="132"/>
        </w:numPr>
        <w:tabs>
          <w:tab w:val="clear" w:pos="1170"/>
          <w:tab w:val="num" w:pos="1080"/>
        </w:tabs>
        <w:suppressAutoHyphens/>
        <w:spacing w:before="240" w:line="276" w:lineRule="auto"/>
        <w:ind w:hanging="810"/>
        <w:jc w:val="both"/>
        <w:rPr>
          <w:sz w:val="22"/>
          <w:szCs w:val="22"/>
        </w:rPr>
      </w:pPr>
      <w:r w:rsidRPr="00D84A62">
        <w:rPr>
          <w:sz w:val="22"/>
          <w:szCs w:val="22"/>
        </w:rPr>
        <w:t>Testing and approval process of materials and works</w:t>
      </w:r>
    </w:p>
    <w:p w14:paraId="35DBC7D9" w14:textId="77777777" w:rsidR="00995F11" w:rsidRPr="00D84A62" w:rsidRDefault="00995F11" w:rsidP="00A56759">
      <w:pPr>
        <w:numPr>
          <w:ilvl w:val="0"/>
          <w:numId w:val="132"/>
        </w:numPr>
        <w:tabs>
          <w:tab w:val="clear" w:pos="1170"/>
          <w:tab w:val="num" w:pos="1080"/>
        </w:tabs>
        <w:suppressAutoHyphens/>
        <w:spacing w:line="276" w:lineRule="auto"/>
        <w:ind w:hanging="810"/>
        <w:jc w:val="both"/>
        <w:rPr>
          <w:sz w:val="22"/>
          <w:szCs w:val="22"/>
        </w:rPr>
      </w:pPr>
      <w:r w:rsidRPr="00D84A62">
        <w:rPr>
          <w:sz w:val="22"/>
          <w:szCs w:val="22"/>
        </w:rPr>
        <w:t>Expected weather conditions and their effects.</w:t>
      </w:r>
    </w:p>
    <w:p w14:paraId="4B8E936B" w14:textId="77777777" w:rsidR="00995F11" w:rsidRPr="00D84A62" w:rsidRDefault="00995F11" w:rsidP="00A56759">
      <w:pPr>
        <w:numPr>
          <w:ilvl w:val="0"/>
          <w:numId w:val="132"/>
        </w:numPr>
        <w:tabs>
          <w:tab w:val="clear" w:pos="1170"/>
          <w:tab w:val="num" w:pos="1080"/>
        </w:tabs>
        <w:suppressAutoHyphens/>
        <w:spacing w:line="276" w:lineRule="auto"/>
        <w:ind w:hanging="810"/>
        <w:jc w:val="both"/>
        <w:rPr>
          <w:sz w:val="22"/>
          <w:szCs w:val="22"/>
        </w:rPr>
      </w:pPr>
      <w:r w:rsidRPr="00D84A62">
        <w:rPr>
          <w:sz w:val="22"/>
          <w:szCs w:val="22"/>
        </w:rPr>
        <w:t>Known physical conditions or artificial obstructions.</w:t>
      </w:r>
    </w:p>
    <w:p w14:paraId="37BA4391" w14:textId="77777777" w:rsidR="00995F11" w:rsidRPr="00D84A62" w:rsidRDefault="00995F11" w:rsidP="00A56759">
      <w:pPr>
        <w:numPr>
          <w:ilvl w:val="0"/>
          <w:numId w:val="132"/>
        </w:numPr>
        <w:tabs>
          <w:tab w:val="clear" w:pos="1170"/>
          <w:tab w:val="num" w:pos="1080"/>
        </w:tabs>
        <w:suppressAutoHyphens/>
        <w:spacing w:line="276" w:lineRule="auto"/>
        <w:ind w:hanging="810"/>
        <w:jc w:val="both"/>
        <w:rPr>
          <w:sz w:val="22"/>
          <w:szCs w:val="22"/>
        </w:rPr>
      </w:pPr>
      <w:r w:rsidRPr="00D84A62">
        <w:rPr>
          <w:sz w:val="22"/>
          <w:szCs w:val="22"/>
        </w:rPr>
        <w:t>The accommodation and safeguarding of public traffic.</w:t>
      </w:r>
    </w:p>
    <w:p w14:paraId="7FBEE764" w14:textId="77777777" w:rsidR="00995F11" w:rsidRPr="00D84A62" w:rsidRDefault="00995F11" w:rsidP="00A56759">
      <w:pPr>
        <w:numPr>
          <w:ilvl w:val="0"/>
          <w:numId w:val="132"/>
        </w:numPr>
        <w:tabs>
          <w:tab w:val="clear" w:pos="1170"/>
          <w:tab w:val="num" w:pos="1080"/>
        </w:tabs>
        <w:suppressAutoHyphens/>
        <w:spacing w:line="276" w:lineRule="auto"/>
        <w:ind w:hanging="810"/>
        <w:jc w:val="both"/>
        <w:rPr>
          <w:sz w:val="22"/>
          <w:szCs w:val="22"/>
        </w:rPr>
      </w:pPr>
      <w:r w:rsidRPr="00D84A62">
        <w:rPr>
          <w:sz w:val="22"/>
          <w:szCs w:val="22"/>
        </w:rPr>
        <w:t>Dealing with, altering and installing services.</w:t>
      </w:r>
    </w:p>
    <w:p w14:paraId="59BFDFBD" w14:textId="77777777" w:rsidR="00995F11" w:rsidRPr="00D84A62" w:rsidRDefault="00995F11" w:rsidP="00A56759">
      <w:pPr>
        <w:numPr>
          <w:ilvl w:val="0"/>
          <w:numId w:val="132"/>
        </w:numPr>
        <w:tabs>
          <w:tab w:val="clear" w:pos="1170"/>
          <w:tab w:val="num" w:pos="1080"/>
        </w:tabs>
        <w:suppressAutoHyphens/>
        <w:spacing w:line="276" w:lineRule="auto"/>
        <w:ind w:hanging="810"/>
        <w:jc w:val="both"/>
        <w:rPr>
          <w:sz w:val="22"/>
          <w:szCs w:val="22"/>
        </w:rPr>
      </w:pPr>
      <w:r w:rsidRPr="00D84A62">
        <w:rPr>
          <w:sz w:val="22"/>
          <w:szCs w:val="22"/>
        </w:rPr>
        <w:t>Expropriation and all other actions required in terms of this contract.</w:t>
      </w:r>
    </w:p>
    <w:p w14:paraId="30F72B9B" w14:textId="77777777" w:rsidR="00995F11" w:rsidRPr="00D84A62" w:rsidRDefault="00995F11" w:rsidP="00995F11">
      <w:pPr>
        <w:suppressAutoHyphens/>
        <w:spacing w:before="240" w:line="276" w:lineRule="auto"/>
        <w:ind w:left="360"/>
        <w:jc w:val="both"/>
        <w:rPr>
          <w:sz w:val="22"/>
          <w:szCs w:val="22"/>
        </w:rPr>
      </w:pPr>
      <w:r w:rsidRPr="00D84A62">
        <w:rPr>
          <w:sz w:val="22"/>
          <w:szCs w:val="22"/>
        </w:rPr>
        <w:t>The following details shall be submitted together with the program.</w:t>
      </w:r>
    </w:p>
    <w:p w14:paraId="155099E6" w14:textId="77777777" w:rsidR="00995F11" w:rsidRPr="00D84A62" w:rsidRDefault="00995F11" w:rsidP="00A56759">
      <w:pPr>
        <w:numPr>
          <w:ilvl w:val="0"/>
          <w:numId w:val="133"/>
        </w:numPr>
        <w:tabs>
          <w:tab w:val="clear" w:pos="1260"/>
          <w:tab w:val="num" w:pos="990"/>
        </w:tabs>
        <w:suppressAutoHyphens/>
        <w:spacing w:before="240" w:line="276" w:lineRule="auto"/>
        <w:ind w:left="990" w:hanging="630"/>
        <w:jc w:val="both"/>
        <w:rPr>
          <w:sz w:val="22"/>
          <w:szCs w:val="22"/>
        </w:rPr>
      </w:pPr>
      <w:r w:rsidRPr="00D84A62">
        <w:rPr>
          <w:sz w:val="22"/>
          <w:szCs w:val="22"/>
        </w:rPr>
        <w:t>the number of working hours per day, working days per week, assumed holiday or shut-down periods on which the program is based.</w:t>
      </w:r>
    </w:p>
    <w:p w14:paraId="502CD60F" w14:textId="77777777" w:rsidR="00995F11" w:rsidRPr="00D84A62" w:rsidRDefault="00995F11" w:rsidP="00A56759">
      <w:pPr>
        <w:numPr>
          <w:ilvl w:val="0"/>
          <w:numId w:val="133"/>
        </w:numPr>
        <w:tabs>
          <w:tab w:val="clear" w:pos="1260"/>
          <w:tab w:val="num" w:pos="990"/>
        </w:tabs>
        <w:suppressAutoHyphens/>
        <w:spacing w:line="276" w:lineRule="auto"/>
        <w:ind w:left="990" w:hanging="630"/>
        <w:jc w:val="both"/>
        <w:rPr>
          <w:sz w:val="22"/>
          <w:szCs w:val="22"/>
        </w:rPr>
      </w:pPr>
      <w:r w:rsidRPr="00D84A62">
        <w:rPr>
          <w:sz w:val="22"/>
          <w:szCs w:val="22"/>
        </w:rPr>
        <w:t>The overall labour and major plant resources on which the program is based.</w:t>
      </w:r>
    </w:p>
    <w:p w14:paraId="631CDE8E" w14:textId="77777777" w:rsidR="00995F11" w:rsidRPr="00D84A62" w:rsidRDefault="00995F11" w:rsidP="00A56759">
      <w:pPr>
        <w:numPr>
          <w:ilvl w:val="0"/>
          <w:numId w:val="133"/>
        </w:numPr>
        <w:tabs>
          <w:tab w:val="clear" w:pos="1260"/>
          <w:tab w:val="num" w:pos="990"/>
        </w:tabs>
        <w:suppressAutoHyphens/>
        <w:spacing w:line="276" w:lineRule="auto"/>
        <w:ind w:left="990" w:hanging="630"/>
        <w:jc w:val="both"/>
        <w:rPr>
          <w:sz w:val="22"/>
          <w:szCs w:val="22"/>
        </w:rPr>
      </w:pPr>
      <w:r w:rsidRPr="00D84A62">
        <w:rPr>
          <w:sz w:val="22"/>
          <w:szCs w:val="22"/>
        </w:rPr>
        <w:t>The detailed traffic accommodation proposals on which the program is based (road or lane closures, lengths of sections to be worked, timing etc).</w:t>
      </w:r>
    </w:p>
    <w:p w14:paraId="6592D702" w14:textId="77777777" w:rsidR="00995F11" w:rsidRPr="00D84A62" w:rsidRDefault="00995F11" w:rsidP="00A56759">
      <w:pPr>
        <w:numPr>
          <w:ilvl w:val="0"/>
          <w:numId w:val="133"/>
        </w:numPr>
        <w:tabs>
          <w:tab w:val="clear" w:pos="1260"/>
          <w:tab w:val="num" w:pos="990"/>
        </w:tabs>
        <w:suppressAutoHyphens/>
        <w:spacing w:line="276" w:lineRule="auto"/>
        <w:ind w:left="990"/>
        <w:jc w:val="both"/>
        <w:rPr>
          <w:sz w:val="22"/>
          <w:szCs w:val="22"/>
        </w:rPr>
      </w:pPr>
      <w:r w:rsidRPr="00D84A62">
        <w:rPr>
          <w:sz w:val="22"/>
          <w:szCs w:val="22"/>
        </w:rPr>
        <w:t>The rate of production for major works components such as layer works, sub-base, base, surfacing, etc (units per day / hour) on which the programmed time for carrying out the work is based.</w:t>
      </w:r>
    </w:p>
    <w:p w14:paraId="4D4F575F" w14:textId="77777777" w:rsidR="00995F11" w:rsidRPr="00D84A62" w:rsidRDefault="00995F11" w:rsidP="00995F11">
      <w:pPr>
        <w:suppressAutoHyphens/>
        <w:spacing w:before="240" w:line="276" w:lineRule="auto"/>
        <w:ind w:left="360"/>
        <w:jc w:val="both"/>
        <w:rPr>
          <w:color w:val="000000"/>
          <w:sz w:val="22"/>
          <w:szCs w:val="22"/>
        </w:rPr>
      </w:pPr>
      <w:r w:rsidRPr="00D84A62">
        <w:rPr>
          <w:color w:val="000000"/>
          <w:sz w:val="22"/>
          <w:szCs w:val="22"/>
        </w:rPr>
        <w:t>The Contractor shall base his initial program of work on the scope of the work as described in the Particular Specifications. This program shall be reviewed on a regular basis by the Contractor in accordance with changing circumstances, delays and amendments to the work ordered by the Engineer as a result of further examinations made by him.</w:t>
      </w:r>
    </w:p>
    <w:p w14:paraId="77D7A3B6" w14:textId="77777777" w:rsidR="00995F11" w:rsidRPr="00D84A62" w:rsidRDefault="00995F11" w:rsidP="00995F11">
      <w:pPr>
        <w:suppressAutoHyphens/>
        <w:spacing w:before="240" w:line="276" w:lineRule="auto"/>
        <w:ind w:left="360"/>
        <w:jc w:val="both"/>
        <w:rPr>
          <w:color w:val="000000"/>
          <w:sz w:val="22"/>
          <w:szCs w:val="22"/>
        </w:rPr>
      </w:pPr>
      <w:r w:rsidRPr="00D84A62">
        <w:rPr>
          <w:color w:val="000000"/>
          <w:sz w:val="22"/>
          <w:szCs w:val="22"/>
        </w:rPr>
        <w:tab/>
        <w:t>Minor revisions to the approved program may be introduced from time to time by mutual agreement between the Contractor and the Engineer. Should the Engineer believe that a major revision of the program is required, the Contractor will be notified in writing and a revised program shall be submitted within two weeks of receipt of such notification.</w:t>
      </w:r>
    </w:p>
    <w:p w14:paraId="26B072E8" w14:textId="77777777" w:rsidR="00995F11" w:rsidRPr="00D84A62" w:rsidRDefault="00995F11" w:rsidP="00995F11">
      <w:pPr>
        <w:suppressAutoHyphens/>
        <w:spacing w:before="240" w:line="276" w:lineRule="auto"/>
        <w:ind w:left="360"/>
        <w:jc w:val="both"/>
        <w:rPr>
          <w:color w:val="000000"/>
          <w:sz w:val="22"/>
          <w:szCs w:val="22"/>
        </w:rPr>
      </w:pPr>
      <w:r w:rsidRPr="00D84A62">
        <w:rPr>
          <w:color w:val="000000"/>
          <w:sz w:val="22"/>
          <w:szCs w:val="22"/>
        </w:rPr>
        <w:tab/>
        <w:t>It should be noted that it is in the Contractor's interest to provide a comprehensive program giving as much information as possible about the times allowed for the various activities as well as resource or other limitations affecting the program, since the approved program may be used to evaluate any claims in terms of the General Conditions of Contract for extensions of time.</w:t>
      </w:r>
    </w:p>
    <w:p w14:paraId="5A34F670" w14:textId="77777777" w:rsidR="00995F11" w:rsidRPr="00D84A62" w:rsidRDefault="00995F11" w:rsidP="00995F11">
      <w:pPr>
        <w:suppressAutoHyphens/>
        <w:spacing w:before="240" w:after="120" w:line="300" w:lineRule="exact"/>
        <w:ind w:left="993" w:hanging="983"/>
        <w:rPr>
          <w:b/>
          <w:bCs/>
          <w:sz w:val="22"/>
          <w:szCs w:val="22"/>
        </w:rPr>
      </w:pPr>
      <w:r w:rsidRPr="00D84A62">
        <w:rPr>
          <w:b/>
          <w:bCs/>
          <w:sz w:val="22"/>
          <w:szCs w:val="22"/>
        </w:rPr>
        <w:t>REPORTING</w:t>
      </w:r>
    </w:p>
    <w:p w14:paraId="3CDEFD74" w14:textId="77777777" w:rsidR="00995F11" w:rsidRPr="00D84A62" w:rsidRDefault="00995F11" w:rsidP="00995F11">
      <w:pPr>
        <w:suppressAutoHyphens/>
        <w:spacing w:before="240" w:line="276" w:lineRule="auto"/>
        <w:ind w:left="360"/>
        <w:jc w:val="both"/>
        <w:rPr>
          <w:color w:val="000000"/>
          <w:sz w:val="22"/>
          <w:szCs w:val="22"/>
        </w:rPr>
      </w:pPr>
      <w:r w:rsidRPr="00D84A62">
        <w:rPr>
          <w:color w:val="000000"/>
          <w:sz w:val="22"/>
          <w:szCs w:val="22"/>
        </w:rPr>
        <w:t>The Contractor shall submit to the Engineer, at least three working days before each monthly site meeting copies of the following:</w:t>
      </w:r>
    </w:p>
    <w:p w14:paraId="51AE3204" w14:textId="77777777" w:rsidR="00995F11" w:rsidRPr="00D84A62" w:rsidRDefault="00995F11" w:rsidP="00A56759">
      <w:pPr>
        <w:numPr>
          <w:ilvl w:val="0"/>
          <w:numId w:val="135"/>
        </w:numPr>
        <w:tabs>
          <w:tab w:val="left" w:pos="1710"/>
        </w:tabs>
        <w:suppressAutoHyphens/>
        <w:spacing w:after="120" w:line="300" w:lineRule="exact"/>
        <w:ind w:left="1710"/>
        <w:jc w:val="both"/>
        <w:rPr>
          <w:color w:val="000000"/>
          <w:sz w:val="22"/>
          <w:szCs w:val="22"/>
        </w:rPr>
      </w:pPr>
      <w:r w:rsidRPr="00D84A62">
        <w:rPr>
          <w:color w:val="000000"/>
          <w:sz w:val="22"/>
          <w:szCs w:val="22"/>
        </w:rPr>
        <w:t>The construction program with progress charts and program graphs updated to reflect the actual progress to date.</w:t>
      </w:r>
    </w:p>
    <w:p w14:paraId="22C1AC5B" w14:textId="77777777" w:rsidR="00995F11" w:rsidRPr="00D84A62" w:rsidRDefault="00995F11" w:rsidP="00995F11">
      <w:pPr>
        <w:suppressAutoHyphens/>
        <w:spacing w:after="120" w:line="300" w:lineRule="exact"/>
        <w:ind w:left="1701" w:hanging="708"/>
        <w:rPr>
          <w:color w:val="000000"/>
          <w:sz w:val="22"/>
          <w:szCs w:val="22"/>
        </w:rPr>
      </w:pPr>
      <w:r w:rsidRPr="00D84A62">
        <w:rPr>
          <w:color w:val="000000"/>
          <w:sz w:val="22"/>
          <w:szCs w:val="22"/>
        </w:rPr>
        <w:t>(ii)</w:t>
      </w:r>
      <w:r w:rsidRPr="00D84A62">
        <w:rPr>
          <w:color w:val="000000"/>
          <w:sz w:val="22"/>
          <w:szCs w:val="22"/>
        </w:rPr>
        <w:tab/>
        <w:t>A summary of progress on site over the month preceding the site meeting. The report shall be in the form of a detailed narrative to the construction program.</w:t>
      </w:r>
    </w:p>
    <w:p w14:paraId="7AFDDDEC" w14:textId="77777777" w:rsidR="00995F11" w:rsidRPr="00D84A62" w:rsidRDefault="00995F11" w:rsidP="00995F11">
      <w:pPr>
        <w:suppressAutoHyphens/>
        <w:spacing w:after="120" w:line="300" w:lineRule="exact"/>
        <w:ind w:left="1701" w:hanging="708"/>
        <w:rPr>
          <w:color w:val="000000"/>
          <w:sz w:val="22"/>
          <w:szCs w:val="22"/>
        </w:rPr>
      </w:pPr>
      <w:r w:rsidRPr="00D84A62">
        <w:rPr>
          <w:color w:val="000000"/>
          <w:sz w:val="22"/>
          <w:szCs w:val="22"/>
        </w:rPr>
        <w:t>(iii)</w:t>
      </w:r>
      <w:r w:rsidRPr="00D84A62">
        <w:rPr>
          <w:color w:val="000000"/>
          <w:sz w:val="22"/>
          <w:szCs w:val="22"/>
        </w:rPr>
        <w:tab/>
        <w:t>Details of activities running late, indicating what steps have been or will be taken to ensure that the work is completed within the specified time.</w:t>
      </w:r>
    </w:p>
    <w:p w14:paraId="78378FC8" w14:textId="77777777" w:rsidR="00995F11" w:rsidRPr="00D84A62" w:rsidRDefault="00995F11" w:rsidP="00A56759">
      <w:pPr>
        <w:numPr>
          <w:ilvl w:val="0"/>
          <w:numId w:val="134"/>
        </w:numPr>
        <w:suppressAutoHyphens/>
        <w:spacing w:after="120" w:line="300" w:lineRule="exact"/>
        <w:jc w:val="both"/>
        <w:rPr>
          <w:color w:val="000000"/>
          <w:sz w:val="22"/>
          <w:szCs w:val="22"/>
        </w:rPr>
      </w:pPr>
      <w:r w:rsidRPr="00D84A62">
        <w:rPr>
          <w:color w:val="000000"/>
          <w:sz w:val="22"/>
          <w:szCs w:val="22"/>
        </w:rPr>
        <w:t>A report on all labour, plant and materials on site, according to sub-clauses PCC 4.21 and PCC 6.10 of the Particular Conditions.</w:t>
      </w:r>
    </w:p>
    <w:p w14:paraId="0693DEFA" w14:textId="77777777" w:rsidR="00995F11" w:rsidRPr="00D84A62" w:rsidRDefault="00995F11" w:rsidP="00995F11">
      <w:pPr>
        <w:suppressAutoHyphens/>
        <w:spacing w:after="120"/>
        <w:ind w:left="993" w:hanging="993"/>
        <w:rPr>
          <w:color w:val="000000"/>
          <w:sz w:val="22"/>
          <w:szCs w:val="22"/>
        </w:rPr>
      </w:pPr>
      <w:r w:rsidRPr="00D84A62">
        <w:rPr>
          <w:b/>
          <w:color w:val="000000"/>
          <w:sz w:val="22"/>
          <w:szCs w:val="22"/>
        </w:rPr>
        <w:br w:type="page"/>
        <w:t>PS1206</w:t>
      </w:r>
      <w:r w:rsidRPr="00D84A62">
        <w:rPr>
          <w:b/>
          <w:color w:val="000000"/>
          <w:sz w:val="22"/>
          <w:szCs w:val="22"/>
        </w:rPr>
        <w:tab/>
        <w:t>THE SETTING-OUT OF WORK AND PROTECTION OF BEACONS</w:t>
      </w:r>
    </w:p>
    <w:p w14:paraId="71DDBEE9" w14:textId="77777777" w:rsidR="00995F11" w:rsidRPr="00D84A62" w:rsidRDefault="00995F11" w:rsidP="00A56759">
      <w:pPr>
        <w:pStyle w:val="ListParagraph"/>
        <w:numPr>
          <w:ilvl w:val="0"/>
          <w:numId w:val="144"/>
        </w:numPr>
        <w:tabs>
          <w:tab w:val="left" w:pos="1440"/>
        </w:tabs>
        <w:spacing w:line="276" w:lineRule="auto"/>
        <w:jc w:val="left"/>
        <w:rPr>
          <w:bCs/>
          <w:i/>
          <w:color w:val="000000"/>
          <w:sz w:val="22"/>
          <w:szCs w:val="22"/>
          <w:u w:val="single"/>
        </w:rPr>
      </w:pPr>
      <w:r w:rsidRPr="00D84A62">
        <w:rPr>
          <w:bCs/>
          <w:i/>
          <w:color w:val="000000"/>
          <w:sz w:val="22"/>
          <w:szCs w:val="22"/>
          <w:u w:val="single"/>
        </w:rPr>
        <w:t>Add the following at the beginning of clause1206 of standard specification:</w:t>
      </w:r>
    </w:p>
    <w:p w14:paraId="62F1E348" w14:textId="77777777" w:rsidR="00995F11" w:rsidRPr="00D84A62" w:rsidRDefault="00995F11" w:rsidP="00995F11">
      <w:pPr>
        <w:suppressAutoHyphens/>
        <w:spacing w:before="240" w:line="276" w:lineRule="auto"/>
        <w:ind w:left="360"/>
        <w:jc w:val="both"/>
        <w:rPr>
          <w:color w:val="000000"/>
          <w:sz w:val="22"/>
          <w:szCs w:val="22"/>
        </w:rPr>
      </w:pPr>
      <w:r w:rsidRPr="00D84A62">
        <w:rPr>
          <w:color w:val="000000"/>
          <w:sz w:val="22"/>
          <w:szCs w:val="22"/>
        </w:rPr>
        <w:t>“Upon issuance of the order to commence, the Engineer shall issue to the Contractor a set of setting out co-ordinates and the Contractor shall set out the works accurately and shall be responsible for any error(s) which may occur in such setting out and shall amend and rectify such error(s) at his own expense.</w:t>
      </w:r>
    </w:p>
    <w:p w14:paraId="74A93E0F" w14:textId="77777777" w:rsidR="00995F11" w:rsidRPr="00D84A62" w:rsidRDefault="00995F11" w:rsidP="00995F11">
      <w:pPr>
        <w:suppressAutoHyphens/>
        <w:spacing w:before="240" w:line="276" w:lineRule="auto"/>
        <w:ind w:left="360"/>
        <w:jc w:val="both"/>
        <w:rPr>
          <w:color w:val="000000"/>
          <w:sz w:val="22"/>
          <w:szCs w:val="22"/>
        </w:rPr>
      </w:pPr>
      <w:r w:rsidRPr="00D84A62">
        <w:rPr>
          <w:color w:val="000000"/>
          <w:sz w:val="22"/>
          <w:szCs w:val="22"/>
        </w:rPr>
        <w:t>In addition to setting out data, the Engineer shall issue to the Contractor co-ordinates of Benchmarks and control points for survey control. The Contractor shall, prior to using the benchmarks and control points, check their accuracy and confirm in writing to the Engineer that the information is sufficient for setting out the works accurately. Should discrepancies be found in the information issued by the Engineer, the Contractor shall afford the Engineer the opportunity to investigate the discrepancies and correct them within a period of seven calendar days. The Contractor shall programme his work in such a way that this requirement will not impact negatively on the rate of progress of the works, and no claim for extension of time will be entered pursuant to this requirement.</w:t>
      </w:r>
    </w:p>
    <w:p w14:paraId="1BBEBDC9" w14:textId="77777777" w:rsidR="00995F11" w:rsidRPr="00D84A62" w:rsidRDefault="00995F11" w:rsidP="00995F11">
      <w:pPr>
        <w:suppressAutoHyphens/>
        <w:spacing w:before="240" w:line="276" w:lineRule="auto"/>
        <w:ind w:left="360"/>
        <w:jc w:val="both"/>
        <w:rPr>
          <w:color w:val="000000"/>
          <w:sz w:val="22"/>
          <w:szCs w:val="22"/>
        </w:rPr>
      </w:pPr>
      <w:r w:rsidRPr="00D84A62">
        <w:rPr>
          <w:color w:val="000000"/>
          <w:sz w:val="22"/>
          <w:szCs w:val="22"/>
        </w:rPr>
        <w:t>The Contractor may if he deems it necessary, establish additional control points. Any additional control points shall consist of steel pegs set in concrete at positions not likely to be affected by the works. The coordinates of the established points shall be issued to the Engineer in the form ‘Name,Y,X,Z’”</w:t>
      </w:r>
    </w:p>
    <w:p w14:paraId="7F839711" w14:textId="77777777" w:rsidR="00995F11" w:rsidRPr="00D84A62" w:rsidRDefault="00995F11" w:rsidP="00A56759">
      <w:pPr>
        <w:pStyle w:val="ListParagraph"/>
        <w:numPr>
          <w:ilvl w:val="0"/>
          <w:numId w:val="144"/>
        </w:numPr>
        <w:tabs>
          <w:tab w:val="left" w:pos="1440"/>
        </w:tabs>
        <w:spacing w:before="240" w:line="276" w:lineRule="auto"/>
        <w:jc w:val="left"/>
        <w:rPr>
          <w:bCs/>
          <w:i/>
          <w:color w:val="000000"/>
          <w:sz w:val="22"/>
          <w:szCs w:val="22"/>
          <w:u w:val="single"/>
        </w:rPr>
      </w:pPr>
      <w:r w:rsidRPr="00D84A62">
        <w:rPr>
          <w:bCs/>
          <w:i/>
          <w:color w:val="000000"/>
          <w:sz w:val="22"/>
          <w:szCs w:val="22"/>
          <w:u w:val="single"/>
        </w:rPr>
        <w:t xml:space="preserve">Replace second </w:t>
      </w:r>
      <w:r w:rsidRPr="00D84A62">
        <w:rPr>
          <w:i/>
          <w:sz w:val="22"/>
          <w:szCs w:val="22"/>
          <w:u w:val="single"/>
        </w:rPr>
        <w:t>paragraph</w:t>
      </w:r>
      <w:r w:rsidRPr="00D84A62">
        <w:rPr>
          <w:bCs/>
          <w:i/>
          <w:color w:val="000000"/>
          <w:sz w:val="22"/>
          <w:szCs w:val="22"/>
          <w:u w:val="single"/>
        </w:rPr>
        <w:t xml:space="preserve"> of clause 1206 with the following:</w:t>
      </w:r>
    </w:p>
    <w:p w14:paraId="76475937" w14:textId="77777777" w:rsidR="00995F11" w:rsidRPr="00D84A62" w:rsidRDefault="00995F11" w:rsidP="00995F11">
      <w:pPr>
        <w:suppressAutoHyphens/>
        <w:spacing w:before="240" w:line="276" w:lineRule="auto"/>
        <w:ind w:left="360"/>
        <w:jc w:val="both"/>
        <w:rPr>
          <w:color w:val="000000"/>
          <w:sz w:val="22"/>
          <w:szCs w:val="22"/>
        </w:rPr>
      </w:pPr>
      <w:r w:rsidRPr="00D84A62">
        <w:rPr>
          <w:color w:val="000000"/>
          <w:sz w:val="22"/>
          <w:szCs w:val="22"/>
        </w:rPr>
        <w:t>The Contractor shall check the condition of all reference and level beacons and shall satisfy himself that they have not been displaced and are true in regard to position and level.In case that the reference beacons along the contract sections have been either destroyed, displaced or damaged before the handing over of the site to the contractor, then the Engineer will arrange to have new reference benchmarks reinstated by the Contractor at 500 m intervals and the cost of the re-establishment work will be paid under Section 1800 (Day Works) of the Particular Specifications.A beacon which has been displaced shall not be used unless its true position and level have been re-established and the new values verified by the Engineer.</w:t>
      </w:r>
    </w:p>
    <w:p w14:paraId="2A367E81" w14:textId="77777777" w:rsidR="00995F11" w:rsidRPr="00D84A62" w:rsidRDefault="00995F11" w:rsidP="00995F11">
      <w:pPr>
        <w:keepNext/>
        <w:spacing w:before="240" w:line="360" w:lineRule="auto"/>
        <w:outlineLvl w:val="1"/>
        <w:rPr>
          <w:b/>
          <w:bCs/>
          <w:sz w:val="22"/>
          <w:szCs w:val="22"/>
        </w:rPr>
      </w:pPr>
      <w:r w:rsidRPr="00D84A62">
        <w:rPr>
          <w:b/>
          <w:bCs/>
          <w:sz w:val="22"/>
          <w:szCs w:val="22"/>
        </w:rPr>
        <w:t>PS1207: NOTICES, SIGNS AND ADVERTISEMENTS</w:t>
      </w:r>
    </w:p>
    <w:p w14:paraId="079FE785" w14:textId="77777777" w:rsidR="00995F11" w:rsidRPr="00D84A62" w:rsidRDefault="00995F11" w:rsidP="00A56759">
      <w:pPr>
        <w:pStyle w:val="ListParagraph"/>
        <w:numPr>
          <w:ilvl w:val="0"/>
          <w:numId w:val="144"/>
        </w:numPr>
        <w:tabs>
          <w:tab w:val="left" w:pos="1440"/>
        </w:tabs>
        <w:spacing w:line="276" w:lineRule="auto"/>
        <w:jc w:val="left"/>
        <w:rPr>
          <w:bCs/>
          <w:i/>
          <w:color w:val="000000"/>
          <w:sz w:val="22"/>
          <w:szCs w:val="22"/>
          <w:u w:val="single"/>
        </w:rPr>
      </w:pPr>
      <w:r w:rsidRPr="00D84A62">
        <w:rPr>
          <w:bCs/>
          <w:i/>
          <w:color w:val="000000"/>
          <w:sz w:val="22"/>
          <w:szCs w:val="22"/>
          <w:u w:val="single"/>
        </w:rPr>
        <w:t xml:space="preserve">Replace the last </w:t>
      </w:r>
      <w:r w:rsidRPr="00D84A62">
        <w:rPr>
          <w:i/>
          <w:sz w:val="22"/>
          <w:szCs w:val="22"/>
          <w:u w:val="single"/>
        </w:rPr>
        <w:t>paragraph</w:t>
      </w:r>
      <w:r w:rsidRPr="00D84A62">
        <w:rPr>
          <w:bCs/>
          <w:i/>
          <w:color w:val="000000"/>
          <w:sz w:val="22"/>
          <w:szCs w:val="22"/>
          <w:u w:val="single"/>
        </w:rPr>
        <w:t xml:space="preserve"> of clause 1207 of standard Specification with the following:</w:t>
      </w:r>
    </w:p>
    <w:p w14:paraId="1C8185D4" w14:textId="77777777" w:rsidR="00995F11" w:rsidRPr="00D84A62" w:rsidRDefault="00995F11" w:rsidP="00995F11">
      <w:pPr>
        <w:suppressAutoHyphens/>
        <w:spacing w:before="240" w:line="276" w:lineRule="auto"/>
        <w:ind w:left="360"/>
        <w:jc w:val="both"/>
        <w:rPr>
          <w:color w:val="000000"/>
          <w:sz w:val="22"/>
          <w:szCs w:val="22"/>
        </w:rPr>
      </w:pPr>
      <w:r w:rsidRPr="00D84A62">
        <w:rPr>
          <w:color w:val="000000"/>
          <w:sz w:val="22"/>
          <w:szCs w:val="22"/>
        </w:rPr>
        <w:t>All advertisements, notices and signs shall be removed by the contractor at the end of the maintenance period.</w:t>
      </w:r>
    </w:p>
    <w:p w14:paraId="2FF7C572" w14:textId="77777777" w:rsidR="00995F11" w:rsidRPr="00D84A62" w:rsidRDefault="00995F11" w:rsidP="00995F11">
      <w:pPr>
        <w:spacing w:before="240"/>
        <w:ind w:left="810" w:hanging="810"/>
        <w:rPr>
          <w:b/>
          <w:sz w:val="22"/>
          <w:szCs w:val="22"/>
        </w:rPr>
      </w:pPr>
      <w:r w:rsidRPr="00D84A62">
        <w:rPr>
          <w:b/>
          <w:sz w:val="22"/>
          <w:szCs w:val="22"/>
        </w:rPr>
        <w:t>PS 1208:</w:t>
      </w:r>
      <w:r w:rsidRPr="00D84A62">
        <w:rPr>
          <w:b/>
          <w:sz w:val="22"/>
          <w:szCs w:val="22"/>
        </w:rPr>
        <w:tab/>
        <w:t>MEASUREMENTS</w:t>
      </w:r>
    </w:p>
    <w:p w14:paraId="4F5E7F6E" w14:textId="77777777" w:rsidR="00995F11" w:rsidRPr="00D84A62" w:rsidRDefault="00995F11" w:rsidP="00995F11">
      <w:pPr>
        <w:rPr>
          <w:b/>
          <w:sz w:val="22"/>
          <w:szCs w:val="22"/>
        </w:rPr>
      </w:pPr>
      <w:r w:rsidRPr="00D84A62">
        <w:rPr>
          <w:b/>
          <w:sz w:val="22"/>
          <w:szCs w:val="22"/>
        </w:rPr>
        <w:t xml:space="preserve">(c), Measurement of Completed works </w:t>
      </w:r>
    </w:p>
    <w:p w14:paraId="774B70B4" w14:textId="77777777" w:rsidR="00995F11" w:rsidRPr="00D84A62" w:rsidRDefault="00995F11" w:rsidP="00A56759">
      <w:pPr>
        <w:pStyle w:val="ListParagraph"/>
        <w:numPr>
          <w:ilvl w:val="0"/>
          <w:numId w:val="144"/>
        </w:numPr>
        <w:tabs>
          <w:tab w:val="left" w:pos="1440"/>
        </w:tabs>
        <w:spacing w:line="276" w:lineRule="auto"/>
        <w:jc w:val="left"/>
        <w:rPr>
          <w:bCs/>
          <w:i/>
          <w:color w:val="000000"/>
          <w:sz w:val="22"/>
          <w:szCs w:val="22"/>
          <w:u w:val="single"/>
        </w:rPr>
      </w:pPr>
      <w:r w:rsidRPr="00D84A62">
        <w:rPr>
          <w:bCs/>
          <w:i/>
          <w:color w:val="000000"/>
          <w:sz w:val="22"/>
          <w:szCs w:val="22"/>
          <w:u w:val="single"/>
        </w:rPr>
        <w:t xml:space="preserve">Add the following at </w:t>
      </w:r>
      <w:r w:rsidRPr="00D84A62">
        <w:rPr>
          <w:i/>
          <w:sz w:val="22"/>
          <w:szCs w:val="22"/>
          <w:u w:val="single"/>
        </w:rPr>
        <w:t>the</w:t>
      </w:r>
      <w:r w:rsidRPr="00D84A62">
        <w:rPr>
          <w:bCs/>
          <w:i/>
          <w:color w:val="000000"/>
          <w:sz w:val="22"/>
          <w:szCs w:val="22"/>
          <w:u w:val="single"/>
        </w:rPr>
        <w:t xml:space="preserve"> end of 1st Paragraph in clause 1208 (c):</w:t>
      </w:r>
    </w:p>
    <w:p w14:paraId="242FB01D" w14:textId="77777777" w:rsidR="00995F11" w:rsidRPr="00D84A62" w:rsidRDefault="00995F11" w:rsidP="00995F11">
      <w:pPr>
        <w:suppressAutoHyphens/>
        <w:spacing w:before="240" w:line="276" w:lineRule="auto"/>
        <w:ind w:left="360"/>
        <w:jc w:val="both"/>
        <w:rPr>
          <w:sz w:val="22"/>
          <w:szCs w:val="22"/>
        </w:rPr>
      </w:pPr>
      <w:r w:rsidRPr="00D84A62">
        <w:rPr>
          <w:sz w:val="22"/>
          <w:szCs w:val="22"/>
        </w:rPr>
        <w:t>“</w:t>
      </w:r>
      <w:r w:rsidRPr="00D84A62">
        <w:rPr>
          <w:color w:val="000000"/>
          <w:sz w:val="22"/>
          <w:szCs w:val="22"/>
        </w:rPr>
        <w:t>Cross</w:t>
      </w:r>
      <w:r w:rsidRPr="00D84A62">
        <w:rPr>
          <w:sz w:val="22"/>
          <w:szCs w:val="22"/>
        </w:rPr>
        <w:t>-sectional levels shall be taken at not greater than 20-metre intervals jointly from the Surveyor of the Engineer and of the Contractor and agreed between the Contractor and the Engineer before any clearing, grubbing, stripping of topsoil or earthworks are undertaken and at any stage thereafter that the Engineer may require.</w:t>
      </w:r>
    </w:p>
    <w:p w14:paraId="548412CA" w14:textId="77777777" w:rsidR="00995F11" w:rsidRPr="00D84A62" w:rsidRDefault="00995F11" w:rsidP="00995F11">
      <w:pPr>
        <w:suppressAutoHyphens/>
        <w:spacing w:before="240" w:line="276" w:lineRule="auto"/>
        <w:ind w:left="360"/>
        <w:jc w:val="both"/>
        <w:rPr>
          <w:sz w:val="22"/>
          <w:szCs w:val="22"/>
        </w:rPr>
      </w:pPr>
      <w:r w:rsidRPr="00D84A62">
        <w:rPr>
          <w:sz w:val="22"/>
          <w:szCs w:val="22"/>
        </w:rPr>
        <w:t xml:space="preserve">Cross sections shall be taken at the same interval as the setting out. The cross sections shall cover the entire road reserve and shall contain a minimum of seven points consisting of centre point and three equally spaced </w:t>
      </w:r>
      <w:r w:rsidRPr="00D84A62">
        <w:rPr>
          <w:color w:val="000000"/>
          <w:sz w:val="22"/>
          <w:szCs w:val="22"/>
        </w:rPr>
        <w:t>points</w:t>
      </w:r>
      <w:r w:rsidRPr="00D84A62">
        <w:rPr>
          <w:sz w:val="22"/>
          <w:szCs w:val="22"/>
        </w:rPr>
        <w:t xml:space="preserve"> on either side of the centre point. The points shall be in line and perpendicular to the centre line. The results of the survey shall be certified by the Engineer as soon as possible”</w:t>
      </w:r>
    </w:p>
    <w:p w14:paraId="69D1A972" w14:textId="77777777" w:rsidR="00995F11" w:rsidRPr="00D84A62" w:rsidRDefault="00995F11" w:rsidP="00995F11">
      <w:pPr>
        <w:ind w:firstLine="720"/>
      </w:pPr>
    </w:p>
    <w:p w14:paraId="2B5E60FE" w14:textId="77777777" w:rsidR="00995F11" w:rsidRPr="00D84A62" w:rsidRDefault="00995F11" w:rsidP="00995F11">
      <w:pPr>
        <w:keepNext/>
        <w:spacing w:line="360" w:lineRule="auto"/>
        <w:outlineLvl w:val="1"/>
        <w:rPr>
          <w:b/>
          <w:bCs/>
          <w:sz w:val="22"/>
          <w:szCs w:val="22"/>
        </w:rPr>
      </w:pPr>
      <w:r w:rsidRPr="00D84A62">
        <w:rPr>
          <w:b/>
          <w:bCs/>
          <w:sz w:val="22"/>
          <w:szCs w:val="22"/>
        </w:rPr>
        <w:t>PS1209PAYMENT</w:t>
      </w:r>
    </w:p>
    <w:p w14:paraId="5EBBBD4C" w14:textId="77777777" w:rsidR="00995F11" w:rsidRPr="00D84A62" w:rsidRDefault="00995F11" w:rsidP="00A56759">
      <w:pPr>
        <w:pStyle w:val="ListParagraph"/>
        <w:numPr>
          <w:ilvl w:val="0"/>
          <w:numId w:val="144"/>
        </w:numPr>
        <w:tabs>
          <w:tab w:val="left" w:pos="1440"/>
        </w:tabs>
        <w:spacing w:after="240" w:line="276" w:lineRule="auto"/>
        <w:jc w:val="left"/>
        <w:rPr>
          <w:bCs/>
          <w:i/>
          <w:color w:val="000000"/>
          <w:sz w:val="22"/>
          <w:szCs w:val="22"/>
          <w:u w:val="single"/>
        </w:rPr>
      </w:pPr>
      <w:r w:rsidRPr="00D84A62">
        <w:rPr>
          <w:bCs/>
          <w:i/>
          <w:color w:val="000000"/>
          <w:sz w:val="22"/>
          <w:szCs w:val="22"/>
          <w:u w:val="single"/>
        </w:rPr>
        <w:t xml:space="preserve">Replace the First </w:t>
      </w:r>
      <w:r w:rsidRPr="00D84A62">
        <w:rPr>
          <w:i/>
          <w:sz w:val="22"/>
          <w:szCs w:val="22"/>
          <w:u w:val="single"/>
        </w:rPr>
        <w:t>paragraph</w:t>
      </w:r>
      <w:r w:rsidRPr="00D84A62">
        <w:rPr>
          <w:bCs/>
          <w:i/>
          <w:color w:val="000000"/>
          <w:sz w:val="22"/>
          <w:szCs w:val="22"/>
          <w:u w:val="single"/>
        </w:rPr>
        <w:t xml:space="preserve"> of clause 1209 (b)of standard Specification with the following:</w:t>
      </w:r>
    </w:p>
    <w:p w14:paraId="635A0252" w14:textId="77777777" w:rsidR="00995F11" w:rsidRPr="00D84A62" w:rsidRDefault="00995F11" w:rsidP="00A56759">
      <w:pPr>
        <w:numPr>
          <w:ilvl w:val="0"/>
          <w:numId w:val="136"/>
        </w:numPr>
        <w:suppressAutoHyphens/>
        <w:spacing w:line="276" w:lineRule="auto"/>
        <w:ind w:left="450"/>
        <w:jc w:val="both"/>
        <w:rPr>
          <w:b/>
          <w:bCs/>
          <w:sz w:val="22"/>
          <w:szCs w:val="22"/>
        </w:rPr>
      </w:pPr>
      <w:r w:rsidRPr="00D84A62">
        <w:rPr>
          <w:b/>
          <w:bCs/>
          <w:sz w:val="22"/>
          <w:szCs w:val="22"/>
        </w:rPr>
        <w:t>Rates to be inclusive</w:t>
      </w:r>
    </w:p>
    <w:p w14:paraId="0F17EB58" w14:textId="77777777" w:rsidR="00995F11" w:rsidRPr="00D84A62" w:rsidRDefault="00995F11" w:rsidP="00995F11">
      <w:pPr>
        <w:suppressAutoHyphens/>
        <w:spacing w:before="240" w:line="276" w:lineRule="auto"/>
        <w:ind w:left="360"/>
        <w:jc w:val="both"/>
        <w:rPr>
          <w:sz w:val="22"/>
          <w:szCs w:val="22"/>
        </w:rPr>
      </w:pPr>
      <w:r w:rsidRPr="00D84A62">
        <w:rPr>
          <w:sz w:val="22"/>
          <w:szCs w:val="22"/>
        </w:rPr>
        <w:t xml:space="preserve">The Contractor shall accept the payment provided for in the Contract and represented by the rates tendered by him in the Schedule of Quantities, as payment in full for executing and completing the work as specified, for procuring, furnishing, placing and installing all materials, for procuring and providing labour, supervision, constructional plant, tools and equipment, for wastage, transport, loading and offloading, handling, maintenance, temporary work, testing, quality control including process control, overheads, profit, risk and other obligations and for all other incidentals necessary for the completion of the work and maintenance during the </w:t>
      </w:r>
      <w:r w:rsidRPr="00D84A62">
        <w:rPr>
          <w:bCs/>
          <w:iCs/>
          <w:sz w:val="22"/>
          <w:szCs w:val="22"/>
        </w:rPr>
        <w:t>Defects Liability Period</w:t>
      </w:r>
      <w:r w:rsidRPr="00D84A62">
        <w:rPr>
          <w:sz w:val="22"/>
          <w:szCs w:val="22"/>
        </w:rPr>
        <w:t>.</w:t>
      </w:r>
    </w:p>
    <w:p w14:paraId="23AC437F" w14:textId="77777777" w:rsidR="00995F11" w:rsidRPr="00D84A62" w:rsidRDefault="00995F11" w:rsidP="00A56759">
      <w:pPr>
        <w:pStyle w:val="ListParagraph"/>
        <w:numPr>
          <w:ilvl w:val="0"/>
          <w:numId w:val="144"/>
        </w:numPr>
        <w:tabs>
          <w:tab w:val="left" w:pos="1440"/>
        </w:tabs>
        <w:spacing w:before="240" w:after="240" w:line="276" w:lineRule="auto"/>
        <w:jc w:val="left"/>
        <w:rPr>
          <w:sz w:val="22"/>
          <w:szCs w:val="22"/>
        </w:rPr>
      </w:pPr>
      <w:r w:rsidRPr="00D84A62">
        <w:rPr>
          <w:bCs/>
          <w:i/>
          <w:color w:val="000000"/>
          <w:sz w:val="22"/>
          <w:szCs w:val="22"/>
          <w:u w:val="single"/>
        </w:rPr>
        <w:t xml:space="preserve">Replace the First </w:t>
      </w:r>
      <w:r w:rsidRPr="00D84A62">
        <w:rPr>
          <w:i/>
          <w:sz w:val="22"/>
          <w:szCs w:val="22"/>
          <w:u w:val="single"/>
        </w:rPr>
        <w:t>line</w:t>
      </w:r>
      <w:r w:rsidRPr="00D84A62">
        <w:rPr>
          <w:bCs/>
          <w:i/>
          <w:color w:val="000000"/>
          <w:sz w:val="22"/>
          <w:szCs w:val="22"/>
          <w:u w:val="single"/>
        </w:rPr>
        <w:t xml:space="preserve"> of first paragraph of clause 1209 (c) of standard Specification with the following:</w:t>
      </w:r>
    </w:p>
    <w:p w14:paraId="22A61F47" w14:textId="77777777" w:rsidR="00995F11" w:rsidRPr="00D84A62" w:rsidRDefault="00995F11" w:rsidP="00995F11">
      <w:pPr>
        <w:spacing w:line="276" w:lineRule="auto"/>
        <w:rPr>
          <w:b/>
          <w:bCs/>
          <w:sz w:val="22"/>
          <w:szCs w:val="22"/>
        </w:rPr>
      </w:pPr>
      <w:r w:rsidRPr="00D84A62">
        <w:rPr>
          <w:b/>
          <w:bCs/>
          <w:sz w:val="22"/>
          <w:szCs w:val="22"/>
        </w:rPr>
        <w:t>(c)</w:t>
      </w:r>
      <w:r w:rsidRPr="00D84A62">
        <w:rPr>
          <w:b/>
          <w:bCs/>
          <w:sz w:val="22"/>
          <w:szCs w:val="22"/>
        </w:rPr>
        <w:tab/>
        <w:t>The meanings of certain phrases in payment clauses</w:t>
      </w:r>
    </w:p>
    <w:p w14:paraId="5A0AACDA" w14:textId="77777777" w:rsidR="00995F11" w:rsidRPr="00D84A62" w:rsidRDefault="00995F11" w:rsidP="00995F11">
      <w:pPr>
        <w:spacing w:line="276" w:lineRule="auto"/>
        <w:rPr>
          <w:sz w:val="22"/>
          <w:szCs w:val="22"/>
        </w:rPr>
      </w:pPr>
      <w:r w:rsidRPr="00D84A62">
        <w:rPr>
          <w:sz w:val="22"/>
          <w:szCs w:val="22"/>
        </w:rPr>
        <w:t>(i)</w:t>
      </w:r>
      <w:r w:rsidRPr="00D84A62">
        <w:rPr>
          <w:sz w:val="22"/>
          <w:szCs w:val="22"/>
        </w:rPr>
        <w:tab/>
        <w:t>Procuring and furnishing (materials)</w:t>
      </w:r>
    </w:p>
    <w:p w14:paraId="6695FAAA" w14:textId="77777777" w:rsidR="00995F11" w:rsidRPr="00D84A62" w:rsidRDefault="00995F11" w:rsidP="00995F11">
      <w:pPr>
        <w:suppressAutoHyphens/>
        <w:spacing w:before="240" w:line="276" w:lineRule="auto"/>
        <w:ind w:left="360"/>
        <w:jc w:val="both"/>
        <w:rPr>
          <w:sz w:val="22"/>
          <w:szCs w:val="22"/>
        </w:rPr>
      </w:pPr>
      <w:r w:rsidRPr="00D84A62">
        <w:rPr>
          <w:sz w:val="22"/>
          <w:szCs w:val="22"/>
        </w:rPr>
        <w:t xml:space="preserve">Where any of the words "supply", "procure", "provide", "provision of" or "furnish (material)" are used in the </w:t>
      </w:r>
      <w:r w:rsidRPr="00D84A62">
        <w:rPr>
          <w:color w:val="000000"/>
          <w:sz w:val="22"/>
          <w:szCs w:val="22"/>
        </w:rPr>
        <w:t>description</w:t>
      </w:r>
      <w:r w:rsidRPr="00D84A62">
        <w:rPr>
          <w:sz w:val="22"/>
          <w:szCs w:val="22"/>
        </w:rPr>
        <w:t xml:space="preserve"> of a pay item, it shall mean the supply and delivery to the point of use of all materials of any kind required for the work covered by the particular pay item, including all tax, Duties, purchase costs, claims, damages, royalties and transport costs involved.</w:t>
      </w:r>
    </w:p>
    <w:p w14:paraId="22BE32F0" w14:textId="77777777" w:rsidR="00995F11" w:rsidRPr="00D84A62" w:rsidRDefault="00995F11" w:rsidP="00995F11">
      <w:pPr>
        <w:suppressAutoHyphens/>
        <w:spacing w:before="240" w:after="120"/>
        <w:ind w:left="993" w:hanging="993"/>
        <w:rPr>
          <w:color w:val="000000"/>
          <w:sz w:val="22"/>
          <w:szCs w:val="22"/>
        </w:rPr>
      </w:pPr>
      <w:r w:rsidRPr="00D84A62">
        <w:rPr>
          <w:b/>
          <w:color w:val="000000"/>
          <w:sz w:val="22"/>
          <w:szCs w:val="22"/>
        </w:rPr>
        <w:t>PS 1210</w:t>
      </w:r>
      <w:r w:rsidRPr="00D84A62">
        <w:rPr>
          <w:b/>
          <w:color w:val="000000"/>
          <w:sz w:val="22"/>
          <w:szCs w:val="22"/>
        </w:rPr>
        <w:tab/>
        <w:t>CERTIFICATE OF PRACTICAL COMPLETION OF THE WORKS</w:t>
      </w:r>
    </w:p>
    <w:p w14:paraId="75B4D93B" w14:textId="77777777" w:rsidR="00995F11" w:rsidRPr="00D84A62" w:rsidRDefault="00995F11" w:rsidP="00A56759">
      <w:pPr>
        <w:pStyle w:val="ListParagraph"/>
        <w:numPr>
          <w:ilvl w:val="0"/>
          <w:numId w:val="144"/>
        </w:numPr>
        <w:tabs>
          <w:tab w:val="left" w:pos="1440"/>
        </w:tabs>
        <w:spacing w:after="240" w:line="276" w:lineRule="auto"/>
        <w:jc w:val="left"/>
        <w:rPr>
          <w:bCs/>
          <w:i/>
          <w:color w:val="000000"/>
          <w:sz w:val="22"/>
          <w:szCs w:val="22"/>
          <w:u w:val="single"/>
        </w:rPr>
      </w:pPr>
      <w:r w:rsidRPr="00D84A62">
        <w:rPr>
          <w:bCs/>
          <w:i/>
          <w:color w:val="000000"/>
          <w:sz w:val="22"/>
          <w:szCs w:val="22"/>
          <w:u w:val="single"/>
        </w:rPr>
        <w:t>Add the following at the end of clause 1210</w:t>
      </w:r>
    </w:p>
    <w:p w14:paraId="35FEA78B" w14:textId="77777777" w:rsidR="00995F11" w:rsidRPr="00D84A62" w:rsidRDefault="00995F11" w:rsidP="00995F11">
      <w:pPr>
        <w:suppressAutoHyphens/>
        <w:spacing w:before="240" w:line="276" w:lineRule="auto"/>
        <w:ind w:left="360"/>
        <w:jc w:val="both"/>
        <w:rPr>
          <w:sz w:val="22"/>
          <w:szCs w:val="22"/>
        </w:rPr>
      </w:pPr>
      <w:r w:rsidRPr="00D84A62" w:rsidDel="0065522E">
        <w:rPr>
          <w:sz w:val="22"/>
          <w:szCs w:val="22"/>
        </w:rPr>
        <w:t xml:space="preserve"> </w:t>
      </w:r>
      <w:r w:rsidRPr="00D84A62">
        <w:rPr>
          <w:sz w:val="22"/>
          <w:szCs w:val="22"/>
        </w:rPr>
        <w:t xml:space="preserve">“Opening of a section of road to public traffic before the requirements of Clause 1210 have been met, if such opening should be allowed by the Engineer, shall not entitle the Contractor to the issue of a Practical Completion Certificate for the road section in question.” </w:t>
      </w:r>
    </w:p>
    <w:p w14:paraId="056E43C2" w14:textId="77777777" w:rsidR="00995F11" w:rsidRPr="00D84A62" w:rsidRDefault="00995F11" w:rsidP="00995F11">
      <w:pPr>
        <w:suppressAutoHyphens/>
        <w:spacing w:before="240" w:after="120"/>
        <w:ind w:left="993" w:hanging="993"/>
        <w:rPr>
          <w:b/>
          <w:sz w:val="22"/>
          <w:szCs w:val="22"/>
        </w:rPr>
      </w:pPr>
      <w:r w:rsidRPr="00D84A62">
        <w:rPr>
          <w:b/>
          <w:sz w:val="22"/>
          <w:szCs w:val="22"/>
        </w:rPr>
        <w:t>PS 1214:</w:t>
      </w:r>
      <w:r w:rsidRPr="00D84A62">
        <w:rPr>
          <w:b/>
          <w:sz w:val="22"/>
          <w:szCs w:val="22"/>
        </w:rPr>
        <w:tab/>
      </w:r>
      <w:r w:rsidRPr="00D84A62">
        <w:rPr>
          <w:b/>
          <w:color w:val="000000"/>
          <w:sz w:val="22"/>
          <w:szCs w:val="22"/>
        </w:rPr>
        <w:t>Contractor’s</w:t>
      </w:r>
      <w:r w:rsidRPr="00D84A62">
        <w:rPr>
          <w:b/>
          <w:sz w:val="22"/>
          <w:szCs w:val="22"/>
        </w:rPr>
        <w:t xml:space="preserve"> Activities in Respect of Property outside the Road Reserve and of Services Moved, Damaged or Altered</w:t>
      </w:r>
    </w:p>
    <w:p w14:paraId="722A2F28" w14:textId="77777777" w:rsidR="00995F11" w:rsidRPr="00D84A62" w:rsidRDefault="00995F11" w:rsidP="00A56759">
      <w:pPr>
        <w:pStyle w:val="ListParagraph"/>
        <w:numPr>
          <w:ilvl w:val="0"/>
          <w:numId w:val="144"/>
        </w:numPr>
        <w:tabs>
          <w:tab w:val="left" w:pos="1440"/>
        </w:tabs>
        <w:spacing w:line="276" w:lineRule="auto"/>
        <w:jc w:val="left"/>
        <w:rPr>
          <w:bCs/>
          <w:i/>
          <w:color w:val="000000"/>
          <w:sz w:val="22"/>
          <w:szCs w:val="22"/>
          <w:u w:val="single"/>
        </w:rPr>
      </w:pPr>
      <w:r w:rsidRPr="00D84A62">
        <w:rPr>
          <w:bCs/>
          <w:i/>
          <w:color w:val="000000"/>
          <w:sz w:val="22"/>
          <w:szCs w:val="22"/>
          <w:u w:val="single"/>
        </w:rPr>
        <w:t xml:space="preserve">Add the following </w:t>
      </w:r>
      <w:r w:rsidRPr="00D84A62">
        <w:rPr>
          <w:i/>
          <w:sz w:val="22"/>
          <w:szCs w:val="22"/>
          <w:u w:val="single"/>
        </w:rPr>
        <w:t>at</w:t>
      </w:r>
      <w:r w:rsidRPr="00D84A62">
        <w:rPr>
          <w:bCs/>
          <w:i/>
          <w:color w:val="000000"/>
          <w:sz w:val="22"/>
          <w:szCs w:val="22"/>
          <w:u w:val="single"/>
        </w:rPr>
        <w:t xml:space="preserve"> the end of clause 1214</w:t>
      </w:r>
    </w:p>
    <w:p w14:paraId="57600EE3" w14:textId="77777777" w:rsidR="00995F11" w:rsidRPr="00D84A62" w:rsidRDefault="00995F11" w:rsidP="00995F11">
      <w:pPr>
        <w:rPr>
          <w:sz w:val="22"/>
          <w:szCs w:val="22"/>
        </w:rPr>
      </w:pPr>
    </w:p>
    <w:p w14:paraId="1B27EFF6" w14:textId="77777777" w:rsidR="00995F11" w:rsidRPr="00D84A62" w:rsidRDefault="00995F11" w:rsidP="00995F11">
      <w:pPr>
        <w:suppressAutoHyphens/>
        <w:spacing w:before="240" w:line="276" w:lineRule="auto"/>
        <w:ind w:left="360"/>
        <w:jc w:val="both"/>
        <w:rPr>
          <w:sz w:val="22"/>
          <w:szCs w:val="22"/>
        </w:rPr>
      </w:pPr>
      <w:r w:rsidRPr="00D84A62">
        <w:rPr>
          <w:sz w:val="22"/>
          <w:szCs w:val="22"/>
        </w:rPr>
        <w:t>(f) Any of the Contractor’s activities outside the Site or outside the road reserve on property not belonging to the Employer shall be exclusively at the Contractor’s own risk, cost and responsibility.</w:t>
      </w:r>
    </w:p>
    <w:p w14:paraId="662D6D82" w14:textId="77777777" w:rsidR="00995F11" w:rsidRPr="00D84A62" w:rsidRDefault="00995F11" w:rsidP="00995F11">
      <w:pPr>
        <w:spacing w:line="276" w:lineRule="auto"/>
        <w:rPr>
          <w:sz w:val="22"/>
          <w:szCs w:val="22"/>
        </w:rPr>
      </w:pPr>
    </w:p>
    <w:p w14:paraId="77CEF674" w14:textId="77777777" w:rsidR="00995F11" w:rsidRPr="00D84A62" w:rsidRDefault="00995F11" w:rsidP="00995F11">
      <w:pPr>
        <w:keepNext/>
        <w:spacing w:line="276" w:lineRule="auto"/>
        <w:outlineLvl w:val="1"/>
        <w:rPr>
          <w:b/>
          <w:bCs/>
          <w:sz w:val="22"/>
          <w:szCs w:val="22"/>
        </w:rPr>
      </w:pPr>
      <w:r w:rsidRPr="00D84A62">
        <w:rPr>
          <w:b/>
          <w:bCs/>
          <w:sz w:val="22"/>
          <w:szCs w:val="22"/>
        </w:rPr>
        <w:t>PS1215</w:t>
      </w:r>
      <w:r w:rsidRPr="00D84A62">
        <w:rPr>
          <w:b/>
          <w:bCs/>
          <w:sz w:val="22"/>
          <w:szCs w:val="22"/>
        </w:rPr>
        <w:tab/>
      </w:r>
      <w:r w:rsidRPr="00D84A62">
        <w:rPr>
          <w:b/>
          <w:bCs/>
          <w:sz w:val="22"/>
          <w:szCs w:val="22"/>
        </w:rPr>
        <w:tab/>
        <w:t>EXTENSION OF TIME RESULTING FROM ABNORMAL RAINFALL</w:t>
      </w:r>
    </w:p>
    <w:p w14:paraId="59D1C55D" w14:textId="77777777" w:rsidR="00995F11" w:rsidRPr="00D84A62" w:rsidRDefault="00995F11" w:rsidP="00A56759">
      <w:pPr>
        <w:pStyle w:val="ListParagraph"/>
        <w:numPr>
          <w:ilvl w:val="0"/>
          <w:numId w:val="144"/>
        </w:numPr>
        <w:tabs>
          <w:tab w:val="left" w:pos="1440"/>
        </w:tabs>
        <w:spacing w:after="240" w:line="276" w:lineRule="auto"/>
        <w:jc w:val="left"/>
        <w:rPr>
          <w:bCs/>
          <w:i/>
          <w:color w:val="000000"/>
          <w:sz w:val="22"/>
          <w:szCs w:val="22"/>
          <w:u w:val="single"/>
        </w:rPr>
      </w:pPr>
      <w:r w:rsidRPr="00D84A62">
        <w:rPr>
          <w:bCs/>
          <w:i/>
          <w:color w:val="000000"/>
          <w:sz w:val="22"/>
          <w:szCs w:val="22"/>
          <w:u w:val="single"/>
        </w:rPr>
        <w:t xml:space="preserve">Add the following at </w:t>
      </w:r>
      <w:r w:rsidRPr="00D84A62">
        <w:rPr>
          <w:i/>
          <w:sz w:val="22"/>
          <w:szCs w:val="22"/>
          <w:u w:val="single"/>
        </w:rPr>
        <w:t>after</w:t>
      </w:r>
      <w:r w:rsidRPr="00D84A62">
        <w:rPr>
          <w:bCs/>
          <w:i/>
          <w:color w:val="000000"/>
          <w:sz w:val="22"/>
          <w:szCs w:val="22"/>
          <w:u w:val="single"/>
        </w:rPr>
        <w:t xml:space="preserve"> 2</w:t>
      </w:r>
      <w:r w:rsidRPr="00D84A62">
        <w:rPr>
          <w:bCs/>
          <w:i/>
          <w:color w:val="000000"/>
          <w:sz w:val="22"/>
          <w:szCs w:val="22"/>
          <w:u w:val="single"/>
          <w:vertAlign w:val="superscript"/>
        </w:rPr>
        <w:t>nd</w:t>
      </w:r>
      <w:r w:rsidRPr="00D84A62">
        <w:rPr>
          <w:bCs/>
          <w:i/>
          <w:color w:val="000000"/>
          <w:sz w:val="22"/>
          <w:szCs w:val="22"/>
          <w:u w:val="single"/>
        </w:rPr>
        <w:t xml:space="preserve"> Paragraph of Clause 1215 of Standard Specification</w:t>
      </w:r>
    </w:p>
    <w:p w14:paraId="5F8D5920" w14:textId="77777777" w:rsidR="00995F11" w:rsidRPr="00D84A62" w:rsidRDefault="00995F11" w:rsidP="00995F11">
      <w:pPr>
        <w:suppressAutoHyphens/>
        <w:spacing w:line="276" w:lineRule="auto"/>
        <w:rPr>
          <w:sz w:val="22"/>
          <w:szCs w:val="22"/>
        </w:rPr>
      </w:pPr>
      <w:r w:rsidRPr="00D84A62">
        <w:rPr>
          <w:b/>
          <w:sz w:val="22"/>
          <w:szCs w:val="22"/>
        </w:rPr>
        <w:t>Method (2) (Critical – path method)</w:t>
      </w:r>
      <w:r w:rsidRPr="00D84A62">
        <w:rPr>
          <w:sz w:val="22"/>
          <w:szCs w:val="22"/>
        </w:rPr>
        <w:t xml:space="preserve"> will be used for determining the extension of time due to inclement weather.</w:t>
      </w:r>
    </w:p>
    <w:p w14:paraId="4CA10062" w14:textId="77777777" w:rsidR="00995F11" w:rsidRPr="00D84A62" w:rsidRDefault="00995F11" w:rsidP="00995F11">
      <w:pPr>
        <w:suppressAutoHyphens/>
        <w:spacing w:before="240" w:line="276" w:lineRule="auto"/>
        <w:rPr>
          <w:sz w:val="22"/>
          <w:szCs w:val="22"/>
        </w:rPr>
      </w:pPr>
      <w:r w:rsidRPr="00D84A62">
        <w:rPr>
          <w:sz w:val="22"/>
          <w:szCs w:val="22"/>
        </w:rPr>
        <w:t>(b)</w:t>
      </w:r>
      <w:r w:rsidRPr="00D84A62">
        <w:rPr>
          <w:b/>
          <w:sz w:val="22"/>
          <w:szCs w:val="22"/>
        </w:rPr>
        <w:t xml:space="preserve"> Method (2) (Critical – path method)</w:t>
      </w:r>
    </w:p>
    <w:p w14:paraId="57988EAF" w14:textId="77777777" w:rsidR="00995F11" w:rsidRPr="00D84A62" w:rsidRDefault="00995F11" w:rsidP="00A56759">
      <w:pPr>
        <w:pStyle w:val="ListParagraph"/>
        <w:numPr>
          <w:ilvl w:val="0"/>
          <w:numId w:val="144"/>
        </w:numPr>
        <w:tabs>
          <w:tab w:val="left" w:pos="1440"/>
        </w:tabs>
        <w:spacing w:line="276" w:lineRule="auto"/>
        <w:jc w:val="left"/>
        <w:rPr>
          <w:bCs/>
          <w:i/>
          <w:color w:val="000000"/>
          <w:sz w:val="22"/>
          <w:szCs w:val="22"/>
          <w:u w:val="single"/>
        </w:rPr>
      </w:pPr>
      <w:r w:rsidRPr="00D84A62">
        <w:rPr>
          <w:bCs/>
          <w:i/>
          <w:color w:val="000000"/>
          <w:sz w:val="22"/>
          <w:szCs w:val="22"/>
          <w:u w:val="single"/>
        </w:rPr>
        <w:t xml:space="preserve">Add the </w:t>
      </w:r>
      <w:r w:rsidRPr="00D84A62">
        <w:rPr>
          <w:i/>
          <w:sz w:val="22"/>
          <w:szCs w:val="22"/>
          <w:u w:val="single"/>
        </w:rPr>
        <w:t>following</w:t>
      </w:r>
      <w:r w:rsidRPr="00D84A62">
        <w:rPr>
          <w:bCs/>
          <w:i/>
          <w:color w:val="000000"/>
          <w:sz w:val="22"/>
          <w:szCs w:val="22"/>
          <w:u w:val="single"/>
        </w:rPr>
        <w:t xml:space="preserve"> at the end of Clause 1215 of Standard Specification</w:t>
      </w:r>
    </w:p>
    <w:p w14:paraId="12A6BCAC" w14:textId="77777777" w:rsidR="00995F11" w:rsidRPr="00D84A62" w:rsidRDefault="00995F11" w:rsidP="00995F11">
      <w:pPr>
        <w:spacing w:before="240"/>
        <w:jc w:val="center"/>
        <w:rPr>
          <w:b/>
        </w:rPr>
      </w:pPr>
      <w:r w:rsidRPr="00D84A62">
        <w:rPr>
          <w:b/>
        </w:rPr>
        <w:t xml:space="preserve">Table </w:t>
      </w:r>
      <w:r w:rsidRPr="00D84A62">
        <w:rPr>
          <w:b/>
        </w:rPr>
        <w:fldChar w:fldCharType="begin"/>
      </w:r>
      <w:r w:rsidRPr="00D84A62">
        <w:rPr>
          <w:b/>
        </w:rPr>
        <w:instrText xml:space="preserve"> SEQ Table \* ARABIC </w:instrText>
      </w:r>
      <w:r w:rsidRPr="00D84A62">
        <w:rPr>
          <w:b/>
        </w:rPr>
        <w:fldChar w:fldCharType="separate"/>
      </w:r>
      <w:r>
        <w:rPr>
          <w:b/>
          <w:noProof/>
        </w:rPr>
        <w:t>1</w:t>
      </w:r>
      <w:r w:rsidRPr="00D84A62">
        <w:rPr>
          <w:b/>
        </w:rPr>
        <w:fldChar w:fldCharType="end"/>
      </w:r>
      <w:r w:rsidRPr="00D84A62">
        <w:rPr>
          <w:b/>
        </w:rPr>
        <w:t>215/1 Anticipation days (“n” working days) lost due to climatic conditions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2157"/>
        <w:gridCol w:w="1890"/>
        <w:gridCol w:w="1992"/>
      </w:tblGrid>
      <w:tr w:rsidR="00995F11" w:rsidRPr="00D84A62" w14:paraId="51C3DEC8" w14:textId="77777777" w:rsidTr="00FF3D8A">
        <w:tc>
          <w:tcPr>
            <w:tcW w:w="2250" w:type="dxa"/>
            <w:vMerge w:val="restart"/>
          </w:tcPr>
          <w:p w14:paraId="21A0D7F2" w14:textId="77777777" w:rsidR="00995F11" w:rsidRPr="00D84A62" w:rsidRDefault="00995F11" w:rsidP="00FF3D8A">
            <w:pPr>
              <w:spacing w:line="360" w:lineRule="auto"/>
              <w:jc w:val="center"/>
              <w:rPr>
                <w:b/>
                <w:bCs/>
                <w:sz w:val="22"/>
                <w:szCs w:val="22"/>
              </w:rPr>
            </w:pPr>
            <w:r w:rsidRPr="00D84A62">
              <w:rPr>
                <w:b/>
                <w:bCs/>
                <w:sz w:val="22"/>
                <w:szCs w:val="22"/>
              </w:rPr>
              <w:t>Month</w:t>
            </w:r>
          </w:p>
        </w:tc>
        <w:tc>
          <w:tcPr>
            <w:tcW w:w="6039" w:type="dxa"/>
            <w:gridSpan w:val="3"/>
          </w:tcPr>
          <w:p w14:paraId="32892101" w14:textId="77777777" w:rsidR="00995F11" w:rsidRPr="00D84A62" w:rsidRDefault="00995F11" w:rsidP="00FF3D8A">
            <w:pPr>
              <w:spacing w:line="360" w:lineRule="auto"/>
              <w:jc w:val="center"/>
              <w:rPr>
                <w:b/>
                <w:bCs/>
                <w:sz w:val="22"/>
                <w:szCs w:val="22"/>
              </w:rPr>
            </w:pPr>
            <w:r w:rsidRPr="00D84A62">
              <w:rPr>
                <w:b/>
                <w:bCs/>
                <w:sz w:val="22"/>
                <w:szCs w:val="22"/>
              </w:rPr>
              <w:t>Rain Days</w:t>
            </w:r>
          </w:p>
        </w:tc>
      </w:tr>
      <w:tr w:rsidR="00995F11" w:rsidRPr="00D84A62" w14:paraId="78E97234" w14:textId="77777777" w:rsidTr="00FF3D8A">
        <w:tc>
          <w:tcPr>
            <w:tcW w:w="2250" w:type="dxa"/>
            <w:vMerge/>
          </w:tcPr>
          <w:p w14:paraId="62467A11" w14:textId="77777777" w:rsidR="00995F11" w:rsidRPr="00D84A62" w:rsidRDefault="00995F11" w:rsidP="00FF3D8A">
            <w:pPr>
              <w:spacing w:line="360" w:lineRule="auto"/>
              <w:jc w:val="center"/>
              <w:rPr>
                <w:b/>
                <w:bCs/>
                <w:sz w:val="22"/>
                <w:szCs w:val="22"/>
              </w:rPr>
            </w:pPr>
          </w:p>
        </w:tc>
        <w:tc>
          <w:tcPr>
            <w:tcW w:w="2157" w:type="dxa"/>
          </w:tcPr>
          <w:p w14:paraId="44C5CF18" w14:textId="77777777" w:rsidR="00995F11" w:rsidRPr="00D84A62" w:rsidRDefault="00995F11" w:rsidP="00FF3D8A">
            <w:pPr>
              <w:spacing w:line="360" w:lineRule="auto"/>
              <w:jc w:val="center"/>
              <w:rPr>
                <w:b/>
                <w:bCs/>
                <w:sz w:val="22"/>
                <w:szCs w:val="22"/>
              </w:rPr>
            </w:pPr>
            <w:r w:rsidRPr="00D84A62">
              <w:rPr>
                <w:b/>
                <w:bCs/>
                <w:sz w:val="22"/>
                <w:szCs w:val="22"/>
              </w:rPr>
              <w:t>Northern Region</w:t>
            </w:r>
          </w:p>
        </w:tc>
        <w:tc>
          <w:tcPr>
            <w:tcW w:w="1890" w:type="dxa"/>
          </w:tcPr>
          <w:p w14:paraId="73A69B4A" w14:textId="77777777" w:rsidR="00995F11" w:rsidRPr="00D84A62" w:rsidRDefault="00995F11" w:rsidP="00FF3D8A">
            <w:pPr>
              <w:spacing w:line="360" w:lineRule="auto"/>
              <w:jc w:val="center"/>
              <w:rPr>
                <w:b/>
                <w:bCs/>
                <w:sz w:val="22"/>
                <w:szCs w:val="22"/>
              </w:rPr>
            </w:pPr>
            <w:r w:rsidRPr="00D84A62">
              <w:rPr>
                <w:b/>
                <w:bCs/>
                <w:sz w:val="22"/>
                <w:szCs w:val="22"/>
              </w:rPr>
              <w:t>Central Region</w:t>
            </w:r>
          </w:p>
        </w:tc>
        <w:tc>
          <w:tcPr>
            <w:tcW w:w="1992" w:type="dxa"/>
          </w:tcPr>
          <w:p w14:paraId="59A06256" w14:textId="77777777" w:rsidR="00995F11" w:rsidRPr="00D84A62" w:rsidRDefault="00995F11" w:rsidP="00FF3D8A">
            <w:pPr>
              <w:spacing w:line="360" w:lineRule="auto"/>
              <w:jc w:val="center"/>
              <w:rPr>
                <w:b/>
                <w:bCs/>
                <w:sz w:val="22"/>
                <w:szCs w:val="22"/>
              </w:rPr>
            </w:pPr>
            <w:r w:rsidRPr="00D84A62">
              <w:rPr>
                <w:b/>
                <w:bCs/>
                <w:sz w:val="22"/>
                <w:szCs w:val="22"/>
              </w:rPr>
              <w:t>Southern Region</w:t>
            </w:r>
          </w:p>
        </w:tc>
      </w:tr>
      <w:tr w:rsidR="00995F11" w:rsidRPr="00D84A62" w14:paraId="0F359BA8" w14:textId="77777777" w:rsidTr="00FF3D8A">
        <w:tc>
          <w:tcPr>
            <w:tcW w:w="2250" w:type="dxa"/>
          </w:tcPr>
          <w:p w14:paraId="2ECF237C" w14:textId="77777777" w:rsidR="00995F11" w:rsidRPr="00D84A62" w:rsidRDefault="00995F11" w:rsidP="00FF3D8A">
            <w:pPr>
              <w:spacing w:line="360" w:lineRule="auto"/>
              <w:jc w:val="center"/>
              <w:rPr>
                <w:sz w:val="22"/>
                <w:szCs w:val="22"/>
              </w:rPr>
            </w:pPr>
            <w:r w:rsidRPr="00D84A62">
              <w:rPr>
                <w:sz w:val="22"/>
                <w:szCs w:val="22"/>
              </w:rPr>
              <w:t>January</w:t>
            </w:r>
          </w:p>
        </w:tc>
        <w:tc>
          <w:tcPr>
            <w:tcW w:w="2157" w:type="dxa"/>
          </w:tcPr>
          <w:p w14:paraId="5B9129C8" w14:textId="77777777" w:rsidR="00995F11" w:rsidRPr="00D84A62" w:rsidRDefault="00995F11" w:rsidP="00FF3D8A">
            <w:pPr>
              <w:spacing w:line="360" w:lineRule="auto"/>
              <w:jc w:val="center"/>
              <w:rPr>
                <w:sz w:val="22"/>
                <w:szCs w:val="22"/>
              </w:rPr>
            </w:pPr>
            <w:r w:rsidRPr="00D84A62">
              <w:rPr>
                <w:sz w:val="22"/>
                <w:szCs w:val="22"/>
              </w:rPr>
              <w:t>6</w:t>
            </w:r>
          </w:p>
        </w:tc>
        <w:tc>
          <w:tcPr>
            <w:tcW w:w="1890" w:type="dxa"/>
          </w:tcPr>
          <w:p w14:paraId="6AFCC069" w14:textId="77777777" w:rsidR="00995F11" w:rsidRPr="00D84A62" w:rsidRDefault="00995F11" w:rsidP="00FF3D8A">
            <w:pPr>
              <w:spacing w:line="360" w:lineRule="auto"/>
              <w:jc w:val="center"/>
              <w:rPr>
                <w:sz w:val="22"/>
                <w:szCs w:val="22"/>
              </w:rPr>
            </w:pPr>
            <w:r w:rsidRPr="00D84A62">
              <w:rPr>
                <w:sz w:val="22"/>
                <w:szCs w:val="22"/>
              </w:rPr>
              <w:t>6</w:t>
            </w:r>
          </w:p>
        </w:tc>
        <w:tc>
          <w:tcPr>
            <w:tcW w:w="1992" w:type="dxa"/>
          </w:tcPr>
          <w:p w14:paraId="7D6E656A" w14:textId="77777777" w:rsidR="00995F11" w:rsidRPr="00D84A62" w:rsidRDefault="00995F11" w:rsidP="00FF3D8A">
            <w:pPr>
              <w:spacing w:line="360" w:lineRule="auto"/>
              <w:jc w:val="center"/>
              <w:rPr>
                <w:sz w:val="22"/>
                <w:szCs w:val="22"/>
              </w:rPr>
            </w:pPr>
            <w:r w:rsidRPr="00D84A62">
              <w:rPr>
                <w:sz w:val="22"/>
                <w:szCs w:val="22"/>
              </w:rPr>
              <w:t>6</w:t>
            </w:r>
          </w:p>
        </w:tc>
      </w:tr>
      <w:tr w:rsidR="00995F11" w:rsidRPr="00D84A62" w14:paraId="671BE7F2" w14:textId="77777777" w:rsidTr="00FF3D8A">
        <w:tc>
          <w:tcPr>
            <w:tcW w:w="2250" w:type="dxa"/>
          </w:tcPr>
          <w:p w14:paraId="16A13129" w14:textId="77777777" w:rsidR="00995F11" w:rsidRPr="00D84A62" w:rsidRDefault="00995F11" w:rsidP="00FF3D8A">
            <w:pPr>
              <w:spacing w:line="360" w:lineRule="auto"/>
              <w:jc w:val="center"/>
              <w:rPr>
                <w:sz w:val="22"/>
                <w:szCs w:val="22"/>
              </w:rPr>
            </w:pPr>
            <w:r w:rsidRPr="00D84A62">
              <w:rPr>
                <w:sz w:val="22"/>
                <w:szCs w:val="22"/>
              </w:rPr>
              <w:t>February</w:t>
            </w:r>
          </w:p>
        </w:tc>
        <w:tc>
          <w:tcPr>
            <w:tcW w:w="2157" w:type="dxa"/>
          </w:tcPr>
          <w:p w14:paraId="40E79D0E" w14:textId="77777777" w:rsidR="00995F11" w:rsidRPr="00D84A62" w:rsidRDefault="00995F11" w:rsidP="00FF3D8A">
            <w:pPr>
              <w:spacing w:line="360" w:lineRule="auto"/>
              <w:jc w:val="center"/>
              <w:rPr>
                <w:sz w:val="22"/>
                <w:szCs w:val="22"/>
              </w:rPr>
            </w:pPr>
            <w:r w:rsidRPr="00D84A62">
              <w:rPr>
                <w:sz w:val="22"/>
                <w:szCs w:val="22"/>
              </w:rPr>
              <w:t>6</w:t>
            </w:r>
          </w:p>
        </w:tc>
        <w:tc>
          <w:tcPr>
            <w:tcW w:w="1890" w:type="dxa"/>
          </w:tcPr>
          <w:p w14:paraId="1080ED8B" w14:textId="77777777" w:rsidR="00995F11" w:rsidRPr="00D84A62" w:rsidRDefault="00995F11" w:rsidP="00FF3D8A">
            <w:pPr>
              <w:spacing w:line="360" w:lineRule="auto"/>
              <w:jc w:val="center"/>
              <w:rPr>
                <w:sz w:val="22"/>
                <w:szCs w:val="22"/>
              </w:rPr>
            </w:pPr>
            <w:r w:rsidRPr="00D84A62">
              <w:rPr>
                <w:sz w:val="22"/>
                <w:szCs w:val="22"/>
              </w:rPr>
              <w:t>6</w:t>
            </w:r>
          </w:p>
        </w:tc>
        <w:tc>
          <w:tcPr>
            <w:tcW w:w="1992" w:type="dxa"/>
          </w:tcPr>
          <w:p w14:paraId="3D259D9A" w14:textId="77777777" w:rsidR="00995F11" w:rsidRPr="00D84A62" w:rsidRDefault="00995F11" w:rsidP="00FF3D8A">
            <w:pPr>
              <w:spacing w:line="360" w:lineRule="auto"/>
              <w:jc w:val="center"/>
              <w:rPr>
                <w:sz w:val="22"/>
                <w:szCs w:val="22"/>
              </w:rPr>
            </w:pPr>
            <w:r w:rsidRPr="00D84A62">
              <w:rPr>
                <w:sz w:val="22"/>
                <w:szCs w:val="22"/>
              </w:rPr>
              <w:t>6</w:t>
            </w:r>
          </w:p>
        </w:tc>
      </w:tr>
      <w:tr w:rsidR="00995F11" w:rsidRPr="00D84A62" w14:paraId="220149B0" w14:textId="77777777" w:rsidTr="00FF3D8A">
        <w:tc>
          <w:tcPr>
            <w:tcW w:w="2250" w:type="dxa"/>
          </w:tcPr>
          <w:p w14:paraId="349E284D" w14:textId="77777777" w:rsidR="00995F11" w:rsidRPr="00D84A62" w:rsidRDefault="00995F11" w:rsidP="00FF3D8A">
            <w:pPr>
              <w:spacing w:line="360" w:lineRule="auto"/>
              <w:jc w:val="center"/>
              <w:rPr>
                <w:sz w:val="22"/>
                <w:szCs w:val="22"/>
              </w:rPr>
            </w:pPr>
            <w:r w:rsidRPr="00D84A62">
              <w:rPr>
                <w:sz w:val="22"/>
                <w:szCs w:val="22"/>
              </w:rPr>
              <w:t>March</w:t>
            </w:r>
          </w:p>
        </w:tc>
        <w:tc>
          <w:tcPr>
            <w:tcW w:w="2157" w:type="dxa"/>
          </w:tcPr>
          <w:p w14:paraId="327CCF57" w14:textId="77777777" w:rsidR="00995F11" w:rsidRPr="00D84A62" w:rsidRDefault="00995F11" w:rsidP="00FF3D8A">
            <w:pPr>
              <w:spacing w:line="360" w:lineRule="auto"/>
              <w:jc w:val="center"/>
              <w:rPr>
                <w:sz w:val="22"/>
                <w:szCs w:val="22"/>
              </w:rPr>
            </w:pPr>
            <w:r w:rsidRPr="00D84A62">
              <w:rPr>
                <w:sz w:val="22"/>
                <w:szCs w:val="22"/>
              </w:rPr>
              <w:t>4</w:t>
            </w:r>
          </w:p>
        </w:tc>
        <w:tc>
          <w:tcPr>
            <w:tcW w:w="1890" w:type="dxa"/>
          </w:tcPr>
          <w:p w14:paraId="792B0D60" w14:textId="77777777" w:rsidR="00995F11" w:rsidRPr="00D84A62" w:rsidRDefault="00995F11" w:rsidP="00FF3D8A">
            <w:pPr>
              <w:spacing w:line="360" w:lineRule="auto"/>
              <w:jc w:val="center"/>
              <w:rPr>
                <w:sz w:val="22"/>
                <w:szCs w:val="22"/>
              </w:rPr>
            </w:pPr>
            <w:r w:rsidRPr="00D84A62">
              <w:rPr>
                <w:sz w:val="22"/>
                <w:szCs w:val="22"/>
              </w:rPr>
              <w:t>4</w:t>
            </w:r>
          </w:p>
        </w:tc>
        <w:tc>
          <w:tcPr>
            <w:tcW w:w="1992" w:type="dxa"/>
          </w:tcPr>
          <w:p w14:paraId="03AD14BD" w14:textId="77777777" w:rsidR="00995F11" w:rsidRPr="00D84A62" w:rsidRDefault="00995F11" w:rsidP="00FF3D8A">
            <w:pPr>
              <w:spacing w:line="360" w:lineRule="auto"/>
              <w:jc w:val="center"/>
              <w:rPr>
                <w:sz w:val="22"/>
                <w:szCs w:val="22"/>
              </w:rPr>
            </w:pPr>
            <w:r w:rsidRPr="00D84A62">
              <w:rPr>
                <w:sz w:val="22"/>
                <w:szCs w:val="22"/>
              </w:rPr>
              <w:t>4</w:t>
            </w:r>
          </w:p>
        </w:tc>
      </w:tr>
      <w:tr w:rsidR="00995F11" w:rsidRPr="00D84A62" w14:paraId="5F63B9F7" w14:textId="77777777" w:rsidTr="00FF3D8A">
        <w:tc>
          <w:tcPr>
            <w:tcW w:w="2250" w:type="dxa"/>
          </w:tcPr>
          <w:p w14:paraId="2674B32A" w14:textId="77777777" w:rsidR="00995F11" w:rsidRPr="00D84A62" w:rsidRDefault="00995F11" w:rsidP="00FF3D8A">
            <w:pPr>
              <w:spacing w:line="360" w:lineRule="auto"/>
              <w:jc w:val="center"/>
              <w:rPr>
                <w:sz w:val="22"/>
                <w:szCs w:val="22"/>
              </w:rPr>
            </w:pPr>
            <w:r w:rsidRPr="00D84A62">
              <w:rPr>
                <w:sz w:val="22"/>
                <w:szCs w:val="22"/>
              </w:rPr>
              <w:t>April</w:t>
            </w:r>
          </w:p>
        </w:tc>
        <w:tc>
          <w:tcPr>
            <w:tcW w:w="2157" w:type="dxa"/>
          </w:tcPr>
          <w:p w14:paraId="660A1E02" w14:textId="77777777" w:rsidR="00995F11" w:rsidRPr="00D84A62" w:rsidRDefault="00995F11" w:rsidP="00FF3D8A">
            <w:pPr>
              <w:spacing w:line="360" w:lineRule="auto"/>
              <w:jc w:val="center"/>
              <w:rPr>
                <w:sz w:val="22"/>
                <w:szCs w:val="22"/>
              </w:rPr>
            </w:pPr>
            <w:r w:rsidRPr="00D84A62">
              <w:rPr>
                <w:sz w:val="22"/>
                <w:szCs w:val="22"/>
              </w:rPr>
              <w:t>2</w:t>
            </w:r>
          </w:p>
        </w:tc>
        <w:tc>
          <w:tcPr>
            <w:tcW w:w="1890" w:type="dxa"/>
          </w:tcPr>
          <w:p w14:paraId="2D2E2512" w14:textId="77777777" w:rsidR="00995F11" w:rsidRPr="00D84A62" w:rsidRDefault="00995F11" w:rsidP="00FF3D8A">
            <w:pPr>
              <w:spacing w:line="360" w:lineRule="auto"/>
              <w:jc w:val="center"/>
              <w:rPr>
                <w:sz w:val="22"/>
                <w:szCs w:val="22"/>
              </w:rPr>
            </w:pPr>
            <w:r w:rsidRPr="00D84A62">
              <w:rPr>
                <w:sz w:val="22"/>
                <w:szCs w:val="22"/>
              </w:rPr>
              <w:t>2</w:t>
            </w:r>
          </w:p>
        </w:tc>
        <w:tc>
          <w:tcPr>
            <w:tcW w:w="1992" w:type="dxa"/>
          </w:tcPr>
          <w:p w14:paraId="5E50DE0E" w14:textId="77777777" w:rsidR="00995F11" w:rsidRPr="00D84A62" w:rsidRDefault="00995F11" w:rsidP="00FF3D8A">
            <w:pPr>
              <w:spacing w:line="360" w:lineRule="auto"/>
              <w:jc w:val="center"/>
              <w:rPr>
                <w:sz w:val="22"/>
                <w:szCs w:val="22"/>
              </w:rPr>
            </w:pPr>
            <w:r w:rsidRPr="00D84A62">
              <w:rPr>
                <w:sz w:val="22"/>
                <w:szCs w:val="22"/>
              </w:rPr>
              <w:t>2</w:t>
            </w:r>
          </w:p>
        </w:tc>
      </w:tr>
      <w:tr w:rsidR="00995F11" w:rsidRPr="00D84A62" w14:paraId="2720B607" w14:textId="77777777" w:rsidTr="00FF3D8A">
        <w:tc>
          <w:tcPr>
            <w:tcW w:w="2250" w:type="dxa"/>
          </w:tcPr>
          <w:p w14:paraId="0FE234BD" w14:textId="77777777" w:rsidR="00995F11" w:rsidRPr="00D84A62" w:rsidRDefault="00995F11" w:rsidP="00FF3D8A">
            <w:pPr>
              <w:spacing w:line="360" w:lineRule="auto"/>
              <w:jc w:val="center"/>
              <w:rPr>
                <w:sz w:val="22"/>
                <w:szCs w:val="22"/>
              </w:rPr>
            </w:pPr>
            <w:r w:rsidRPr="00D84A62">
              <w:rPr>
                <w:sz w:val="22"/>
                <w:szCs w:val="22"/>
              </w:rPr>
              <w:t>May</w:t>
            </w:r>
          </w:p>
        </w:tc>
        <w:tc>
          <w:tcPr>
            <w:tcW w:w="2157" w:type="dxa"/>
          </w:tcPr>
          <w:p w14:paraId="740E01BC" w14:textId="77777777" w:rsidR="00995F11" w:rsidRPr="00D84A62" w:rsidRDefault="00995F11" w:rsidP="00FF3D8A">
            <w:pPr>
              <w:spacing w:line="360" w:lineRule="auto"/>
              <w:jc w:val="center"/>
              <w:rPr>
                <w:sz w:val="22"/>
                <w:szCs w:val="22"/>
              </w:rPr>
            </w:pPr>
            <w:r w:rsidRPr="00D84A62">
              <w:rPr>
                <w:sz w:val="22"/>
                <w:szCs w:val="22"/>
              </w:rPr>
              <w:t>0</w:t>
            </w:r>
          </w:p>
        </w:tc>
        <w:tc>
          <w:tcPr>
            <w:tcW w:w="1890" w:type="dxa"/>
          </w:tcPr>
          <w:p w14:paraId="586589A6" w14:textId="77777777" w:rsidR="00995F11" w:rsidRPr="00D84A62" w:rsidRDefault="00995F11" w:rsidP="00FF3D8A">
            <w:pPr>
              <w:spacing w:line="360" w:lineRule="auto"/>
              <w:jc w:val="center"/>
              <w:rPr>
                <w:sz w:val="22"/>
                <w:szCs w:val="22"/>
              </w:rPr>
            </w:pPr>
            <w:r w:rsidRPr="00D84A62">
              <w:rPr>
                <w:sz w:val="22"/>
                <w:szCs w:val="22"/>
              </w:rPr>
              <w:t>0</w:t>
            </w:r>
          </w:p>
        </w:tc>
        <w:tc>
          <w:tcPr>
            <w:tcW w:w="1992" w:type="dxa"/>
          </w:tcPr>
          <w:p w14:paraId="4A5E84FD" w14:textId="77777777" w:rsidR="00995F11" w:rsidRPr="00D84A62" w:rsidRDefault="00995F11" w:rsidP="00FF3D8A">
            <w:pPr>
              <w:spacing w:line="360" w:lineRule="auto"/>
              <w:jc w:val="center"/>
              <w:rPr>
                <w:sz w:val="22"/>
                <w:szCs w:val="22"/>
              </w:rPr>
            </w:pPr>
            <w:r w:rsidRPr="00D84A62">
              <w:rPr>
                <w:sz w:val="22"/>
                <w:szCs w:val="22"/>
              </w:rPr>
              <w:t>0</w:t>
            </w:r>
          </w:p>
        </w:tc>
      </w:tr>
      <w:tr w:rsidR="00995F11" w:rsidRPr="00D84A62" w14:paraId="40E70EE8" w14:textId="77777777" w:rsidTr="00FF3D8A">
        <w:tc>
          <w:tcPr>
            <w:tcW w:w="2250" w:type="dxa"/>
          </w:tcPr>
          <w:p w14:paraId="2CF3F566" w14:textId="77777777" w:rsidR="00995F11" w:rsidRPr="00D84A62" w:rsidRDefault="00995F11" w:rsidP="00FF3D8A">
            <w:pPr>
              <w:spacing w:line="360" w:lineRule="auto"/>
              <w:jc w:val="center"/>
              <w:rPr>
                <w:sz w:val="22"/>
                <w:szCs w:val="22"/>
              </w:rPr>
            </w:pPr>
            <w:r w:rsidRPr="00D84A62">
              <w:rPr>
                <w:sz w:val="22"/>
                <w:szCs w:val="22"/>
              </w:rPr>
              <w:t>June</w:t>
            </w:r>
          </w:p>
        </w:tc>
        <w:tc>
          <w:tcPr>
            <w:tcW w:w="2157" w:type="dxa"/>
          </w:tcPr>
          <w:p w14:paraId="261A0F24" w14:textId="77777777" w:rsidR="00995F11" w:rsidRPr="00D84A62" w:rsidRDefault="00995F11" w:rsidP="00FF3D8A">
            <w:pPr>
              <w:spacing w:line="360" w:lineRule="auto"/>
              <w:jc w:val="center"/>
              <w:rPr>
                <w:sz w:val="22"/>
                <w:szCs w:val="22"/>
              </w:rPr>
            </w:pPr>
            <w:r w:rsidRPr="00D84A62">
              <w:rPr>
                <w:sz w:val="22"/>
                <w:szCs w:val="22"/>
              </w:rPr>
              <w:t>0</w:t>
            </w:r>
          </w:p>
        </w:tc>
        <w:tc>
          <w:tcPr>
            <w:tcW w:w="1890" w:type="dxa"/>
          </w:tcPr>
          <w:p w14:paraId="50C39DB0" w14:textId="77777777" w:rsidR="00995F11" w:rsidRPr="00D84A62" w:rsidRDefault="00995F11" w:rsidP="00FF3D8A">
            <w:pPr>
              <w:spacing w:line="360" w:lineRule="auto"/>
              <w:jc w:val="center"/>
              <w:rPr>
                <w:sz w:val="22"/>
                <w:szCs w:val="22"/>
              </w:rPr>
            </w:pPr>
            <w:r w:rsidRPr="00D84A62">
              <w:rPr>
                <w:sz w:val="22"/>
                <w:szCs w:val="22"/>
              </w:rPr>
              <w:t>0</w:t>
            </w:r>
          </w:p>
        </w:tc>
        <w:tc>
          <w:tcPr>
            <w:tcW w:w="1992" w:type="dxa"/>
          </w:tcPr>
          <w:p w14:paraId="7B8538F5" w14:textId="77777777" w:rsidR="00995F11" w:rsidRPr="00D84A62" w:rsidRDefault="00995F11" w:rsidP="00FF3D8A">
            <w:pPr>
              <w:spacing w:line="360" w:lineRule="auto"/>
              <w:jc w:val="center"/>
              <w:rPr>
                <w:sz w:val="22"/>
                <w:szCs w:val="22"/>
              </w:rPr>
            </w:pPr>
            <w:r w:rsidRPr="00D84A62">
              <w:rPr>
                <w:sz w:val="22"/>
                <w:szCs w:val="22"/>
              </w:rPr>
              <w:t>0</w:t>
            </w:r>
          </w:p>
        </w:tc>
      </w:tr>
      <w:tr w:rsidR="00995F11" w:rsidRPr="00D84A62" w14:paraId="2F0A9499" w14:textId="77777777" w:rsidTr="00FF3D8A">
        <w:tc>
          <w:tcPr>
            <w:tcW w:w="2250" w:type="dxa"/>
          </w:tcPr>
          <w:p w14:paraId="7B33B684" w14:textId="77777777" w:rsidR="00995F11" w:rsidRPr="00D84A62" w:rsidRDefault="00995F11" w:rsidP="00FF3D8A">
            <w:pPr>
              <w:spacing w:line="360" w:lineRule="auto"/>
              <w:jc w:val="center"/>
              <w:rPr>
                <w:sz w:val="22"/>
                <w:szCs w:val="22"/>
              </w:rPr>
            </w:pPr>
            <w:r w:rsidRPr="00D84A62">
              <w:rPr>
                <w:sz w:val="22"/>
                <w:szCs w:val="22"/>
              </w:rPr>
              <w:t>July</w:t>
            </w:r>
          </w:p>
        </w:tc>
        <w:tc>
          <w:tcPr>
            <w:tcW w:w="2157" w:type="dxa"/>
          </w:tcPr>
          <w:p w14:paraId="09EDD6CC" w14:textId="77777777" w:rsidR="00995F11" w:rsidRPr="00D84A62" w:rsidRDefault="00995F11" w:rsidP="00FF3D8A">
            <w:pPr>
              <w:spacing w:line="360" w:lineRule="auto"/>
              <w:jc w:val="center"/>
              <w:rPr>
                <w:sz w:val="22"/>
                <w:szCs w:val="22"/>
              </w:rPr>
            </w:pPr>
            <w:r w:rsidRPr="00D84A62">
              <w:rPr>
                <w:sz w:val="22"/>
                <w:szCs w:val="22"/>
              </w:rPr>
              <w:t>0</w:t>
            </w:r>
          </w:p>
        </w:tc>
        <w:tc>
          <w:tcPr>
            <w:tcW w:w="1890" w:type="dxa"/>
          </w:tcPr>
          <w:p w14:paraId="045618DE" w14:textId="77777777" w:rsidR="00995F11" w:rsidRPr="00D84A62" w:rsidRDefault="00995F11" w:rsidP="00FF3D8A">
            <w:pPr>
              <w:spacing w:line="360" w:lineRule="auto"/>
              <w:jc w:val="center"/>
              <w:rPr>
                <w:sz w:val="22"/>
                <w:szCs w:val="22"/>
              </w:rPr>
            </w:pPr>
            <w:r w:rsidRPr="00D84A62">
              <w:rPr>
                <w:sz w:val="22"/>
                <w:szCs w:val="22"/>
              </w:rPr>
              <w:t>0</w:t>
            </w:r>
          </w:p>
        </w:tc>
        <w:tc>
          <w:tcPr>
            <w:tcW w:w="1992" w:type="dxa"/>
          </w:tcPr>
          <w:p w14:paraId="7604BE6F" w14:textId="77777777" w:rsidR="00995F11" w:rsidRPr="00D84A62" w:rsidRDefault="00995F11" w:rsidP="00FF3D8A">
            <w:pPr>
              <w:spacing w:line="360" w:lineRule="auto"/>
              <w:jc w:val="center"/>
              <w:rPr>
                <w:sz w:val="22"/>
                <w:szCs w:val="22"/>
              </w:rPr>
            </w:pPr>
            <w:r w:rsidRPr="00D84A62">
              <w:rPr>
                <w:sz w:val="22"/>
                <w:szCs w:val="22"/>
              </w:rPr>
              <w:t>0</w:t>
            </w:r>
          </w:p>
        </w:tc>
      </w:tr>
      <w:tr w:rsidR="00995F11" w:rsidRPr="00D84A62" w14:paraId="5D21501C" w14:textId="77777777" w:rsidTr="00FF3D8A">
        <w:tc>
          <w:tcPr>
            <w:tcW w:w="2250" w:type="dxa"/>
          </w:tcPr>
          <w:p w14:paraId="43F37731" w14:textId="77777777" w:rsidR="00995F11" w:rsidRPr="00D84A62" w:rsidRDefault="00995F11" w:rsidP="00FF3D8A">
            <w:pPr>
              <w:spacing w:line="360" w:lineRule="auto"/>
              <w:jc w:val="center"/>
              <w:rPr>
                <w:sz w:val="22"/>
                <w:szCs w:val="22"/>
              </w:rPr>
            </w:pPr>
            <w:r w:rsidRPr="00D84A62">
              <w:rPr>
                <w:sz w:val="22"/>
                <w:szCs w:val="22"/>
              </w:rPr>
              <w:t>August</w:t>
            </w:r>
          </w:p>
        </w:tc>
        <w:tc>
          <w:tcPr>
            <w:tcW w:w="2157" w:type="dxa"/>
          </w:tcPr>
          <w:p w14:paraId="6E3062D2" w14:textId="77777777" w:rsidR="00995F11" w:rsidRPr="00D84A62" w:rsidRDefault="00995F11" w:rsidP="00FF3D8A">
            <w:pPr>
              <w:spacing w:line="360" w:lineRule="auto"/>
              <w:jc w:val="center"/>
              <w:rPr>
                <w:sz w:val="22"/>
                <w:szCs w:val="22"/>
              </w:rPr>
            </w:pPr>
            <w:r w:rsidRPr="00D84A62">
              <w:rPr>
                <w:sz w:val="22"/>
                <w:szCs w:val="22"/>
              </w:rPr>
              <w:t>0</w:t>
            </w:r>
          </w:p>
        </w:tc>
        <w:tc>
          <w:tcPr>
            <w:tcW w:w="1890" w:type="dxa"/>
          </w:tcPr>
          <w:p w14:paraId="514C1231" w14:textId="77777777" w:rsidR="00995F11" w:rsidRPr="00D84A62" w:rsidRDefault="00995F11" w:rsidP="00FF3D8A">
            <w:pPr>
              <w:spacing w:line="360" w:lineRule="auto"/>
              <w:jc w:val="center"/>
              <w:rPr>
                <w:sz w:val="22"/>
                <w:szCs w:val="22"/>
              </w:rPr>
            </w:pPr>
            <w:r w:rsidRPr="00D84A62">
              <w:rPr>
                <w:sz w:val="22"/>
                <w:szCs w:val="22"/>
              </w:rPr>
              <w:t>0</w:t>
            </w:r>
          </w:p>
        </w:tc>
        <w:tc>
          <w:tcPr>
            <w:tcW w:w="1992" w:type="dxa"/>
          </w:tcPr>
          <w:p w14:paraId="6E62BE09" w14:textId="77777777" w:rsidR="00995F11" w:rsidRPr="00D84A62" w:rsidRDefault="00995F11" w:rsidP="00FF3D8A">
            <w:pPr>
              <w:spacing w:line="360" w:lineRule="auto"/>
              <w:jc w:val="center"/>
              <w:rPr>
                <w:sz w:val="22"/>
                <w:szCs w:val="22"/>
              </w:rPr>
            </w:pPr>
            <w:r w:rsidRPr="00D84A62">
              <w:rPr>
                <w:sz w:val="22"/>
                <w:szCs w:val="22"/>
              </w:rPr>
              <w:t>0</w:t>
            </w:r>
          </w:p>
        </w:tc>
      </w:tr>
      <w:tr w:rsidR="00995F11" w:rsidRPr="00D84A62" w14:paraId="47FA4EF1" w14:textId="77777777" w:rsidTr="00FF3D8A">
        <w:tc>
          <w:tcPr>
            <w:tcW w:w="2250" w:type="dxa"/>
          </w:tcPr>
          <w:p w14:paraId="620B314A" w14:textId="77777777" w:rsidR="00995F11" w:rsidRPr="00D84A62" w:rsidRDefault="00995F11" w:rsidP="00FF3D8A">
            <w:pPr>
              <w:spacing w:line="360" w:lineRule="auto"/>
              <w:jc w:val="center"/>
              <w:rPr>
                <w:sz w:val="22"/>
                <w:szCs w:val="22"/>
              </w:rPr>
            </w:pPr>
            <w:r w:rsidRPr="00D84A62">
              <w:rPr>
                <w:sz w:val="22"/>
                <w:szCs w:val="22"/>
              </w:rPr>
              <w:t>September</w:t>
            </w:r>
          </w:p>
        </w:tc>
        <w:tc>
          <w:tcPr>
            <w:tcW w:w="2157" w:type="dxa"/>
          </w:tcPr>
          <w:p w14:paraId="626ECC08" w14:textId="77777777" w:rsidR="00995F11" w:rsidRPr="00D84A62" w:rsidRDefault="00995F11" w:rsidP="00FF3D8A">
            <w:pPr>
              <w:spacing w:line="360" w:lineRule="auto"/>
              <w:jc w:val="center"/>
              <w:rPr>
                <w:sz w:val="22"/>
                <w:szCs w:val="22"/>
              </w:rPr>
            </w:pPr>
            <w:r w:rsidRPr="00D84A62">
              <w:rPr>
                <w:sz w:val="22"/>
                <w:szCs w:val="22"/>
              </w:rPr>
              <w:t>0</w:t>
            </w:r>
          </w:p>
        </w:tc>
        <w:tc>
          <w:tcPr>
            <w:tcW w:w="1890" w:type="dxa"/>
          </w:tcPr>
          <w:p w14:paraId="4F963B2D" w14:textId="77777777" w:rsidR="00995F11" w:rsidRPr="00D84A62" w:rsidRDefault="00995F11" w:rsidP="00FF3D8A">
            <w:pPr>
              <w:spacing w:line="360" w:lineRule="auto"/>
              <w:jc w:val="center"/>
              <w:rPr>
                <w:sz w:val="22"/>
                <w:szCs w:val="22"/>
              </w:rPr>
            </w:pPr>
            <w:r w:rsidRPr="00D84A62">
              <w:rPr>
                <w:sz w:val="22"/>
                <w:szCs w:val="22"/>
              </w:rPr>
              <w:t>0</w:t>
            </w:r>
          </w:p>
        </w:tc>
        <w:tc>
          <w:tcPr>
            <w:tcW w:w="1992" w:type="dxa"/>
          </w:tcPr>
          <w:p w14:paraId="5169193E" w14:textId="77777777" w:rsidR="00995F11" w:rsidRPr="00D84A62" w:rsidRDefault="00995F11" w:rsidP="00FF3D8A">
            <w:pPr>
              <w:spacing w:line="360" w:lineRule="auto"/>
              <w:jc w:val="center"/>
              <w:rPr>
                <w:sz w:val="22"/>
                <w:szCs w:val="22"/>
              </w:rPr>
            </w:pPr>
            <w:r w:rsidRPr="00D84A62">
              <w:rPr>
                <w:sz w:val="22"/>
                <w:szCs w:val="22"/>
              </w:rPr>
              <w:t>0</w:t>
            </w:r>
          </w:p>
        </w:tc>
      </w:tr>
      <w:tr w:rsidR="00995F11" w:rsidRPr="00D84A62" w14:paraId="4F64A128" w14:textId="77777777" w:rsidTr="00FF3D8A">
        <w:tc>
          <w:tcPr>
            <w:tcW w:w="2250" w:type="dxa"/>
          </w:tcPr>
          <w:p w14:paraId="68B35136" w14:textId="77777777" w:rsidR="00995F11" w:rsidRPr="00D84A62" w:rsidRDefault="00995F11" w:rsidP="00FF3D8A">
            <w:pPr>
              <w:spacing w:line="360" w:lineRule="auto"/>
              <w:jc w:val="center"/>
              <w:rPr>
                <w:sz w:val="22"/>
                <w:szCs w:val="22"/>
              </w:rPr>
            </w:pPr>
            <w:r w:rsidRPr="00D84A62">
              <w:rPr>
                <w:sz w:val="22"/>
                <w:szCs w:val="22"/>
              </w:rPr>
              <w:t>October</w:t>
            </w:r>
          </w:p>
        </w:tc>
        <w:tc>
          <w:tcPr>
            <w:tcW w:w="2157" w:type="dxa"/>
          </w:tcPr>
          <w:p w14:paraId="423F6068" w14:textId="77777777" w:rsidR="00995F11" w:rsidRPr="00D84A62" w:rsidRDefault="00995F11" w:rsidP="00FF3D8A">
            <w:pPr>
              <w:spacing w:line="360" w:lineRule="auto"/>
              <w:jc w:val="center"/>
              <w:rPr>
                <w:sz w:val="22"/>
                <w:szCs w:val="22"/>
              </w:rPr>
            </w:pPr>
            <w:r w:rsidRPr="00D84A62">
              <w:rPr>
                <w:sz w:val="22"/>
                <w:szCs w:val="22"/>
              </w:rPr>
              <w:t>0</w:t>
            </w:r>
          </w:p>
        </w:tc>
        <w:tc>
          <w:tcPr>
            <w:tcW w:w="1890" w:type="dxa"/>
          </w:tcPr>
          <w:p w14:paraId="14623CD1" w14:textId="77777777" w:rsidR="00995F11" w:rsidRPr="00D84A62" w:rsidRDefault="00995F11" w:rsidP="00FF3D8A">
            <w:pPr>
              <w:spacing w:line="360" w:lineRule="auto"/>
              <w:jc w:val="center"/>
              <w:rPr>
                <w:sz w:val="22"/>
                <w:szCs w:val="22"/>
              </w:rPr>
            </w:pPr>
            <w:r w:rsidRPr="00D84A62">
              <w:rPr>
                <w:sz w:val="22"/>
                <w:szCs w:val="22"/>
              </w:rPr>
              <w:t>0</w:t>
            </w:r>
          </w:p>
        </w:tc>
        <w:tc>
          <w:tcPr>
            <w:tcW w:w="1992" w:type="dxa"/>
          </w:tcPr>
          <w:p w14:paraId="17C3D8E6" w14:textId="77777777" w:rsidR="00995F11" w:rsidRPr="00D84A62" w:rsidRDefault="00995F11" w:rsidP="00FF3D8A">
            <w:pPr>
              <w:spacing w:line="360" w:lineRule="auto"/>
              <w:jc w:val="center"/>
              <w:rPr>
                <w:sz w:val="22"/>
                <w:szCs w:val="22"/>
              </w:rPr>
            </w:pPr>
            <w:r w:rsidRPr="00D84A62">
              <w:rPr>
                <w:sz w:val="22"/>
                <w:szCs w:val="22"/>
              </w:rPr>
              <w:t>0</w:t>
            </w:r>
          </w:p>
        </w:tc>
      </w:tr>
      <w:tr w:rsidR="00995F11" w:rsidRPr="00D84A62" w14:paraId="0AB71AB3" w14:textId="77777777" w:rsidTr="00FF3D8A">
        <w:tc>
          <w:tcPr>
            <w:tcW w:w="2250" w:type="dxa"/>
          </w:tcPr>
          <w:p w14:paraId="62875ECF" w14:textId="77777777" w:rsidR="00995F11" w:rsidRPr="00D84A62" w:rsidRDefault="00995F11" w:rsidP="00FF3D8A">
            <w:pPr>
              <w:spacing w:line="360" w:lineRule="auto"/>
              <w:jc w:val="center"/>
              <w:rPr>
                <w:sz w:val="22"/>
                <w:szCs w:val="22"/>
              </w:rPr>
            </w:pPr>
            <w:r w:rsidRPr="00D84A62">
              <w:rPr>
                <w:sz w:val="22"/>
                <w:szCs w:val="22"/>
              </w:rPr>
              <w:t>November</w:t>
            </w:r>
          </w:p>
        </w:tc>
        <w:tc>
          <w:tcPr>
            <w:tcW w:w="2157" w:type="dxa"/>
          </w:tcPr>
          <w:p w14:paraId="7E4D1EE3" w14:textId="77777777" w:rsidR="00995F11" w:rsidRPr="00D84A62" w:rsidRDefault="00995F11" w:rsidP="00FF3D8A">
            <w:pPr>
              <w:spacing w:line="360" w:lineRule="auto"/>
              <w:jc w:val="center"/>
              <w:rPr>
                <w:sz w:val="22"/>
                <w:szCs w:val="22"/>
              </w:rPr>
            </w:pPr>
            <w:r w:rsidRPr="00D84A62">
              <w:rPr>
                <w:sz w:val="22"/>
                <w:szCs w:val="22"/>
              </w:rPr>
              <w:t>0</w:t>
            </w:r>
          </w:p>
        </w:tc>
        <w:tc>
          <w:tcPr>
            <w:tcW w:w="1890" w:type="dxa"/>
          </w:tcPr>
          <w:p w14:paraId="6FA6D5AF" w14:textId="77777777" w:rsidR="00995F11" w:rsidRPr="00D84A62" w:rsidRDefault="00995F11" w:rsidP="00FF3D8A">
            <w:pPr>
              <w:spacing w:line="360" w:lineRule="auto"/>
              <w:jc w:val="center"/>
              <w:rPr>
                <w:sz w:val="22"/>
                <w:szCs w:val="22"/>
              </w:rPr>
            </w:pPr>
            <w:r w:rsidRPr="00D84A62">
              <w:rPr>
                <w:sz w:val="22"/>
                <w:szCs w:val="22"/>
              </w:rPr>
              <w:t>0</w:t>
            </w:r>
          </w:p>
        </w:tc>
        <w:tc>
          <w:tcPr>
            <w:tcW w:w="1992" w:type="dxa"/>
          </w:tcPr>
          <w:p w14:paraId="6E609814" w14:textId="77777777" w:rsidR="00995F11" w:rsidRPr="00D84A62" w:rsidRDefault="00995F11" w:rsidP="00FF3D8A">
            <w:pPr>
              <w:spacing w:line="360" w:lineRule="auto"/>
              <w:jc w:val="center"/>
              <w:rPr>
                <w:sz w:val="22"/>
                <w:szCs w:val="22"/>
              </w:rPr>
            </w:pPr>
            <w:r w:rsidRPr="00D84A62">
              <w:rPr>
                <w:sz w:val="22"/>
                <w:szCs w:val="22"/>
              </w:rPr>
              <w:t>0</w:t>
            </w:r>
          </w:p>
        </w:tc>
      </w:tr>
      <w:tr w:rsidR="00995F11" w:rsidRPr="00D84A62" w14:paraId="6E82EA65" w14:textId="77777777" w:rsidTr="00FF3D8A">
        <w:tc>
          <w:tcPr>
            <w:tcW w:w="2250" w:type="dxa"/>
          </w:tcPr>
          <w:p w14:paraId="2D87FA01" w14:textId="77777777" w:rsidR="00995F11" w:rsidRPr="00D84A62" w:rsidRDefault="00995F11" w:rsidP="00FF3D8A">
            <w:pPr>
              <w:spacing w:line="360" w:lineRule="auto"/>
              <w:jc w:val="center"/>
              <w:rPr>
                <w:sz w:val="22"/>
                <w:szCs w:val="22"/>
              </w:rPr>
            </w:pPr>
            <w:r w:rsidRPr="00D84A62">
              <w:rPr>
                <w:sz w:val="22"/>
                <w:szCs w:val="22"/>
              </w:rPr>
              <w:t>December</w:t>
            </w:r>
          </w:p>
        </w:tc>
        <w:tc>
          <w:tcPr>
            <w:tcW w:w="2157" w:type="dxa"/>
          </w:tcPr>
          <w:p w14:paraId="548EBBF3" w14:textId="77777777" w:rsidR="00995F11" w:rsidRPr="00D84A62" w:rsidRDefault="00995F11" w:rsidP="00FF3D8A">
            <w:pPr>
              <w:spacing w:line="360" w:lineRule="auto"/>
              <w:jc w:val="center"/>
              <w:rPr>
                <w:sz w:val="22"/>
                <w:szCs w:val="22"/>
              </w:rPr>
            </w:pPr>
            <w:r w:rsidRPr="00D84A62">
              <w:rPr>
                <w:sz w:val="22"/>
                <w:szCs w:val="22"/>
              </w:rPr>
              <w:t>2</w:t>
            </w:r>
          </w:p>
        </w:tc>
        <w:tc>
          <w:tcPr>
            <w:tcW w:w="1890" w:type="dxa"/>
          </w:tcPr>
          <w:p w14:paraId="02CD2CFA" w14:textId="77777777" w:rsidR="00995F11" w:rsidRPr="00D84A62" w:rsidRDefault="00995F11" w:rsidP="00FF3D8A">
            <w:pPr>
              <w:spacing w:line="360" w:lineRule="auto"/>
              <w:jc w:val="center"/>
              <w:rPr>
                <w:sz w:val="22"/>
                <w:szCs w:val="22"/>
              </w:rPr>
            </w:pPr>
            <w:r w:rsidRPr="00D84A62">
              <w:rPr>
                <w:sz w:val="22"/>
                <w:szCs w:val="22"/>
              </w:rPr>
              <w:t>2</w:t>
            </w:r>
          </w:p>
        </w:tc>
        <w:tc>
          <w:tcPr>
            <w:tcW w:w="1992" w:type="dxa"/>
          </w:tcPr>
          <w:p w14:paraId="1443222E" w14:textId="77777777" w:rsidR="00995F11" w:rsidRPr="00D84A62" w:rsidRDefault="00995F11" w:rsidP="00FF3D8A">
            <w:pPr>
              <w:spacing w:line="360" w:lineRule="auto"/>
              <w:jc w:val="center"/>
              <w:rPr>
                <w:sz w:val="22"/>
                <w:szCs w:val="22"/>
              </w:rPr>
            </w:pPr>
            <w:r w:rsidRPr="00D84A62">
              <w:rPr>
                <w:sz w:val="22"/>
                <w:szCs w:val="22"/>
              </w:rPr>
              <w:t>2</w:t>
            </w:r>
          </w:p>
        </w:tc>
      </w:tr>
      <w:tr w:rsidR="00995F11" w:rsidRPr="00D84A62" w14:paraId="2FB4D3A8" w14:textId="77777777" w:rsidTr="00FF3D8A">
        <w:tc>
          <w:tcPr>
            <w:tcW w:w="2250" w:type="dxa"/>
          </w:tcPr>
          <w:p w14:paraId="2F671190" w14:textId="77777777" w:rsidR="00995F11" w:rsidRPr="00D84A62" w:rsidRDefault="00995F11" w:rsidP="00FF3D8A">
            <w:pPr>
              <w:spacing w:line="360" w:lineRule="auto"/>
              <w:jc w:val="center"/>
              <w:rPr>
                <w:b/>
                <w:sz w:val="22"/>
                <w:szCs w:val="22"/>
              </w:rPr>
            </w:pPr>
            <w:r w:rsidRPr="00D84A62">
              <w:rPr>
                <w:b/>
                <w:sz w:val="22"/>
                <w:szCs w:val="22"/>
              </w:rPr>
              <w:t>Total</w:t>
            </w:r>
          </w:p>
        </w:tc>
        <w:tc>
          <w:tcPr>
            <w:tcW w:w="2157" w:type="dxa"/>
          </w:tcPr>
          <w:p w14:paraId="2019984E" w14:textId="77777777" w:rsidR="00995F11" w:rsidRPr="00D84A62" w:rsidRDefault="00995F11" w:rsidP="00FF3D8A">
            <w:pPr>
              <w:spacing w:line="360" w:lineRule="auto"/>
              <w:jc w:val="center"/>
              <w:rPr>
                <w:b/>
                <w:sz w:val="22"/>
                <w:szCs w:val="22"/>
              </w:rPr>
            </w:pPr>
            <w:r w:rsidRPr="00D84A62">
              <w:rPr>
                <w:b/>
                <w:sz w:val="22"/>
                <w:szCs w:val="22"/>
              </w:rPr>
              <w:t>22</w:t>
            </w:r>
          </w:p>
        </w:tc>
        <w:tc>
          <w:tcPr>
            <w:tcW w:w="1890" w:type="dxa"/>
          </w:tcPr>
          <w:p w14:paraId="10F4BDC2" w14:textId="77777777" w:rsidR="00995F11" w:rsidRPr="00D84A62" w:rsidRDefault="00995F11" w:rsidP="00FF3D8A">
            <w:pPr>
              <w:spacing w:line="360" w:lineRule="auto"/>
              <w:jc w:val="center"/>
              <w:rPr>
                <w:b/>
                <w:sz w:val="22"/>
                <w:szCs w:val="22"/>
              </w:rPr>
            </w:pPr>
            <w:r w:rsidRPr="00D84A62">
              <w:rPr>
                <w:b/>
                <w:sz w:val="22"/>
                <w:szCs w:val="22"/>
              </w:rPr>
              <w:t>22</w:t>
            </w:r>
          </w:p>
        </w:tc>
        <w:tc>
          <w:tcPr>
            <w:tcW w:w="1992" w:type="dxa"/>
          </w:tcPr>
          <w:p w14:paraId="182071A7" w14:textId="77777777" w:rsidR="00995F11" w:rsidRPr="00D84A62" w:rsidRDefault="00995F11" w:rsidP="00FF3D8A">
            <w:pPr>
              <w:spacing w:line="360" w:lineRule="auto"/>
              <w:jc w:val="center"/>
              <w:rPr>
                <w:b/>
                <w:sz w:val="22"/>
                <w:szCs w:val="22"/>
              </w:rPr>
            </w:pPr>
            <w:r w:rsidRPr="00D84A62">
              <w:rPr>
                <w:b/>
                <w:sz w:val="22"/>
                <w:szCs w:val="22"/>
              </w:rPr>
              <w:t>22</w:t>
            </w:r>
          </w:p>
        </w:tc>
      </w:tr>
    </w:tbl>
    <w:p w14:paraId="4728B284" w14:textId="77777777" w:rsidR="00995F11" w:rsidRPr="00D84A62" w:rsidRDefault="00995F11" w:rsidP="00995F11">
      <w:pPr>
        <w:suppressAutoHyphens/>
        <w:spacing w:before="240" w:line="276" w:lineRule="auto"/>
        <w:ind w:left="360"/>
        <w:jc w:val="both"/>
        <w:rPr>
          <w:sz w:val="22"/>
          <w:szCs w:val="22"/>
        </w:rPr>
      </w:pPr>
      <w:r w:rsidRPr="00D84A62">
        <w:rPr>
          <w:sz w:val="22"/>
          <w:szCs w:val="22"/>
        </w:rPr>
        <w:t xml:space="preserve">Abnormal rain as shown in </w:t>
      </w:r>
      <w:r w:rsidRPr="00D84A62">
        <w:rPr>
          <w:b/>
          <w:sz w:val="22"/>
          <w:szCs w:val="22"/>
        </w:rPr>
        <w:t>Table 1215/1</w:t>
      </w:r>
      <w:r w:rsidRPr="00D84A62">
        <w:rPr>
          <w:sz w:val="22"/>
          <w:szCs w:val="22"/>
        </w:rPr>
        <w:t xml:space="preserve"> shall be proven by rainfall records for previous five years (prior to contract start date) from Metrological Department. Fo</w:t>
      </w:r>
      <w:r w:rsidRPr="00D84A62">
        <w:rPr>
          <w:color w:val="000000"/>
          <w:sz w:val="22"/>
          <w:szCs w:val="22"/>
        </w:rPr>
        <w:t xml:space="preserve">r the purposes of calculating an extension of time due to climatic conditions the number of days in excess of the number of working days anticipated to be lost due to climatic conditions as shown in </w:t>
      </w:r>
      <w:r w:rsidRPr="00D84A62">
        <w:rPr>
          <w:b/>
          <w:color w:val="000000"/>
          <w:sz w:val="22"/>
          <w:szCs w:val="22"/>
        </w:rPr>
        <w:t>Table 1215/1</w:t>
      </w:r>
      <w:r w:rsidRPr="00D84A62">
        <w:rPr>
          <w:color w:val="000000"/>
          <w:sz w:val="22"/>
          <w:szCs w:val="22"/>
        </w:rPr>
        <w:t xml:space="preserve"> shall be taken into account:</w:t>
      </w:r>
      <w:r w:rsidRPr="00D84A62" w:rsidDel="00FF4539">
        <w:rPr>
          <w:color w:val="000000"/>
          <w:sz w:val="22"/>
          <w:szCs w:val="22"/>
        </w:rPr>
        <w:t xml:space="preserve"> </w:t>
      </w:r>
    </w:p>
    <w:p w14:paraId="7F554DA9" w14:textId="77777777" w:rsidR="00995F11" w:rsidRPr="00D84A62" w:rsidRDefault="00995F11" w:rsidP="00995F11">
      <w:pPr>
        <w:suppressAutoHyphens/>
        <w:spacing w:before="240" w:after="120" w:line="300" w:lineRule="exact"/>
        <w:ind w:left="993" w:hanging="273"/>
        <w:jc w:val="both"/>
        <w:rPr>
          <w:color w:val="000000"/>
          <w:sz w:val="22"/>
          <w:szCs w:val="22"/>
          <w:lang w:eastAsia="de-DE"/>
        </w:rPr>
      </w:pPr>
      <w:r w:rsidRPr="00D84A62">
        <w:rPr>
          <w:color w:val="000000"/>
          <w:sz w:val="22"/>
          <w:szCs w:val="22"/>
          <w:lang w:eastAsia="de-DE"/>
        </w:rPr>
        <w:t>The Engineer will certify a day lost due to climatic conditions only if:</w:t>
      </w:r>
    </w:p>
    <w:p w14:paraId="06915930" w14:textId="77777777" w:rsidR="00995F11" w:rsidRPr="00D84A62" w:rsidRDefault="00995F11" w:rsidP="00995F11">
      <w:pPr>
        <w:suppressAutoHyphens/>
        <w:spacing w:after="120" w:line="300" w:lineRule="exact"/>
        <w:ind w:left="1701" w:hanging="708"/>
        <w:jc w:val="both"/>
        <w:rPr>
          <w:color w:val="000000"/>
          <w:sz w:val="22"/>
          <w:szCs w:val="22"/>
          <w:lang w:eastAsia="de-DE"/>
        </w:rPr>
      </w:pPr>
      <w:r w:rsidRPr="00D84A62">
        <w:rPr>
          <w:color w:val="000000"/>
          <w:sz w:val="22"/>
          <w:szCs w:val="22"/>
          <w:lang w:eastAsia="de-DE"/>
        </w:rPr>
        <w:t>(a)</w:t>
      </w:r>
      <w:r w:rsidRPr="00D84A62">
        <w:rPr>
          <w:color w:val="000000"/>
          <w:sz w:val="22"/>
          <w:szCs w:val="22"/>
          <w:lang w:eastAsia="de-DE"/>
        </w:rPr>
        <w:tab/>
        <w:t>no work on the critical path according to the latest approved programme for completion of the works could be carried out during that specific working day or if</w:t>
      </w:r>
    </w:p>
    <w:p w14:paraId="1117459B" w14:textId="77777777" w:rsidR="00995F11" w:rsidRPr="00D84A62" w:rsidRDefault="00995F11" w:rsidP="00995F11">
      <w:pPr>
        <w:suppressAutoHyphens/>
        <w:spacing w:after="240" w:line="300" w:lineRule="exact"/>
        <w:ind w:left="1700" w:hanging="706"/>
        <w:jc w:val="both"/>
        <w:rPr>
          <w:color w:val="000000"/>
          <w:sz w:val="22"/>
          <w:szCs w:val="22"/>
          <w:lang w:eastAsia="de-DE"/>
        </w:rPr>
      </w:pPr>
      <w:r w:rsidRPr="00D84A62">
        <w:rPr>
          <w:color w:val="000000"/>
          <w:sz w:val="22"/>
          <w:szCs w:val="22"/>
          <w:lang w:eastAsia="de-DE"/>
        </w:rPr>
        <w:t xml:space="preserve"> (b)</w:t>
      </w:r>
      <w:r w:rsidRPr="00D84A62">
        <w:rPr>
          <w:color w:val="000000"/>
          <w:sz w:val="22"/>
          <w:szCs w:val="22"/>
          <w:lang w:eastAsia="de-DE"/>
        </w:rPr>
        <w:tab/>
        <w:t>only 30% or less of the work force and plant planned for that specific day, could work.</w:t>
      </w:r>
    </w:p>
    <w:p w14:paraId="44D60381" w14:textId="77777777" w:rsidR="00995F11" w:rsidRPr="00D84A62" w:rsidRDefault="00995F11" w:rsidP="00995F11">
      <w:pPr>
        <w:suppressAutoHyphens/>
        <w:spacing w:after="120" w:line="300" w:lineRule="exact"/>
        <w:ind w:left="993" w:hanging="993"/>
        <w:jc w:val="both"/>
        <w:rPr>
          <w:color w:val="000000"/>
          <w:sz w:val="22"/>
          <w:szCs w:val="22"/>
          <w:lang w:eastAsia="de-DE"/>
        </w:rPr>
      </w:pPr>
      <w:r w:rsidRPr="00D84A62">
        <w:rPr>
          <w:color w:val="000000"/>
          <w:sz w:val="22"/>
          <w:szCs w:val="22"/>
          <w:lang w:eastAsia="de-DE"/>
        </w:rPr>
        <w:tab/>
        <w:t xml:space="preserve">The extension of time as a result of climatic conditions will be calculated monthly as being equal to the number of days certified by the Engineer as lost due to climatic conditions, less the number of days in </w:t>
      </w:r>
      <w:r w:rsidRPr="00D84A62">
        <w:rPr>
          <w:b/>
          <w:color w:val="000000"/>
          <w:sz w:val="22"/>
          <w:szCs w:val="22"/>
          <w:lang w:eastAsia="de-DE"/>
        </w:rPr>
        <w:t>Table 1215/1</w:t>
      </w:r>
      <w:r w:rsidRPr="00D84A62">
        <w:rPr>
          <w:color w:val="000000"/>
          <w:sz w:val="22"/>
          <w:szCs w:val="22"/>
          <w:lang w:eastAsia="de-DE"/>
        </w:rPr>
        <w:t>.</w:t>
      </w:r>
      <w:r>
        <w:rPr>
          <w:color w:val="000000"/>
          <w:sz w:val="22"/>
          <w:szCs w:val="22"/>
          <w:lang w:eastAsia="de-DE"/>
        </w:rPr>
        <w:t xml:space="preserve"> </w:t>
      </w:r>
      <w:r w:rsidRPr="00D84A62">
        <w:rPr>
          <w:color w:val="000000"/>
          <w:sz w:val="22"/>
          <w:szCs w:val="22"/>
          <w:lang w:eastAsia="de-DE"/>
        </w:rPr>
        <w:t>The total extension of time for the contract will be the sum of the monthly extensions. If the total extension of time for the Contract is negative it will be disregarded when determining the completion date(s)."</w:t>
      </w:r>
    </w:p>
    <w:p w14:paraId="61514E8B" w14:textId="77777777" w:rsidR="00995F11" w:rsidRPr="00D84A62" w:rsidRDefault="00995F11" w:rsidP="00995F11">
      <w:pPr>
        <w:rPr>
          <w:color w:val="000000"/>
          <w:sz w:val="22"/>
          <w:szCs w:val="22"/>
          <w:lang w:eastAsia="de-DE"/>
        </w:rPr>
      </w:pPr>
      <w:r w:rsidRPr="00D84A62">
        <w:rPr>
          <w:color w:val="000000"/>
          <w:sz w:val="22"/>
          <w:szCs w:val="22"/>
          <w:lang w:eastAsia="de-DE"/>
        </w:rPr>
        <w:br w:type="page"/>
      </w:r>
    </w:p>
    <w:p w14:paraId="073F0CCE" w14:textId="77777777" w:rsidR="00995F11" w:rsidRPr="00D84A62" w:rsidRDefault="00995F11" w:rsidP="00995F11">
      <w:pPr>
        <w:suppressAutoHyphens/>
        <w:spacing w:after="120" w:line="300" w:lineRule="exact"/>
        <w:ind w:left="993" w:hanging="993"/>
        <w:jc w:val="both"/>
        <w:rPr>
          <w:color w:val="000000"/>
          <w:sz w:val="22"/>
          <w:szCs w:val="22"/>
          <w:lang w:eastAsia="de-DE"/>
        </w:rPr>
      </w:pPr>
    </w:p>
    <w:p w14:paraId="18DAFA4E" w14:textId="77777777" w:rsidR="00995F11" w:rsidRPr="00D84A62" w:rsidRDefault="00995F11" w:rsidP="00A56759">
      <w:pPr>
        <w:pStyle w:val="ListParagraph"/>
        <w:numPr>
          <w:ilvl w:val="0"/>
          <w:numId w:val="144"/>
        </w:numPr>
        <w:tabs>
          <w:tab w:val="left" w:pos="1440"/>
        </w:tabs>
        <w:spacing w:before="240" w:after="240" w:line="276" w:lineRule="auto"/>
        <w:jc w:val="left"/>
        <w:rPr>
          <w:i/>
          <w:sz w:val="22"/>
          <w:szCs w:val="22"/>
          <w:u w:val="single"/>
        </w:rPr>
      </w:pPr>
      <w:r w:rsidRPr="00D84A62">
        <w:rPr>
          <w:i/>
          <w:sz w:val="22"/>
          <w:szCs w:val="22"/>
          <w:u w:val="single"/>
        </w:rPr>
        <w:t xml:space="preserve">Add the following new </w:t>
      </w:r>
      <w:r w:rsidRPr="00D84A62">
        <w:rPr>
          <w:bCs/>
          <w:i/>
          <w:color w:val="000000"/>
          <w:sz w:val="22"/>
          <w:szCs w:val="22"/>
          <w:u w:val="single"/>
        </w:rPr>
        <w:t>clauses</w:t>
      </w:r>
      <w:r w:rsidRPr="00D84A62">
        <w:rPr>
          <w:i/>
          <w:sz w:val="22"/>
          <w:szCs w:val="22"/>
          <w:u w:val="single"/>
        </w:rPr>
        <w:t xml:space="preserve"> after clause 1229 of the Standard Specification</w:t>
      </w:r>
    </w:p>
    <w:p w14:paraId="23C1300B" w14:textId="77777777" w:rsidR="00995F11" w:rsidRPr="00D84A62" w:rsidRDefault="00995F11" w:rsidP="00995F11">
      <w:pPr>
        <w:rPr>
          <w:sz w:val="22"/>
          <w:szCs w:val="22"/>
        </w:rPr>
      </w:pPr>
      <w:r w:rsidRPr="00D84A62">
        <w:rPr>
          <w:b/>
          <w:sz w:val="22"/>
          <w:szCs w:val="22"/>
        </w:rPr>
        <w:t>PS 1230:</w:t>
      </w:r>
      <w:r w:rsidRPr="00D84A62">
        <w:rPr>
          <w:b/>
          <w:sz w:val="22"/>
          <w:szCs w:val="22"/>
        </w:rPr>
        <w:tab/>
        <w:t>LAND AVAILABLE</w:t>
      </w:r>
    </w:p>
    <w:p w14:paraId="455CE831" w14:textId="77777777" w:rsidR="00995F11" w:rsidRPr="00D84A62" w:rsidRDefault="00995F11" w:rsidP="00995F11">
      <w:pPr>
        <w:spacing w:before="240"/>
        <w:ind w:left="720"/>
        <w:rPr>
          <w:sz w:val="22"/>
          <w:szCs w:val="22"/>
        </w:rPr>
      </w:pPr>
      <w:r w:rsidRPr="00D84A62">
        <w:rPr>
          <w:sz w:val="22"/>
          <w:szCs w:val="22"/>
        </w:rPr>
        <w:t>The land available to the Contractor free of charge shall be as follows:</w:t>
      </w:r>
    </w:p>
    <w:p w14:paraId="1844839C" w14:textId="77777777" w:rsidR="00995F11" w:rsidRPr="00D84A62" w:rsidRDefault="00995F11" w:rsidP="00995F11">
      <w:pPr>
        <w:spacing w:after="240"/>
        <w:ind w:left="720"/>
        <w:rPr>
          <w:sz w:val="22"/>
          <w:szCs w:val="22"/>
        </w:rPr>
      </w:pPr>
      <w:r w:rsidRPr="00D84A62">
        <w:rPr>
          <w:sz w:val="22"/>
          <w:szCs w:val="22"/>
        </w:rPr>
        <w:t>(i)</w:t>
      </w:r>
      <w:r w:rsidRPr="00D84A62">
        <w:rPr>
          <w:sz w:val="22"/>
          <w:szCs w:val="22"/>
        </w:rPr>
        <w:tab/>
        <w:t>The land occupied by the Permanent Works</w:t>
      </w:r>
    </w:p>
    <w:p w14:paraId="1779A90D" w14:textId="77777777" w:rsidR="00995F11" w:rsidRPr="00D84A62" w:rsidRDefault="00995F11" w:rsidP="00995F11">
      <w:pPr>
        <w:spacing w:after="240"/>
        <w:ind w:left="720"/>
        <w:rPr>
          <w:sz w:val="22"/>
          <w:szCs w:val="22"/>
        </w:rPr>
      </w:pPr>
      <w:r w:rsidRPr="00D84A62">
        <w:rPr>
          <w:sz w:val="22"/>
          <w:szCs w:val="22"/>
        </w:rPr>
        <w:t>(ii)</w:t>
      </w:r>
      <w:r w:rsidRPr="00D84A62">
        <w:rPr>
          <w:sz w:val="22"/>
          <w:szCs w:val="22"/>
        </w:rPr>
        <w:tab/>
        <w:t>The land occupied by approved (usually existing and public) temporary diversion routes</w:t>
      </w:r>
    </w:p>
    <w:p w14:paraId="31572619" w14:textId="77777777" w:rsidR="00995F11" w:rsidRPr="00D84A62" w:rsidRDefault="00995F11" w:rsidP="00995F11">
      <w:pPr>
        <w:spacing w:after="240"/>
        <w:ind w:left="720"/>
        <w:rPr>
          <w:sz w:val="22"/>
          <w:szCs w:val="22"/>
        </w:rPr>
      </w:pPr>
      <w:r w:rsidRPr="00D84A62">
        <w:rPr>
          <w:sz w:val="22"/>
          <w:szCs w:val="22"/>
        </w:rPr>
        <w:t>(iii)</w:t>
      </w:r>
      <w:r w:rsidRPr="00D84A62">
        <w:rPr>
          <w:sz w:val="22"/>
          <w:szCs w:val="22"/>
        </w:rPr>
        <w:tab/>
        <w:t>The land indicated on the Drawings or subsequently approved (usually public) by the Engineer as borrow areas for materials for pavement construction or as quarries for stone.</w:t>
      </w:r>
    </w:p>
    <w:p w14:paraId="775D66C5" w14:textId="77777777" w:rsidR="00995F11" w:rsidRPr="00D84A62" w:rsidRDefault="00995F11" w:rsidP="00995F11">
      <w:pPr>
        <w:spacing w:after="240"/>
        <w:ind w:left="720"/>
        <w:rPr>
          <w:sz w:val="22"/>
          <w:szCs w:val="22"/>
        </w:rPr>
      </w:pPr>
      <w:r w:rsidRPr="00D84A62">
        <w:rPr>
          <w:sz w:val="22"/>
          <w:szCs w:val="22"/>
        </w:rPr>
        <w:t>(iv)</w:t>
      </w:r>
      <w:r w:rsidRPr="00D84A62">
        <w:rPr>
          <w:sz w:val="22"/>
          <w:szCs w:val="22"/>
        </w:rPr>
        <w:tab/>
        <w:t>The land occupied by approved (usually existing and public) access roads to (iii) above.</w:t>
      </w:r>
    </w:p>
    <w:p w14:paraId="553C7DAA" w14:textId="77777777" w:rsidR="00995F11" w:rsidRPr="00D84A62" w:rsidRDefault="00995F11" w:rsidP="00995F11">
      <w:pPr>
        <w:spacing w:after="240"/>
        <w:ind w:left="720"/>
        <w:rPr>
          <w:sz w:val="22"/>
          <w:szCs w:val="22"/>
        </w:rPr>
      </w:pPr>
      <w:r w:rsidRPr="00D84A62">
        <w:rPr>
          <w:sz w:val="22"/>
          <w:szCs w:val="22"/>
        </w:rPr>
        <w:t>(v)</w:t>
      </w:r>
      <w:r w:rsidRPr="00D84A62">
        <w:rPr>
          <w:sz w:val="22"/>
          <w:szCs w:val="22"/>
        </w:rPr>
        <w:tab/>
        <w:t>The land required for housing, plant-yards, workshops and offices after approval has been given for the locations and layouts of such installations.</w:t>
      </w:r>
    </w:p>
    <w:p w14:paraId="0CADC465" w14:textId="77777777" w:rsidR="00995F11" w:rsidRPr="00D84A62" w:rsidRDefault="00995F11" w:rsidP="00995F11">
      <w:pPr>
        <w:spacing w:after="240"/>
        <w:ind w:left="720"/>
        <w:rPr>
          <w:sz w:val="22"/>
          <w:szCs w:val="22"/>
        </w:rPr>
      </w:pPr>
      <w:r w:rsidRPr="00D84A62">
        <w:rPr>
          <w:sz w:val="22"/>
          <w:szCs w:val="22"/>
        </w:rPr>
        <w:t>(vi)</w:t>
      </w:r>
      <w:r w:rsidRPr="00D84A62">
        <w:rPr>
          <w:sz w:val="22"/>
          <w:szCs w:val="22"/>
        </w:rPr>
        <w:tab/>
        <w:t xml:space="preserve">Subject to the approval of the Engineer, any land lying within the boundaries of the road reserve (generally 60 m in rural areas and 24 m in urban areas, total width, centred on the road centreline) may also be made available to the Contractor as working space or borrow areas for fill material. In forest </w:t>
      </w:r>
      <w:r w:rsidRPr="00D84A62">
        <w:rPr>
          <w:spacing w:val="-2"/>
          <w:sz w:val="22"/>
          <w:szCs w:val="22"/>
        </w:rPr>
        <w:t>plantations</w:t>
      </w:r>
      <w:r w:rsidRPr="00D84A62">
        <w:rPr>
          <w:sz w:val="22"/>
          <w:szCs w:val="22"/>
        </w:rPr>
        <w:t xml:space="preserve"> the width </w:t>
      </w:r>
      <w:r w:rsidRPr="00D84A62">
        <w:rPr>
          <w:spacing w:val="-2"/>
          <w:sz w:val="22"/>
          <w:szCs w:val="22"/>
        </w:rPr>
        <w:t>available</w:t>
      </w:r>
      <w:r w:rsidRPr="00D84A62">
        <w:rPr>
          <w:sz w:val="22"/>
          <w:szCs w:val="22"/>
        </w:rPr>
        <w:t xml:space="preserve"> to the Contractor will be 17.5 m on either side of the centreline.</w:t>
      </w:r>
    </w:p>
    <w:p w14:paraId="0153FDCF" w14:textId="77777777" w:rsidR="00995F11" w:rsidRPr="00D84A62" w:rsidRDefault="00995F11" w:rsidP="00995F11">
      <w:pPr>
        <w:spacing w:before="240" w:after="240"/>
        <w:ind w:left="720"/>
        <w:jc w:val="both"/>
        <w:rPr>
          <w:sz w:val="22"/>
          <w:szCs w:val="22"/>
        </w:rPr>
      </w:pPr>
      <w:r w:rsidRPr="00D84A62">
        <w:rPr>
          <w:sz w:val="22"/>
          <w:szCs w:val="22"/>
        </w:rPr>
        <w:t>The Contractor shall make all negotiations and pay all necessary compensation fees for any additional land he may require, including borrow areas for fill material outside the road reserve (if approved by the Engineer).</w:t>
      </w:r>
    </w:p>
    <w:p w14:paraId="0E3C9AA3" w14:textId="77777777" w:rsidR="00995F11" w:rsidRPr="00D84A62" w:rsidRDefault="00995F11" w:rsidP="00995F11">
      <w:pPr>
        <w:spacing w:before="240"/>
        <w:ind w:left="720"/>
        <w:jc w:val="both"/>
        <w:rPr>
          <w:sz w:val="22"/>
          <w:szCs w:val="22"/>
        </w:rPr>
      </w:pPr>
      <w:r w:rsidRPr="00D84A62">
        <w:rPr>
          <w:sz w:val="22"/>
          <w:szCs w:val="22"/>
        </w:rPr>
        <w:t>The land available to the Contractor is not necessarily the land to be cleared, which shall be indicated by the Engineer. The costs of clearing for the purpose of borrowing material, opening access roads, working space, or any other purpose or work not forming part of the Permanent Works shall be borne by the Contractor.</w:t>
      </w:r>
    </w:p>
    <w:p w14:paraId="460507AD" w14:textId="77777777" w:rsidR="00995F11" w:rsidRPr="00D84A62" w:rsidRDefault="00995F11" w:rsidP="00995F11">
      <w:pPr>
        <w:spacing w:before="240"/>
        <w:rPr>
          <w:sz w:val="22"/>
          <w:szCs w:val="22"/>
        </w:rPr>
      </w:pPr>
      <w:r w:rsidRPr="00D84A62">
        <w:rPr>
          <w:b/>
          <w:sz w:val="22"/>
          <w:szCs w:val="22"/>
        </w:rPr>
        <w:t>PS 1231:</w:t>
      </w:r>
      <w:r w:rsidRPr="00D84A62">
        <w:rPr>
          <w:b/>
          <w:sz w:val="22"/>
          <w:szCs w:val="22"/>
        </w:rPr>
        <w:tab/>
        <w:t>AUTHORISED COMPENSATION</w:t>
      </w:r>
    </w:p>
    <w:p w14:paraId="4A04607C" w14:textId="77777777" w:rsidR="00995F11" w:rsidRPr="00D84A62" w:rsidRDefault="00995F11" w:rsidP="00995F11">
      <w:pPr>
        <w:spacing w:before="240"/>
        <w:ind w:left="720"/>
        <w:jc w:val="both"/>
        <w:rPr>
          <w:sz w:val="22"/>
          <w:szCs w:val="22"/>
        </w:rPr>
      </w:pPr>
      <w:r w:rsidRPr="00D84A62">
        <w:rPr>
          <w:sz w:val="22"/>
          <w:szCs w:val="22"/>
        </w:rPr>
        <w:t>The costs of agreed compensation for disturbance of buildings, crops, trees and relocation of fences and services within the land available free of charge shall be paid by the Contractor through the Contract and he shall be reimbursed net under the relevant items in the Bill of Quantities.</w:t>
      </w:r>
    </w:p>
    <w:p w14:paraId="24F6551B" w14:textId="77777777" w:rsidR="00995F11" w:rsidRPr="00D84A62" w:rsidRDefault="00995F11" w:rsidP="00995F11">
      <w:pPr>
        <w:spacing w:before="240"/>
        <w:ind w:left="720"/>
        <w:jc w:val="both"/>
        <w:rPr>
          <w:sz w:val="22"/>
          <w:szCs w:val="22"/>
        </w:rPr>
      </w:pPr>
      <w:r w:rsidRPr="00D84A62">
        <w:rPr>
          <w:sz w:val="22"/>
          <w:szCs w:val="22"/>
        </w:rPr>
        <w:t>The cost of all other compensation shall be borne by the Contractor.</w:t>
      </w:r>
    </w:p>
    <w:p w14:paraId="192BC168" w14:textId="77777777" w:rsidR="00995F11" w:rsidRPr="00D84A62" w:rsidRDefault="00995F11" w:rsidP="00995F11">
      <w:pPr>
        <w:spacing w:before="240"/>
        <w:ind w:left="720"/>
        <w:jc w:val="both"/>
        <w:rPr>
          <w:sz w:val="22"/>
          <w:szCs w:val="22"/>
        </w:rPr>
      </w:pPr>
      <w:r w:rsidRPr="00D84A62">
        <w:rPr>
          <w:sz w:val="22"/>
          <w:szCs w:val="22"/>
        </w:rPr>
        <w:t xml:space="preserve">The Contractor shall cooperate with the appropriate authorities and shall make all necessary arrangements to agree compensation. Construction of the Works shall not commence until compensation has been agreed. </w:t>
      </w:r>
    </w:p>
    <w:p w14:paraId="3EA76908" w14:textId="77777777" w:rsidR="00995F11" w:rsidRPr="00D84A62" w:rsidRDefault="00995F11" w:rsidP="00995F11">
      <w:pPr>
        <w:spacing w:before="240"/>
        <w:rPr>
          <w:b/>
          <w:sz w:val="22"/>
          <w:szCs w:val="22"/>
        </w:rPr>
      </w:pPr>
      <w:r w:rsidRPr="00D84A62">
        <w:rPr>
          <w:b/>
          <w:sz w:val="22"/>
          <w:szCs w:val="22"/>
        </w:rPr>
        <w:t>PS 1232:</w:t>
      </w:r>
      <w:r w:rsidRPr="00D84A62">
        <w:rPr>
          <w:b/>
          <w:sz w:val="22"/>
          <w:szCs w:val="22"/>
        </w:rPr>
        <w:tab/>
        <w:t>GRAVES AND TOMBS</w:t>
      </w:r>
    </w:p>
    <w:p w14:paraId="37751EDD" w14:textId="77777777" w:rsidR="00995F11" w:rsidRPr="00D84A62" w:rsidRDefault="00995F11" w:rsidP="00995F11">
      <w:pPr>
        <w:spacing w:before="240"/>
        <w:ind w:left="720"/>
        <w:jc w:val="both"/>
        <w:rPr>
          <w:sz w:val="22"/>
          <w:szCs w:val="22"/>
        </w:rPr>
      </w:pPr>
      <w:r w:rsidRPr="00D84A62">
        <w:rPr>
          <w:sz w:val="22"/>
          <w:szCs w:val="22"/>
        </w:rPr>
        <w:t>Areas which contain graves and/or tombs within the Site shall be cleared by the Contractor, who shall seek assistance from the District Commissioner to obtain the consent of the Village Authorities to enter into each of such areas for the removal and reburial of corpses and remains.</w:t>
      </w:r>
      <w:r>
        <w:rPr>
          <w:sz w:val="22"/>
          <w:szCs w:val="22"/>
        </w:rPr>
        <w:t xml:space="preserve"> </w:t>
      </w:r>
      <w:r w:rsidRPr="00D84A62">
        <w:rPr>
          <w:sz w:val="22"/>
          <w:szCs w:val="22"/>
        </w:rPr>
        <w:t>Compensation to the Village Authorities, if any, shall be reimbursed to the Contractor through the Contract under the relevant item in the Bill of Quantities.</w:t>
      </w:r>
    </w:p>
    <w:p w14:paraId="232DDEA7" w14:textId="77777777" w:rsidR="00995F11" w:rsidRPr="00D84A62" w:rsidRDefault="00995F11" w:rsidP="00995F11">
      <w:pPr>
        <w:spacing w:before="240"/>
        <w:rPr>
          <w:b/>
          <w:sz w:val="22"/>
          <w:szCs w:val="22"/>
        </w:rPr>
      </w:pPr>
      <w:r w:rsidRPr="00D84A62">
        <w:rPr>
          <w:b/>
          <w:sz w:val="22"/>
          <w:szCs w:val="22"/>
        </w:rPr>
        <w:t>PS 1233:</w:t>
      </w:r>
      <w:r w:rsidRPr="00D84A62">
        <w:rPr>
          <w:b/>
          <w:sz w:val="22"/>
          <w:szCs w:val="22"/>
        </w:rPr>
        <w:tab/>
        <w:t>COPIES OF SUPPLY ORDERS</w:t>
      </w:r>
    </w:p>
    <w:p w14:paraId="31C36265" w14:textId="77777777" w:rsidR="00995F11" w:rsidRPr="00D84A62" w:rsidRDefault="00995F11" w:rsidP="00995F11">
      <w:pPr>
        <w:spacing w:before="240"/>
        <w:ind w:left="720"/>
        <w:jc w:val="both"/>
        <w:rPr>
          <w:sz w:val="22"/>
          <w:szCs w:val="22"/>
        </w:rPr>
      </w:pPr>
      <w:r w:rsidRPr="00D84A62">
        <w:rPr>
          <w:sz w:val="22"/>
          <w:szCs w:val="22"/>
        </w:rPr>
        <w:t>The Contractor shall provide the Engineer with copies of all orders for the supply of materials and goods required in connection with the Works.</w:t>
      </w:r>
    </w:p>
    <w:p w14:paraId="2FA2793C" w14:textId="77777777" w:rsidR="00995F11" w:rsidRPr="00D84A62" w:rsidRDefault="00995F11" w:rsidP="00995F11">
      <w:pPr>
        <w:spacing w:before="240"/>
        <w:rPr>
          <w:sz w:val="22"/>
          <w:szCs w:val="22"/>
        </w:rPr>
      </w:pPr>
      <w:r w:rsidRPr="00D84A62">
        <w:rPr>
          <w:b/>
          <w:sz w:val="22"/>
          <w:szCs w:val="22"/>
        </w:rPr>
        <w:t>PS 1234:</w:t>
      </w:r>
      <w:r w:rsidRPr="00D84A62">
        <w:rPr>
          <w:b/>
          <w:sz w:val="22"/>
          <w:szCs w:val="22"/>
        </w:rPr>
        <w:tab/>
        <w:t>DRAWINGS</w:t>
      </w:r>
    </w:p>
    <w:p w14:paraId="0711C3A6" w14:textId="77777777" w:rsidR="00995F11" w:rsidRPr="00D84A62" w:rsidRDefault="00995F11" w:rsidP="00995F11">
      <w:pPr>
        <w:spacing w:before="240"/>
        <w:ind w:left="720"/>
        <w:jc w:val="both"/>
        <w:rPr>
          <w:sz w:val="22"/>
          <w:szCs w:val="22"/>
        </w:rPr>
      </w:pPr>
      <w:r w:rsidRPr="00D84A62">
        <w:rPr>
          <w:sz w:val="22"/>
          <w:szCs w:val="22"/>
        </w:rPr>
        <w:t>The Contractor shall be issued with two copies of each of the Drawings forming part of the Contract documents, as well as with two copies of any further drawings which may be issued by the Engineer from time to time.</w:t>
      </w:r>
      <w:r>
        <w:rPr>
          <w:sz w:val="22"/>
          <w:szCs w:val="22"/>
        </w:rPr>
        <w:t xml:space="preserve"> </w:t>
      </w:r>
      <w:r w:rsidRPr="00D84A62">
        <w:rPr>
          <w:sz w:val="22"/>
          <w:szCs w:val="22"/>
        </w:rPr>
        <w:t>Any additional copies of drawings required by the Contractor may be purchased from the Engineer.”</w:t>
      </w:r>
    </w:p>
    <w:p w14:paraId="4F8B6A68" w14:textId="77777777" w:rsidR="00995F11" w:rsidRPr="00D84A62" w:rsidRDefault="00995F11" w:rsidP="00995F11">
      <w:pPr>
        <w:rPr>
          <w:sz w:val="22"/>
          <w:szCs w:val="22"/>
        </w:rPr>
      </w:pPr>
    </w:p>
    <w:p w14:paraId="327DECFA" w14:textId="77777777" w:rsidR="00995F11" w:rsidRPr="00D84A62" w:rsidRDefault="00995F11" w:rsidP="00995F11">
      <w:pPr>
        <w:rPr>
          <w:b/>
          <w:sz w:val="22"/>
          <w:szCs w:val="22"/>
        </w:rPr>
      </w:pPr>
      <w:r w:rsidRPr="00D84A62">
        <w:rPr>
          <w:b/>
          <w:sz w:val="22"/>
          <w:szCs w:val="22"/>
        </w:rPr>
        <w:t>PS 1235:</w:t>
      </w:r>
      <w:r w:rsidRPr="00D84A62">
        <w:rPr>
          <w:b/>
          <w:sz w:val="22"/>
          <w:szCs w:val="22"/>
        </w:rPr>
        <w:tab/>
        <w:t>AMENITY AND ACCESS</w:t>
      </w:r>
    </w:p>
    <w:p w14:paraId="23F8FA74" w14:textId="77777777" w:rsidR="00995F11" w:rsidRPr="00D84A62" w:rsidRDefault="00995F11" w:rsidP="00995F11">
      <w:pPr>
        <w:spacing w:before="240"/>
        <w:ind w:left="720"/>
        <w:jc w:val="both"/>
        <w:rPr>
          <w:sz w:val="22"/>
          <w:szCs w:val="22"/>
        </w:rPr>
      </w:pPr>
      <w:r w:rsidRPr="00D84A62">
        <w:rPr>
          <w:sz w:val="22"/>
          <w:szCs w:val="22"/>
        </w:rPr>
        <w:t>The Contractor shall ensure that, in carrying out the Works, he causes no damage by plant, workmen, flooding, dust, subsidence or otherwise to property. He shall take all precautions to the satisfaction of the Engineer to ensure that such hazards are avoided and public amenity maintained. The Contractor shall make good, forthwith and at his own cost, any damages and inconveniences caused by him; failing to do which the matter shall be treated under Sub-Clause 72.1 of the General Conditions of Contract, as amended, and the Employer shall be entitled to employ and pay other persons to carry out the same, and all costs shall be recoverable from the Contractor by the Employer in accordance with such sub-clause.</w:t>
      </w:r>
    </w:p>
    <w:p w14:paraId="21AD007F" w14:textId="77777777" w:rsidR="00995F11" w:rsidRPr="00D84A62" w:rsidRDefault="00995F11" w:rsidP="00995F11">
      <w:pPr>
        <w:rPr>
          <w:sz w:val="22"/>
          <w:szCs w:val="22"/>
        </w:rPr>
      </w:pPr>
    </w:p>
    <w:p w14:paraId="04F8BF23" w14:textId="77777777" w:rsidR="00995F11" w:rsidRPr="00D84A62" w:rsidRDefault="00995F11" w:rsidP="00995F11">
      <w:pPr>
        <w:rPr>
          <w:b/>
          <w:sz w:val="22"/>
          <w:szCs w:val="22"/>
        </w:rPr>
      </w:pPr>
      <w:r w:rsidRPr="00D84A62">
        <w:rPr>
          <w:b/>
          <w:sz w:val="22"/>
          <w:szCs w:val="22"/>
        </w:rPr>
        <w:t>PS 1236:</w:t>
      </w:r>
      <w:r w:rsidRPr="00D84A62">
        <w:rPr>
          <w:b/>
          <w:sz w:val="22"/>
          <w:szCs w:val="22"/>
        </w:rPr>
        <w:tab/>
        <w:t>DUST CONTROL</w:t>
      </w:r>
    </w:p>
    <w:p w14:paraId="55C961A1" w14:textId="77777777" w:rsidR="00995F11" w:rsidRPr="00D84A62" w:rsidRDefault="00995F11" w:rsidP="00995F11">
      <w:pPr>
        <w:spacing w:before="240"/>
        <w:ind w:left="720"/>
        <w:rPr>
          <w:sz w:val="22"/>
          <w:szCs w:val="22"/>
        </w:rPr>
      </w:pPr>
      <w:r w:rsidRPr="00D84A62">
        <w:rPr>
          <w:sz w:val="22"/>
          <w:szCs w:val="22"/>
        </w:rPr>
        <w:t xml:space="preserve">The </w:t>
      </w:r>
      <w:r w:rsidRPr="00D84A62">
        <w:rPr>
          <w:spacing w:val="-2"/>
          <w:sz w:val="22"/>
          <w:szCs w:val="22"/>
        </w:rPr>
        <w:t>Contractor</w:t>
      </w:r>
      <w:r w:rsidRPr="00D84A62">
        <w:rPr>
          <w:sz w:val="22"/>
          <w:szCs w:val="22"/>
        </w:rPr>
        <w:t xml:space="preserve"> shall take appropriate measures to protect the Works and adjacent private and public property from dust contamination and nuisance.”</w:t>
      </w:r>
    </w:p>
    <w:p w14:paraId="29B33502" w14:textId="77777777" w:rsidR="00995F11" w:rsidRPr="00D84A62" w:rsidRDefault="00995F11" w:rsidP="00995F11">
      <w:pPr>
        <w:spacing w:line="360" w:lineRule="auto"/>
        <w:rPr>
          <w:sz w:val="22"/>
          <w:szCs w:val="22"/>
        </w:rPr>
      </w:pPr>
    </w:p>
    <w:p w14:paraId="5B054732" w14:textId="77777777" w:rsidR="00995F11" w:rsidRPr="00D84A62" w:rsidRDefault="00995F11" w:rsidP="00995F11">
      <w:pPr>
        <w:rPr>
          <w:b/>
          <w:bCs/>
          <w:sz w:val="22"/>
          <w:szCs w:val="22"/>
        </w:rPr>
      </w:pPr>
      <w:r w:rsidRPr="00D84A62">
        <w:rPr>
          <w:b/>
          <w:sz w:val="22"/>
          <w:szCs w:val="22"/>
        </w:rPr>
        <w:t>PS1237</w:t>
      </w:r>
      <w:r w:rsidRPr="00D84A62">
        <w:rPr>
          <w:b/>
          <w:bCs/>
          <w:sz w:val="22"/>
          <w:szCs w:val="22"/>
        </w:rPr>
        <w:tab/>
        <w:t xml:space="preserve"> </w:t>
      </w:r>
      <w:r w:rsidRPr="00D84A62">
        <w:rPr>
          <w:b/>
          <w:bCs/>
          <w:sz w:val="22"/>
          <w:szCs w:val="22"/>
        </w:rPr>
        <w:tab/>
        <w:t>REPORTING OF ACCIDENTS</w:t>
      </w:r>
    </w:p>
    <w:p w14:paraId="74892F37" w14:textId="77777777" w:rsidR="00995F11" w:rsidRPr="00D84A62" w:rsidRDefault="00995F11" w:rsidP="00995F11">
      <w:pPr>
        <w:spacing w:before="240"/>
        <w:ind w:left="720"/>
        <w:jc w:val="both"/>
        <w:rPr>
          <w:spacing w:val="-2"/>
          <w:sz w:val="22"/>
          <w:szCs w:val="22"/>
        </w:rPr>
      </w:pPr>
      <w:r w:rsidRPr="00D84A62">
        <w:rPr>
          <w:spacing w:val="-2"/>
          <w:sz w:val="22"/>
          <w:szCs w:val="22"/>
        </w:rPr>
        <w:t>“The Contractor shall report every accident which occurs on the road, within the extent of the Works, to the Engineer within twenty-four (24) hours of such accident, irrespective of whether such accident has a bearing on the damage to the works or to persons, property or things.</w:t>
      </w:r>
      <w:r>
        <w:rPr>
          <w:spacing w:val="-2"/>
          <w:sz w:val="22"/>
          <w:szCs w:val="22"/>
        </w:rPr>
        <w:t xml:space="preserve"> </w:t>
      </w:r>
      <w:r w:rsidRPr="00D84A62">
        <w:rPr>
          <w:spacing w:val="-2"/>
          <w:sz w:val="22"/>
          <w:szCs w:val="22"/>
        </w:rPr>
        <w:t>The report must be in writing and must contain full particulars of the accident.</w:t>
      </w:r>
      <w:r>
        <w:rPr>
          <w:spacing w:val="-2"/>
          <w:sz w:val="22"/>
          <w:szCs w:val="22"/>
        </w:rPr>
        <w:t xml:space="preserve"> </w:t>
      </w:r>
      <w:r w:rsidRPr="00D84A62">
        <w:rPr>
          <w:spacing w:val="-2"/>
          <w:sz w:val="22"/>
          <w:szCs w:val="22"/>
        </w:rPr>
        <w:t>Photographs of each accident shall also be included in the report. The Engineer has the right to conduct any or all enquiries, on either the Site or elsewhere, as to the causes and consequences of any such accident.</w:t>
      </w:r>
      <w:r>
        <w:rPr>
          <w:spacing w:val="-2"/>
          <w:sz w:val="22"/>
          <w:szCs w:val="22"/>
        </w:rPr>
        <w:t xml:space="preserve"> </w:t>
      </w:r>
      <w:r w:rsidRPr="00D84A62">
        <w:rPr>
          <w:spacing w:val="-2"/>
          <w:sz w:val="22"/>
          <w:szCs w:val="22"/>
        </w:rPr>
        <w:t>The Contractor shall also keep a comprehensive record of all accidents which occur on the road and shall make such records available to the Engineer on demand.”</w:t>
      </w:r>
    </w:p>
    <w:p w14:paraId="4DE539F4" w14:textId="77777777" w:rsidR="00995F11" w:rsidRPr="00D84A62" w:rsidRDefault="00995F11" w:rsidP="00995F11">
      <w:pPr>
        <w:ind w:left="-360"/>
        <w:rPr>
          <w:sz w:val="22"/>
          <w:szCs w:val="22"/>
        </w:rPr>
      </w:pPr>
    </w:p>
    <w:p w14:paraId="6DED31E9" w14:textId="77777777" w:rsidR="00995F11" w:rsidRPr="00D84A62" w:rsidRDefault="00995F11" w:rsidP="00995F11">
      <w:pPr>
        <w:rPr>
          <w:sz w:val="22"/>
          <w:szCs w:val="22"/>
        </w:rPr>
      </w:pPr>
      <w:r w:rsidRPr="00D84A62">
        <w:rPr>
          <w:b/>
          <w:sz w:val="22"/>
          <w:szCs w:val="22"/>
        </w:rPr>
        <w:t>PS 1238</w:t>
      </w:r>
      <w:r w:rsidRPr="00D84A62">
        <w:rPr>
          <w:b/>
          <w:sz w:val="22"/>
          <w:szCs w:val="22"/>
        </w:rPr>
        <w:tab/>
        <w:t>MAXIMISING THE USE OF LABOUR</w:t>
      </w:r>
    </w:p>
    <w:p w14:paraId="3FA0A38B" w14:textId="77777777" w:rsidR="00995F11" w:rsidRPr="00D84A62" w:rsidRDefault="00995F11" w:rsidP="00995F11">
      <w:pPr>
        <w:spacing w:before="240"/>
        <w:ind w:left="720"/>
        <w:jc w:val="both"/>
        <w:rPr>
          <w:spacing w:val="-2"/>
          <w:sz w:val="22"/>
          <w:szCs w:val="22"/>
        </w:rPr>
      </w:pPr>
      <w:r>
        <w:rPr>
          <w:spacing w:val="-2"/>
          <w:sz w:val="22"/>
          <w:szCs w:val="22"/>
        </w:rPr>
        <w:t>T</w:t>
      </w:r>
      <w:r w:rsidRPr="00D84A62">
        <w:rPr>
          <w:spacing w:val="-2"/>
          <w:sz w:val="22"/>
          <w:szCs w:val="22"/>
        </w:rPr>
        <w:t xml:space="preserve">he </w:t>
      </w:r>
      <w:r>
        <w:rPr>
          <w:spacing w:val="-2"/>
          <w:sz w:val="22"/>
          <w:szCs w:val="22"/>
        </w:rPr>
        <w:t>Employer</w:t>
      </w:r>
      <w:r w:rsidRPr="00D84A62">
        <w:rPr>
          <w:spacing w:val="-2"/>
          <w:sz w:val="22"/>
          <w:szCs w:val="22"/>
        </w:rPr>
        <w:t xml:space="preserve"> is desirous of making a contribution towards reducing the level of unemployment in the project area. To this end, the following items of work have been identified as suitable for maximising the use of manual labour.</w:t>
      </w:r>
    </w:p>
    <w:p w14:paraId="10AED48E" w14:textId="77777777" w:rsidR="00995F11" w:rsidRPr="00D84A62" w:rsidRDefault="00995F11" w:rsidP="00995F11">
      <w:pPr>
        <w:spacing w:before="240" w:after="120" w:line="300" w:lineRule="exact"/>
        <w:ind w:left="1440" w:hanging="731"/>
        <w:rPr>
          <w:sz w:val="22"/>
          <w:szCs w:val="22"/>
        </w:rPr>
      </w:pPr>
      <w:r w:rsidRPr="00D84A62">
        <w:rPr>
          <w:sz w:val="22"/>
          <w:szCs w:val="22"/>
        </w:rPr>
        <w:t>(a)</w:t>
      </w:r>
      <w:r w:rsidRPr="00D84A62">
        <w:rPr>
          <w:sz w:val="22"/>
          <w:szCs w:val="22"/>
        </w:rPr>
        <w:tab/>
        <w:t>Bush clearing and the removal of roots from the surface after grubbing has been done by machine, and loading of such roots for transport to disposal areas.</w:t>
      </w:r>
    </w:p>
    <w:p w14:paraId="1E1D02E3" w14:textId="77777777" w:rsidR="00995F11" w:rsidRPr="00D84A62" w:rsidRDefault="00995F11" w:rsidP="00995F11">
      <w:pPr>
        <w:spacing w:after="120" w:line="300" w:lineRule="exact"/>
        <w:ind w:left="1440" w:hanging="731"/>
        <w:rPr>
          <w:sz w:val="22"/>
          <w:szCs w:val="22"/>
        </w:rPr>
      </w:pPr>
      <w:r w:rsidRPr="00D84A62">
        <w:rPr>
          <w:sz w:val="22"/>
          <w:szCs w:val="22"/>
        </w:rPr>
        <w:t>(b)</w:t>
      </w:r>
      <w:r w:rsidRPr="00D84A62">
        <w:rPr>
          <w:sz w:val="22"/>
          <w:szCs w:val="22"/>
        </w:rPr>
        <w:tab/>
        <w:t>Excavation and backfilling for culverts, including for removal of existing units, all to a maximum depth of 1,5m.</w:t>
      </w:r>
    </w:p>
    <w:p w14:paraId="5A0473E3" w14:textId="77777777" w:rsidR="00995F11" w:rsidRPr="00D84A62" w:rsidRDefault="00995F11" w:rsidP="00995F11">
      <w:pPr>
        <w:spacing w:after="120" w:line="300" w:lineRule="exact"/>
        <w:ind w:left="1440" w:hanging="731"/>
        <w:rPr>
          <w:sz w:val="22"/>
          <w:szCs w:val="22"/>
        </w:rPr>
      </w:pPr>
      <w:r w:rsidRPr="00D84A62">
        <w:rPr>
          <w:sz w:val="22"/>
          <w:szCs w:val="22"/>
        </w:rPr>
        <w:t>(c)</w:t>
      </w:r>
      <w:r w:rsidRPr="00D84A62">
        <w:rPr>
          <w:sz w:val="22"/>
          <w:szCs w:val="22"/>
        </w:rPr>
        <w:tab/>
        <w:t>Excavations for guardrail posts, road sign footings, guide blocks and erosion protection works, all to a maximum depth of 1,5m.</w:t>
      </w:r>
    </w:p>
    <w:p w14:paraId="77DEB8DB" w14:textId="77777777" w:rsidR="00995F11" w:rsidRPr="00D84A62" w:rsidRDefault="00995F11" w:rsidP="00995F11">
      <w:pPr>
        <w:spacing w:after="120" w:line="300" w:lineRule="exact"/>
        <w:ind w:firstLine="709"/>
        <w:rPr>
          <w:sz w:val="22"/>
          <w:szCs w:val="22"/>
        </w:rPr>
      </w:pPr>
      <w:r w:rsidRPr="00D84A62">
        <w:rPr>
          <w:sz w:val="22"/>
          <w:szCs w:val="22"/>
        </w:rPr>
        <w:t>(d)</w:t>
      </w:r>
      <w:r w:rsidRPr="00D84A62">
        <w:rPr>
          <w:sz w:val="22"/>
          <w:szCs w:val="22"/>
        </w:rPr>
        <w:tab/>
        <w:t>Constructing gabion baskets and stone pitching.</w:t>
      </w:r>
    </w:p>
    <w:p w14:paraId="3666B141" w14:textId="77777777" w:rsidR="00995F11" w:rsidRPr="00D84A62" w:rsidRDefault="00995F11" w:rsidP="00995F11">
      <w:pPr>
        <w:spacing w:after="120" w:line="300" w:lineRule="exact"/>
        <w:ind w:left="1418" w:hanging="709"/>
        <w:rPr>
          <w:sz w:val="22"/>
          <w:szCs w:val="22"/>
        </w:rPr>
      </w:pPr>
      <w:r w:rsidRPr="00D84A62">
        <w:rPr>
          <w:sz w:val="22"/>
          <w:szCs w:val="22"/>
        </w:rPr>
        <w:t>(e)</w:t>
      </w:r>
      <w:r w:rsidRPr="00D84A62">
        <w:rPr>
          <w:sz w:val="22"/>
          <w:szCs w:val="22"/>
        </w:rPr>
        <w:tab/>
      </w:r>
      <w:r w:rsidRPr="00D84A62">
        <w:rPr>
          <w:sz w:val="22"/>
          <w:szCs w:val="22"/>
        </w:rPr>
        <w:tab/>
        <w:t>Trimming of cut slopes, and final trimming of shoulder breakpoints and fill slopes.</w:t>
      </w:r>
    </w:p>
    <w:p w14:paraId="1CAAE2A8" w14:textId="77777777" w:rsidR="00995F11" w:rsidRPr="00D84A62" w:rsidRDefault="00995F11" w:rsidP="00995F11">
      <w:pPr>
        <w:tabs>
          <w:tab w:val="left" w:pos="1440"/>
        </w:tabs>
        <w:spacing w:after="120" w:line="300" w:lineRule="exact"/>
        <w:ind w:left="1440" w:hanging="731"/>
        <w:rPr>
          <w:sz w:val="22"/>
          <w:szCs w:val="22"/>
        </w:rPr>
      </w:pPr>
      <w:r w:rsidRPr="00D84A62">
        <w:rPr>
          <w:sz w:val="22"/>
          <w:szCs w:val="22"/>
        </w:rPr>
        <w:t>(j)</w:t>
      </w:r>
      <w:r w:rsidRPr="00D84A62">
        <w:rPr>
          <w:sz w:val="22"/>
          <w:szCs w:val="22"/>
        </w:rPr>
        <w:tab/>
        <w:t>Trimming of open drains, side drains, inlet and outlet channels of culverts.</w:t>
      </w:r>
    </w:p>
    <w:p w14:paraId="62C60AEA" w14:textId="77777777" w:rsidR="00995F11" w:rsidRPr="00D84A62" w:rsidRDefault="00995F11" w:rsidP="00995F11">
      <w:pPr>
        <w:tabs>
          <w:tab w:val="left" w:pos="1440"/>
        </w:tabs>
        <w:spacing w:after="120" w:line="300" w:lineRule="exact"/>
        <w:ind w:left="1418" w:hanging="709"/>
        <w:rPr>
          <w:sz w:val="22"/>
          <w:szCs w:val="22"/>
        </w:rPr>
      </w:pPr>
      <w:r w:rsidRPr="00D84A62">
        <w:rPr>
          <w:sz w:val="22"/>
          <w:szCs w:val="22"/>
        </w:rPr>
        <w:t>(k)</w:t>
      </w:r>
      <w:r w:rsidRPr="00D84A62">
        <w:rPr>
          <w:sz w:val="22"/>
          <w:szCs w:val="22"/>
        </w:rPr>
        <w:tab/>
        <w:t>Trimming of catch - water drains, mitre banks and mitre drains.</w:t>
      </w:r>
    </w:p>
    <w:p w14:paraId="629DA293" w14:textId="77777777" w:rsidR="00995F11" w:rsidRPr="00D84A62" w:rsidRDefault="00995F11" w:rsidP="00995F11">
      <w:pPr>
        <w:tabs>
          <w:tab w:val="left" w:pos="1440"/>
        </w:tabs>
        <w:spacing w:after="120" w:line="300" w:lineRule="exact"/>
        <w:ind w:left="1418" w:hanging="709"/>
        <w:rPr>
          <w:sz w:val="22"/>
          <w:szCs w:val="22"/>
        </w:rPr>
      </w:pPr>
      <w:r w:rsidRPr="00D84A62">
        <w:rPr>
          <w:sz w:val="22"/>
          <w:szCs w:val="22"/>
        </w:rPr>
        <w:t>(l)</w:t>
      </w:r>
      <w:r w:rsidRPr="00D84A62">
        <w:rPr>
          <w:sz w:val="22"/>
          <w:szCs w:val="22"/>
        </w:rPr>
        <w:tab/>
        <w:t>Finishing off the road, road reserve and borrow pits.</w:t>
      </w:r>
      <w:r w:rsidRPr="00D84A62">
        <w:rPr>
          <w:sz w:val="22"/>
          <w:szCs w:val="22"/>
        </w:rPr>
        <w:tab/>
      </w:r>
    </w:p>
    <w:p w14:paraId="5472CD00" w14:textId="77777777" w:rsidR="00995F11" w:rsidRPr="00D84A62" w:rsidRDefault="00995F11" w:rsidP="00995F11">
      <w:pPr>
        <w:spacing w:before="240"/>
        <w:ind w:left="720"/>
        <w:jc w:val="both"/>
        <w:rPr>
          <w:spacing w:val="-2"/>
          <w:sz w:val="22"/>
          <w:szCs w:val="22"/>
        </w:rPr>
      </w:pPr>
      <w:r w:rsidRPr="00D84A62">
        <w:rPr>
          <w:spacing w:val="-2"/>
          <w:sz w:val="22"/>
          <w:szCs w:val="22"/>
        </w:rPr>
        <w:t>Tenderers are required to submit a tender for the Works under the condition that at least the items listed above must be done using manual labour. Additional information and suggestions which will further the use of labour will be viewed in a positive light.</w:t>
      </w:r>
    </w:p>
    <w:p w14:paraId="532F4C8B" w14:textId="77777777" w:rsidR="00995F11" w:rsidRPr="00D84A62" w:rsidRDefault="00995F11" w:rsidP="00995F11">
      <w:pPr>
        <w:spacing w:before="240"/>
        <w:ind w:left="720"/>
        <w:jc w:val="both"/>
        <w:rPr>
          <w:spacing w:val="-2"/>
          <w:sz w:val="22"/>
          <w:szCs w:val="22"/>
        </w:rPr>
      </w:pPr>
      <w:r w:rsidRPr="00D84A62">
        <w:rPr>
          <w:spacing w:val="-2"/>
          <w:sz w:val="22"/>
          <w:szCs w:val="22"/>
        </w:rPr>
        <w:t>The Employer is also desirous of making a contribution towards equal opportunities for women, not only in respect of labour, but also throughout the human resource base of the Contract.</w:t>
      </w:r>
      <w:r>
        <w:rPr>
          <w:spacing w:val="-2"/>
          <w:sz w:val="22"/>
          <w:szCs w:val="22"/>
        </w:rPr>
        <w:t xml:space="preserve"> </w:t>
      </w:r>
      <w:r w:rsidRPr="00D84A62">
        <w:rPr>
          <w:spacing w:val="-2"/>
          <w:sz w:val="22"/>
          <w:szCs w:val="22"/>
        </w:rPr>
        <w:t>No gender restrictions shall apply throughout the workforce.</w:t>
      </w:r>
      <w:r>
        <w:rPr>
          <w:spacing w:val="-2"/>
          <w:sz w:val="22"/>
          <w:szCs w:val="22"/>
        </w:rPr>
        <w:t xml:space="preserve"> </w:t>
      </w:r>
      <w:r w:rsidRPr="00D84A62">
        <w:rPr>
          <w:spacing w:val="-2"/>
          <w:sz w:val="22"/>
          <w:szCs w:val="22"/>
        </w:rPr>
        <w:t xml:space="preserve">In </w:t>
      </w:r>
      <w:r w:rsidRPr="00D84A62">
        <w:rPr>
          <w:sz w:val="22"/>
          <w:szCs w:val="22"/>
        </w:rPr>
        <w:t>respect</w:t>
      </w:r>
      <w:r w:rsidRPr="00D84A62">
        <w:rPr>
          <w:spacing w:val="-2"/>
          <w:sz w:val="22"/>
          <w:szCs w:val="22"/>
        </w:rPr>
        <w:t xml:space="preserve"> of the latter and as far as is practicable, the Contractor is required to employ at least 15% of his unskilled labour force from the feminine gender. In addition, only Malawian citizens shall be employed in the Contractor's unskilled labour force. </w:t>
      </w:r>
    </w:p>
    <w:p w14:paraId="58985EA4" w14:textId="77777777" w:rsidR="00995F11" w:rsidRPr="00D84A62" w:rsidRDefault="00995F11" w:rsidP="00995F11">
      <w:pPr>
        <w:spacing w:before="240"/>
        <w:rPr>
          <w:sz w:val="22"/>
          <w:szCs w:val="22"/>
        </w:rPr>
      </w:pPr>
    </w:p>
    <w:p w14:paraId="687393DD" w14:textId="77777777" w:rsidR="00995F11" w:rsidRPr="00D84A62" w:rsidRDefault="00995F11" w:rsidP="00995F11">
      <w:pPr>
        <w:rPr>
          <w:b/>
          <w:bCs/>
          <w:sz w:val="22"/>
          <w:szCs w:val="22"/>
        </w:rPr>
      </w:pPr>
      <w:r w:rsidRPr="00D84A62">
        <w:rPr>
          <w:b/>
          <w:sz w:val="22"/>
          <w:szCs w:val="22"/>
        </w:rPr>
        <w:t>PS1239</w:t>
      </w:r>
      <w:r w:rsidRPr="00D84A62">
        <w:rPr>
          <w:b/>
          <w:bCs/>
          <w:sz w:val="22"/>
          <w:szCs w:val="22"/>
        </w:rPr>
        <w:tab/>
      </w:r>
      <w:r w:rsidRPr="00D84A62">
        <w:rPr>
          <w:b/>
          <w:bCs/>
          <w:sz w:val="22"/>
          <w:szCs w:val="22"/>
        </w:rPr>
        <w:tab/>
      </w:r>
      <w:r w:rsidRPr="00D84A62">
        <w:rPr>
          <w:b/>
          <w:sz w:val="22"/>
          <w:szCs w:val="22"/>
        </w:rPr>
        <w:t>ENVIRONMENTAL</w:t>
      </w:r>
      <w:r w:rsidRPr="00D84A62">
        <w:rPr>
          <w:b/>
          <w:bCs/>
          <w:sz w:val="22"/>
          <w:szCs w:val="22"/>
        </w:rPr>
        <w:t xml:space="preserve"> IMPACT CONTROL</w:t>
      </w:r>
    </w:p>
    <w:p w14:paraId="34FC80C5" w14:textId="77777777" w:rsidR="00995F11" w:rsidRPr="00D84A62" w:rsidRDefault="00995F11" w:rsidP="00995F11">
      <w:pPr>
        <w:spacing w:before="240"/>
        <w:ind w:left="720"/>
        <w:jc w:val="both"/>
        <w:rPr>
          <w:sz w:val="22"/>
          <w:szCs w:val="22"/>
        </w:rPr>
      </w:pPr>
      <w:r w:rsidRPr="00D84A62">
        <w:rPr>
          <w:sz w:val="22"/>
          <w:szCs w:val="22"/>
        </w:rPr>
        <w:t xml:space="preserve">In addition to aspects of design which are intended to avoid or reduce environmental impact, and also in addition to normal good construction practice expected to the Contractor, the requirements of the Environmental Guidelines and project specific Environmental Management Plans produced by the Roads Authority shall be </w:t>
      </w:r>
      <w:r w:rsidRPr="00D84A62">
        <w:rPr>
          <w:spacing w:val="-2"/>
          <w:sz w:val="22"/>
          <w:szCs w:val="22"/>
        </w:rPr>
        <w:t>strictly</w:t>
      </w:r>
      <w:r w:rsidRPr="00D84A62">
        <w:rPr>
          <w:sz w:val="22"/>
          <w:szCs w:val="22"/>
        </w:rPr>
        <w:t xml:space="preserve"> followed. Any non-compliance with these requirements which could have been avoided in the opinion of the Engineer may be considered sufficient grounds for withholding payment of part or all of the amounts to be paid for the pay item PS13.05</w:t>
      </w:r>
    </w:p>
    <w:p w14:paraId="55E4C63A" w14:textId="77777777" w:rsidR="00995F11" w:rsidRPr="00D84A62" w:rsidRDefault="00995F11" w:rsidP="00995F11">
      <w:pPr>
        <w:spacing w:before="240" w:line="276" w:lineRule="auto"/>
        <w:rPr>
          <w:sz w:val="22"/>
          <w:szCs w:val="22"/>
        </w:rPr>
      </w:pPr>
    </w:p>
    <w:p w14:paraId="449595E8" w14:textId="77777777" w:rsidR="00995F11" w:rsidRPr="00D84A62" w:rsidRDefault="00995F11" w:rsidP="00995F11">
      <w:pPr>
        <w:spacing w:line="276" w:lineRule="auto"/>
        <w:rPr>
          <w:sz w:val="22"/>
          <w:szCs w:val="22"/>
        </w:rPr>
      </w:pPr>
    </w:p>
    <w:p w14:paraId="39A4C245" w14:textId="77777777" w:rsidR="00995F11" w:rsidRPr="00D84A62" w:rsidRDefault="00995F11" w:rsidP="00995F11">
      <w:pPr>
        <w:rPr>
          <w:b/>
          <w:bCs/>
          <w:sz w:val="22"/>
          <w:szCs w:val="22"/>
          <w:lang w:eastAsia="de-DE"/>
        </w:rPr>
      </w:pPr>
      <w:r w:rsidRPr="00D84A62">
        <w:rPr>
          <w:b/>
          <w:bCs/>
          <w:sz w:val="22"/>
          <w:szCs w:val="22"/>
          <w:lang w:eastAsia="de-DE"/>
        </w:rPr>
        <w:t xml:space="preserve">PS </w:t>
      </w:r>
      <w:r w:rsidRPr="00D84A62">
        <w:rPr>
          <w:b/>
          <w:sz w:val="22"/>
          <w:szCs w:val="22"/>
        </w:rPr>
        <w:t>1240</w:t>
      </w:r>
      <w:r w:rsidRPr="00D84A62">
        <w:rPr>
          <w:b/>
          <w:bCs/>
          <w:sz w:val="22"/>
          <w:szCs w:val="22"/>
          <w:lang w:eastAsia="de-DE"/>
        </w:rPr>
        <w:t>HIV/ AIDS PREVENTION PROGRAMME</w:t>
      </w:r>
    </w:p>
    <w:p w14:paraId="00BD9482" w14:textId="77777777" w:rsidR="00995F11" w:rsidRPr="00D84A62" w:rsidRDefault="00995F11" w:rsidP="00995F11">
      <w:pPr>
        <w:spacing w:before="240"/>
        <w:ind w:left="720"/>
        <w:jc w:val="both"/>
        <w:rPr>
          <w:sz w:val="22"/>
          <w:szCs w:val="22"/>
        </w:rPr>
      </w:pPr>
      <w:r w:rsidRPr="00D84A62">
        <w:rPr>
          <w:sz w:val="22"/>
          <w:szCs w:val="22"/>
        </w:rPr>
        <w:t>The contractor shall from the commencement of the contract through his SHE-Officer implement a generic HIV/AIDS awareness training programme for all permanent and temporary workers of the main contractor and all subcontractors. The type of training; the number of trainees and the cost of all training shall be as agreed by the Employer and the Engineer.</w:t>
      </w:r>
    </w:p>
    <w:p w14:paraId="03F6DEA0" w14:textId="77777777" w:rsidR="00995F11" w:rsidRPr="00D84A62" w:rsidRDefault="00995F11" w:rsidP="00995F11">
      <w:pPr>
        <w:spacing w:before="240"/>
        <w:ind w:left="720"/>
        <w:jc w:val="both"/>
        <w:rPr>
          <w:sz w:val="22"/>
          <w:szCs w:val="22"/>
        </w:rPr>
      </w:pPr>
      <w:r w:rsidRPr="00D84A62">
        <w:rPr>
          <w:sz w:val="22"/>
          <w:szCs w:val="22"/>
        </w:rPr>
        <w:t xml:space="preserve">The training material for the structured training programme shall, as far as possible, be accredited by the Government of Malawi </w:t>
      </w:r>
      <w:r>
        <w:rPr>
          <w:sz w:val="22"/>
          <w:szCs w:val="22"/>
        </w:rPr>
        <w:t>and</w:t>
      </w:r>
      <w:r w:rsidRPr="00D84A62">
        <w:rPr>
          <w:sz w:val="22"/>
          <w:szCs w:val="22"/>
        </w:rPr>
        <w:t xml:space="preserve"> be delivered by suitably qualified and accredited trainers. The training programme shall be subject to the approval of the Employer and the Engineer, and the Contractor shall if so instructed by the Engineer, alter or amend the programme and course content.</w:t>
      </w:r>
    </w:p>
    <w:p w14:paraId="30C757B9" w14:textId="77777777" w:rsidR="00995F11" w:rsidRPr="00D84A62" w:rsidRDefault="00995F11" w:rsidP="00995F11">
      <w:pPr>
        <w:spacing w:before="240"/>
        <w:ind w:left="720"/>
        <w:jc w:val="both"/>
        <w:rPr>
          <w:sz w:val="22"/>
          <w:szCs w:val="22"/>
        </w:rPr>
      </w:pPr>
      <w:r w:rsidRPr="00D84A62">
        <w:rPr>
          <w:sz w:val="22"/>
          <w:szCs w:val="22"/>
        </w:rPr>
        <w:t xml:space="preserve">The Contractor shall be responsible for the provision of everything necessary for the delivery of the training programme, including the following: </w:t>
      </w:r>
    </w:p>
    <w:p w14:paraId="6A7D3100" w14:textId="77777777" w:rsidR="00995F11" w:rsidRPr="000420E6" w:rsidRDefault="00995F11" w:rsidP="00A56759">
      <w:pPr>
        <w:pStyle w:val="ListParagraph"/>
        <w:numPr>
          <w:ilvl w:val="0"/>
          <w:numId w:val="164"/>
        </w:numPr>
        <w:spacing w:before="240"/>
        <w:rPr>
          <w:sz w:val="22"/>
          <w:szCs w:val="22"/>
          <w:lang w:eastAsia="de-DE"/>
        </w:rPr>
      </w:pPr>
      <w:r w:rsidRPr="000420E6">
        <w:rPr>
          <w:sz w:val="22"/>
          <w:szCs w:val="22"/>
        </w:rPr>
        <w:t>Transport of the selected workers (as necessary</w:t>
      </w:r>
      <w:r w:rsidRPr="000420E6">
        <w:rPr>
          <w:sz w:val="22"/>
          <w:szCs w:val="22"/>
          <w:lang w:eastAsia="de-DE"/>
        </w:rPr>
        <w:t>)</w:t>
      </w:r>
    </w:p>
    <w:p w14:paraId="5FCDB0EA" w14:textId="77777777" w:rsidR="00995F11" w:rsidRPr="00D84A62" w:rsidRDefault="00995F11" w:rsidP="00A56759">
      <w:pPr>
        <w:pStyle w:val="ListParagraph"/>
        <w:numPr>
          <w:ilvl w:val="0"/>
          <w:numId w:val="164"/>
        </w:numPr>
        <w:spacing w:before="240"/>
        <w:rPr>
          <w:sz w:val="22"/>
          <w:szCs w:val="22"/>
        </w:rPr>
      </w:pPr>
      <w:r w:rsidRPr="00D84A62">
        <w:rPr>
          <w:sz w:val="22"/>
          <w:szCs w:val="22"/>
        </w:rPr>
        <w:t>Stationery and all other necessary materials.</w:t>
      </w:r>
    </w:p>
    <w:p w14:paraId="7108F658" w14:textId="77777777" w:rsidR="00995F11" w:rsidRPr="00D84A62" w:rsidRDefault="00995F11" w:rsidP="00995F11">
      <w:pPr>
        <w:spacing w:before="240"/>
        <w:ind w:left="720"/>
        <w:jc w:val="both"/>
        <w:rPr>
          <w:sz w:val="22"/>
          <w:szCs w:val="22"/>
        </w:rPr>
      </w:pPr>
      <w:r w:rsidRPr="00D84A62">
        <w:rPr>
          <w:sz w:val="22"/>
          <w:szCs w:val="22"/>
        </w:rPr>
        <w:t>No separate payment will be made for the training venue and everything necessary for the delivery of the training.</w:t>
      </w:r>
    </w:p>
    <w:p w14:paraId="7FDF790A" w14:textId="77777777" w:rsidR="00995F11" w:rsidRPr="00D84A62" w:rsidRDefault="00995F11" w:rsidP="00995F11">
      <w:pPr>
        <w:spacing w:before="240"/>
        <w:ind w:left="720"/>
        <w:jc w:val="both"/>
        <w:rPr>
          <w:sz w:val="22"/>
          <w:szCs w:val="22"/>
        </w:rPr>
      </w:pPr>
      <w:r w:rsidRPr="00D84A62">
        <w:rPr>
          <w:sz w:val="22"/>
          <w:szCs w:val="22"/>
        </w:rPr>
        <w:t>All Training shall take place during normal working hours and the Contractor shall make adequate allowance in his programme of work to accommodate the training to be provided. All selected workers shall be remunerated in respect of all time spent undergoing skills training. The SHE-Officer must make sure that the specified workers attend the HIV/AIDS Prevention training courses.</w:t>
      </w:r>
    </w:p>
    <w:p w14:paraId="3B336434" w14:textId="77777777" w:rsidR="00995F11" w:rsidRPr="00D84A62" w:rsidRDefault="00995F11" w:rsidP="00995F11">
      <w:pPr>
        <w:spacing w:before="240"/>
        <w:ind w:left="720"/>
        <w:jc w:val="both"/>
        <w:rPr>
          <w:sz w:val="22"/>
          <w:szCs w:val="22"/>
          <w:lang w:eastAsia="de-DE"/>
        </w:rPr>
      </w:pPr>
      <w:r w:rsidRPr="00D84A62">
        <w:rPr>
          <w:sz w:val="22"/>
          <w:szCs w:val="22"/>
        </w:rPr>
        <w:t>The Contractor shall keep comprehensive records of the training given to each worker and whenever required shall provide copies of such records to the Engineer. At the successful completion of a course, each candidate shall be issued at the Contractor’s own cost with a</w:t>
      </w:r>
      <w:r w:rsidRPr="00D84A62">
        <w:rPr>
          <w:sz w:val="22"/>
          <w:szCs w:val="22"/>
          <w:lang w:eastAsia="de-DE"/>
        </w:rPr>
        <w:t xml:space="preserve"> certificate.</w:t>
      </w:r>
    </w:p>
    <w:p w14:paraId="3D97E433" w14:textId="77777777" w:rsidR="00995F11" w:rsidRPr="00D84A62" w:rsidRDefault="00995F11" w:rsidP="00995F11">
      <w:pPr>
        <w:spacing w:before="240"/>
        <w:ind w:left="720"/>
        <w:jc w:val="both"/>
        <w:rPr>
          <w:sz w:val="22"/>
          <w:szCs w:val="22"/>
        </w:rPr>
      </w:pPr>
      <w:r w:rsidRPr="00D84A62">
        <w:rPr>
          <w:sz w:val="22"/>
          <w:szCs w:val="22"/>
        </w:rPr>
        <w:t>The Contractor shall ensure that all attendees sign an attendance register, and shall provide the Engineer with a copy of the attendance register the day after each course. The SHE-Officer shall prepare a quarterly report on the programme.</w:t>
      </w:r>
    </w:p>
    <w:p w14:paraId="071A530B" w14:textId="77777777" w:rsidR="00995F11" w:rsidRPr="00D84A62" w:rsidRDefault="00995F11" w:rsidP="00995F11">
      <w:pPr>
        <w:spacing w:before="240" w:line="276" w:lineRule="auto"/>
        <w:rPr>
          <w:b/>
          <w:bCs/>
          <w:sz w:val="22"/>
          <w:szCs w:val="22"/>
        </w:rPr>
      </w:pPr>
    </w:p>
    <w:p w14:paraId="17F090A9" w14:textId="77777777" w:rsidR="00995F11" w:rsidRPr="00D84A62" w:rsidRDefault="00995F11" w:rsidP="00995F11">
      <w:pPr>
        <w:spacing w:line="276" w:lineRule="auto"/>
        <w:rPr>
          <w:b/>
          <w:bCs/>
          <w:sz w:val="22"/>
          <w:szCs w:val="22"/>
        </w:rPr>
      </w:pPr>
      <w:r w:rsidRPr="00D84A62">
        <w:rPr>
          <w:b/>
          <w:bCs/>
          <w:sz w:val="22"/>
          <w:szCs w:val="22"/>
        </w:rPr>
        <w:t>SECTION 1300</w:t>
      </w:r>
      <w:r w:rsidRPr="00D84A62">
        <w:rPr>
          <w:b/>
          <w:bCs/>
          <w:sz w:val="22"/>
          <w:szCs w:val="22"/>
        </w:rPr>
        <w:tab/>
        <w:t xml:space="preserve">CONTRACTOR’S ESTABLISHMENT ON SITE AND GENERAL </w:t>
      </w:r>
    </w:p>
    <w:p w14:paraId="02EA57B3" w14:textId="77777777" w:rsidR="00995F11" w:rsidRPr="00D84A62" w:rsidRDefault="00995F11" w:rsidP="00995F11">
      <w:pPr>
        <w:spacing w:line="276" w:lineRule="auto"/>
        <w:rPr>
          <w:sz w:val="22"/>
          <w:szCs w:val="22"/>
        </w:rPr>
      </w:pPr>
      <w:r w:rsidRPr="00D84A62">
        <w:rPr>
          <w:b/>
          <w:bCs/>
          <w:sz w:val="22"/>
          <w:szCs w:val="22"/>
        </w:rPr>
        <w:t>OBLIGATIONS</w:t>
      </w:r>
    </w:p>
    <w:p w14:paraId="73331942" w14:textId="77777777" w:rsidR="00995F11" w:rsidRPr="00D84A62" w:rsidRDefault="00995F11" w:rsidP="00995F11">
      <w:pPr>
        <w:rPr>
          <w:b/>
          <w:sz w:val="22"/>
          <w:szCs w:val="22"/>
        </w:rPr>
      </w:pPr>
      <w:r w:rsidRPr="00D84A62">
        <w:rPr>
          <w:b/>
          <w:sz w:val="22"/>
          <w:szCs w:val="22"/>
        </w:rPr>
        <w:t>PS 1303: Payment</w:t>
      </w:r>
      <w:r w:rsidRPr="00D84A62">
        <w:rPr>
          <w:b/>
          <w:sz w:val="22"/>
          <w:szCs w:val="22"/>
        </w:rPr>
        <w:tab/>
      </w:r>
    </w:p>
    <w:p w14:paraId="0A5CF1C4" w14:textId="77777777" w:rsidR="00995F11" w:rsidRPr="00D84A62" w:rsidRDefault="00995F11" w:rsidP="00995F11">
      <w:pPr>
        <w:ind w:left="1350" w:hanging="1710"/>
        <w:rPr>
          <w:b/>
          <w:sz w:val="22"/>
          <w:szCs w:val="22"/>
        </w:rPr>
      </w:pPr>
    </w:p>
    <w:p w14:paraId="2AB3AF44" w14:textId="77777777" w:rsidR="00995F11" w:rsidRPr="00D84A62" w:rsidRDefault="00995F11" w:rsidP="00995F11">
      <w:pPr>
        <w:rPr>
          <w:b/>
          <w:sz w:val="22"/>
          <w:szCs w:val="22"/>
        </w:rPr>
      </w:pPr>
      <w:r w:rsidRPr="00D84A62">
        <w:rPr>
          <w:b/>
          <w:sz w:val="22"/>
          <w:szCs w:val="22"/>
        </w:rPr>
        <w:t>PS 13.01:</w:t>
      </w:r>
      <w:r>
        <w:rPr>
          <w:b/>
          <w:sz w:val="22"/>
          <w:szCs w:val="22"/>
        </w:rPr>
        <w:t xml:space="preserve"> </w:t>
      </w:r>
      <w:r w:rsidRPr="00D84A62">
        <w:rPr>
          <w:b/>
          <w:sz w:val="22"/>
          <w:szCs w:val="22"/>
        </w:rPr>
        <w:t>The Contractor’s General Obligations</w:t>
      </w:r>
    </w:p>
    <w:p w14:paraId="4A578CFC" w14:textId="77777777" w:rsidR="00995F11" w:rsidRPr="00D84A62" w:rsidRDefault="00995F11" w:rsidP="00A56759">
      <w:pPr>
        <w:pStyle w:val="ListParagraph"/>
        <w:numPr>
          <w:ilvl w:val="0"/>
          <w:numId w:val="144"/>
        </w:numPr>
        <w:tabs>
          <w:tab w:val="left" w:pos="1440"/>
        </w:tabs>
        <w:spacing w:after="240" w:line="276" w:lineRule="auto"/>
        <w:jc w:val="left"/>
        <w:rPr>
          <w:bCs/>
          <w:i/>
          <w:color w:val="000000"/>
          <w:sz w:val="22"/>
          <w:szCs w:val="22"/>
          <w:u w:val="single"/>
        </w:rPr>
      </w:pPr>
      <w:r w:rsidRPr="00D84A62">
        <w:rPr>
          <w:bCs/>
          <w:i/>
          <w:color w:val="000000"/>
          <w:sz w:val="22"/>
          <w:szCs w:val="22"/>
          <w:u w:val="single"/>
        </w:rPr>
        <w:t xml:space="preserve">Add the </w:t>
      </w:r>
      <w:r w:rsidRPr="00D84A62">
        <w:rPr>
          <w:i/>
          <w:sz w:val="22"/>
          <w:szCs w:val="22"/>
          <w:u w:val="single"/>
        </w:rPr>
        <w:t>following</w:t>
      </w:r>
      <w:r w:rsidRPr="00D84A62">
        <w:rPr>
          <w:bCs/>
          <w:i/>
          <w:color w:val="000000"/>
          <w:sz w:val="22"/>
          <w:szCs w:val="22"/>
          <w:u w:val="single"/>
        </w:rPr>
        <w:t xml:space="preserve"> paragraph after the fourth paragraph (numbered as (iii):</w:t>
      </w:r>
    </w:p>
    <w:p w14:paraId="1BC86BC0" w14:textId="77777777" w:rsidR="00995F11" w:rsidRPr="00D84A62" w:rsidRDefault="00995F11" w:rsidP="00995F11">
      <w:pPr>
        <w:ind w:left="720"/>
        <w:rPr>
          <w:sz w:val="22"/>
          <w:szCs w:val="22"/>
        </w:rPr>
      </w:pPr>
      <w:r w:rsidRPr="00D84A62">
        <w:rPr>
          <w:sz w:val="22"/>
          <w:szCs w:val="22"/>
        </w:rPr>
        <w:t>(iv) The combined total amount of pay item 13.01(a), 13.01(b) and 13.01(c) shall not exceed 20% of the tender sum</w:t>
      </w:r>
    </w:p>
    <w:p w14:paraId="72DA742C" w14:textId="77777777" w:rsidR="00995F11" w:rsidRPr="00D84A62" w:rsidRDefault="00995F11" w:rsidP="00995F11">
      <w:pPr>
        <w:ind w:left="1350" w:hanging="1710"/>
        <w:rPr>
          <w:b/>
          <w:sz w:val="22"/>
          <w:szCs w:val="22"/>
        </w:rPr>
      </w:pPr>
    </w:p>
    <w:p w14:paraId="41A7AA81" w14:textId="77777777" w:rsidR="00995F11" w:rsidRPr="00D84A62" w:rsidRDefault="00995F11" w:rsidP="00A56759">
      <w:pPr>
        <w:pStyle w:val="ListParagraph"/>
        <w:numPr>
          <w:ilvl w:val="0"/>
          <w:numId w:val="144"/>
        </w:numPr>
        <w:tabs>
          <w:tab w:val="left" w:pos="1440"/>
        </w:tabs>
        <w:spacing w:after="240" w:line="276" w:lineRule="auto"/>
        <w:jc w:val="left"/>
        <w:rPr>
          <w:bCs/>
          <w:i/>
          <w:color w:val="000000"/>
          <w:sz w:val="22"/>
          <w:szCs w:val="22"/>
          <w:u w:val="single"/>
        </w:rPr>
      </w:pPr>
      <w:r w:rsidRPr="00D84A62">
        <w:rPr>
          <w:bCs/>
          <w:i/>
          <w:color w:val="000000"/>
          <w:sz w:val="22"/>
          <w:szCs w:val="22"/>
          <w:u w:val="single"/>
        </w:rPr>
        <w:t xml:space="preserve">Add the </w:t>
      </w:r>
      <w:r w:rsidRPr="00D84A62">
        <w:rPr>
          <w:i/>
          <w:sz w:val="22"/>
          <w:szCs w:val="22"/>
          <w:u w:val="single"/>
        </w:rPr>
        <w:t>following</w:t>
      </w:r>
      <w:r w:rsidRPr="00D84A62">
        <w:rPr>
          <w:bCs/>
          <w:i/>
          <w:color w:val="000000"/>
          <w:sz w:val="22"/>
          <w:szCs w:val="22"/>
          <w:u w:val="single"/>
        </w:rPr>
        <w:t xml:space="preserve"> new pay items: </w:t>
      </w:r>
    </w:p>
    <w:p w14:paraId="5844EDB4" w14:textId="77777777" w:rsidR="00995F11" w:rsidRPr="00D84A62" w:rsidRDefault="00995F11" w:rsidP="00995F11">
      <w:pPr>
        <w:keepNext/>
        <w:outlineLvl w:val="0"/>
        <w:rPr>
          <w:b/>
          <w:sz w:val="22"/>
          <w:szCs w:val="22"/>
          <w:lang w:eastAsia="de-DE"/>
        </w:rPr>
      </w:pPr>
    </w:p>
    <w:tbl>
      <w:tblPr>
        <w:tblW w:w="8856" w:type="dxa"/>
        <w:tblInd w:w="738" w:type="dxa"/>
        <w:tblLook w:val="04A0" w:firstRow="1" w:lastRow="0" w:firstColumn="1" w:lastColumn="0" w:noHBand="0" w:noVBand="1"/>
      </w:tblPr>
      <w:tblGrid>
        <w:gridCol w:w="1078"/>
        <w:gridCol w:w="5875"/>
        <w:gridCol w:w="1903"/>
      </w:tblGrid>
      <w:tr w:rsidR="00995F11" w:rsidRPr="00D84A62" w14:paraId="34D396E4" w14:textId="77777777" w:rsidTr="00FF3D8A">
        <w:tc>
          <w:tcPr>
            <w:tcW w:w="1078" w:type="dxa"/>
          </w:tcPr>
          <w:p w14:paraId="6760003C" w14:textId="77777777" w:rsidR="00995F11" w:rsidRPr="00D84A62" w:rsidRDefault="00995F11" w:rsidP="00FF3D8A">
            <w:pPr>
              <w:keepNext/>
              <w:outlineLvl w:val="0"/>
              <w:rPr>
                <w:b/>
                <w:sz w:val="22"/>
                <w:szCs w:val="22"/>
                <w:lang w:eastAsia="de-DE"/>
              </w:rPr>
            </w:pPr>
            <w:r w:rsidRPr="00D84A62">
              <w:rPr>
                <w:b/>
                <w:sz w:val="22"/>
                <w:szCs w:val="22"/>
                <w:lang w:eastAsia="de-DE"/>
              </w:rPr>
              <w:t xml:space="preserve">Item </w:t>
            </w:r>
            <w:r w:rsidRPr="00D84A62">
              <w:rPr>
                <w:b/>
                <w:sz w:val="22"/>
                <w:szCs w:val="22"/>
                <w:lang w:eastAsia="de-DE"/>
              </w:rPr>
              <w:tab/>
            </w:r>
          </w:p>
        </w:tc>
        <w:tc>
          <w:tcPr>
            <w:tcW w:w="5875" w:type="dxa"/>
          </w:tcPr>
          <w:p w14:paraId="68F5E293" w14:textId="77777777" w:rsidR="00995F11" w:rsidRPr="00D84A62" w:rsidRDefault="00995F11" w:rsidP="00FF3D8A">
            <w:pPr>
              <w:keepNext/>
              <w:outlineLvl w:val="0"/>
              <w:rPr>
                <w:b/>
                <w:sz w:val="22"/>
                <w:szCs w:val="22"/>
                <w:lang w:eastAsia="de-DE"/>
              </w:rPr>
            </w:pPr>
            <w:r w:rsidRPr="00D84A62">
              <w:rPr>
                <w:b/>
                <w:sz w:val="22"/>
                <w:szCs w:val="22"/>
                <w:lang w:eastAsia="de-DE"/>
              </w:rPr>
              <w:t>Description</w:t>
            </w:r>
          </w:p>
        </w:tc>
        <w:tc>
          <w:tcPr>
            <w:tcW w:w="1903" w:type="dxa"/>
          </w:tcPr>
          <w:p w14:paraId="3C020701" w14:textId="77777777" w:rsidR="00995F11" w:rsidRPr="00D84A62" w:rsidRDefault="00995F11" w:rsidP="00FF3D8A">
            <w:pPr>
              <w:keepNext/>
              <w:ind w:left="720"/>
              <w:outlineLvl w:val="0"/>
              <w:rPr>
                <w:b/>
                <w:sz w:val="22"/>
                <w:szCs w:val="22"/>
                <w:lang w:eastAsia="de-DE"/>
              </w:rPr>
            </w:pPr>
            <w:r w:rsidRPr="00D84A62">
              <w:rPr>
                <w:b/>
                <w:sz w:val="22"/>
                <w:szCs w:val="22"/>
                <w:lang w:eastAsia="de-DE"/>
              </w:rPr>
              <w:t>Unit</w:t>
            </w:r>
          </w:p>
        </w:tc>
      </w:tr>
      <w:tr w:rsidR="00995F11" w:rsidRPr="00D84A62" w14:paraId="488E1DB7" w14:textId="77777777" w:rsidTr="00FF3D8A">
        <w:tc>
          <w:tcPr>
            <w:tcW w:w="1078" w:type="dxa"/>
          </w:tcPr>
          <w:p w14:paraId="34508763" w14:textId="77777777" w:rsidR="00995F11" w:rsidRPr="00D84A62" w:rsidRDefault="00995F11" w:rsidP="00FF3D8A">
            <w:pPr>
              <w:keepNext/>
              <w:outlineLvl w:val="0"/>
              <w:rPr>
                <w:b/>
                <w:sz w:val="22"/>
                <w:szCs w:val="22"/>
                <w:lang w:eastAsia="de-DE"/>
              </w:rPr>
            </w:pPr>
            <w:r w:rsidRPr="00D84A62">
              <w:rPr>
                <w:b/>
                <w:color w:val="000000"/>
                <w:sz w:val="22"/>
                <w:szCs w:val="22"/>
                <w:lang w:eastAsia="de-DE"/>
              </w:rPr>
              <w:t>PS13.03</w:t>
            </w:r>
          </w:p>
        </w:tc>
        <w:tc>
          <w:tcPr>
            <w:tcW w:w="5875" w:type="dxa"/>
          </w:tcPr>
          <w:p w14:paraId="1066C3A6" w14:textId="77777777" w:rsidR="00995F11" w:rsidRPr="00D84A62" w:rsidRDefault="00995F11" w:rsidP="00FF3D8A">
            <w:pPr>
              <w:suppressAutoHyphens/>
              <w:spacing w:after="120" w:line="300" w:lineRule="exact"/>
              <w:ind w:left="273" w:hanging="273"/>
              <w:rPr>
                <w:b/>
                <w:sz w:val="22"/>
                <w:szCs w:val="22"/>
              </w:rPr>
            </w:pPr>
            <w:r w:rsidRPr="00D84A62">
              <w:rPr>
                <w:b/>
                <w:bCs/>
                <w:sz w:val="22"/>
                <w:szCs w:val="22"/>
              </w:rPr>
              <w:t>Relocation of Services</w:t>
            </w:r>
          </w:p>
        </w:tc>
        <w:tc>
          <w:tcPr>
            <w:tcW w:w="1903" w:type="dxa"/>
          </w:tcPr>
          <w:p w14:paraId="516C733F" w14:textId="77777777" w:rsidR="00995F11" w:rsidRPr="00D84A62" w:rsidRDefault="00995F11" w:rsidP="00FF3D8A">
            <w:pPr>
              <w:keepNext/>
              <w:ind w:left="720"/>
              <w:outlineLvl w:val="0"/>
              <w:rPr>
                <w:b/>
                <w:sz w:val="22"/>
                <w:szCs w:val="22"/>
                <w:lang w:eastAsia="de-DE"/>
              </w:rPr>
            </w:pPr>
          </w:p>
        </w:tc>
      </w:tr>
      <w:tr w:rsidR="00995F11" w:rsidRPr="00D84A62" w14:paraId="643CC73B" w14:textId="77777777" w:rsidTr="00FF3D8A">
        <w:tc>
          <w:tcPr>
            <w:tcW w:w="1078" w:type="dxa"/>
          </w:tcPr>
          <w:p w14:paraId="0F16C98E" w14:textId="77777777" w:rsidR="00995F11" w:rsidRPr="00D84A62" w:rsidRDefault="00995F11" w:rsidP="00A56759">
            <w:pPr>
              <w:keepNext/>
              <w:numPr>
                <w:ilvl w:val="0"/>
                <w:numId w:val="157"/>
              </w:numPr>
              <w:jc w:val="both"/>
              <w:outlineLvl w:val="0"/>
              <w:rPr>
                <w:sz w:val="22"/>
                <w:szCs w:val="22"/>
              </w:rPr>
            </w:pPr>
          </w:p>
        </w:tc>
        <w:tc>
          <w:tcPr>
            <w:tcW w:w="5875" w:type="dxa"/>
          </w:tcPr>
          <w:p w14:paraId="783EF86A" w14:textId="77777777" w:rsidR="00995F11" w:rsidRPr="00D84A62" w:rsidRDefault="00995F11" w:rsidP="00FF3D8A">
            <w:pPr>
              <w:spacing w:line="276" w:lineRule="auto"/>
              <w:rPr>
                <w:sz w:val="22"/>
                <w:szCs w:val="22"/>
              </w:rPr>
            </w:pPr>
            <w:r w:rsidRPr="00D84A62">
              <w:rPr>
                <w:sz w:val="22"/>
                <w:szCs w:val="22"/>
              </w:rPr>
              <w:t xml:space="preserve">Provisional sum allowed for the protection and </w:t>
            </w:r>
          </w:p>
          <w:p w14:paraId="22CD04AD" w14:textId="77777777" w:rsidR="00995F11" w:rsidRPr="00D84A62" w:rsidRDefault="00995F11" w:rsidP="00FF3D8A">
            <w:pPr>
              <w:keepNext/>
              <w:outlineLvl w:val="0"/>
              <w:rPr>
                <w:b/>
                <w:sz w:val="22"/>
                <w:szCs w:val="22"/>
              </w:rPr>
            </w:pPr>
            <w:r w:rsidRPr="00D84A62">
              <w:rPr>
                <w:sz w:val="22"/>
                <w:szCs w:val="22"/>
              </w:rPr>
              <w:t>relocation of services</w:t>
            </w:r>
          </w:p>
        </w:tc>
        <w:tc>
          <w:tcPr>
            <w:tcW w:w="1903" w:type="dxa"/>
          </w:tcPr>
          <w:p w14:paraId="2E393897" w14:textId="77777777" w:rsidR="00995F11" w:rsidRPr="00D84A62" w:rsidRDefault="00995F11" w:rsidP="00FF3D8A">
            <w:pPr>
              <w:keepNext/>
              <w:ind w:left="74"/>
              <w:jc w:val="right"/>
              <w:outlineLvl w:val="0"/>
              <w:rPr>
                <w:b/>
                <w:sz w:val="22"/>
                <w:szCs w:val="22"/>
                <w:lang w:eastAsia="de-DE"/>
              </w:rPr>
            </w:pPr>
            <w:r w:rsidRPr="00D84A62">
              <w:rPr>
                <w:sz w:val="22"/>
                <w:szCs w:val="22"/>
              </w:rPr>
              <w:t>Provisional sum</w:t>
            </w:r>
          </w:p>
        </w:tc>
      </w:tr>
      <w:tr w:rsidR="00995F11" w:rsidRPr="00D84A62" w14:paraId="57E13890" w14:textId="77777777" w:rsidTr="00FF3D8A">
        <w:tc>
          <w:tcPr>
            <w:tcW w:w="1078" w:type="dxa"/>
          </w:tcPr>
          <w:p w14:paraId="0AB3FC20" w14:textId="77777777" w:rsidR="00995F11" w:rsidRPr="00D84A62" w:rsidRDefault="00995F11" w:rsidP="00A56759">
            <w:pPr>
              <w:keepNext/>
              <w:numPr>
                <w:ilvl w:val="0"/>
                <w:numId w:val="157"/>
              </w:numPr>
              <w:jc w:val="both"/>
              <w:outlineLvl w:val="0"/>
              <w:rPr>
                <w:sz w:val="22"/>
                <w:szCs w:val="22"/>
              </w:rPr>
            </w:pPr>
          </w:p>
        </w:tc>
        <w:tc>
          <w:tcPr>
            <w:tcW w:w="5875" w:type="dxa"/>
          </w:tcPr>
          <w:p w14:paraId="35DC1B5C" w14:textId="77777777" w:rsidR="00995F11" w:rsidRPr="00D84A62" w:rsidRDefault="00995F11" w:rsidP="00FF3D8A">
            <w:pPr>
              <w:keepNext/>
              <w:outlineLvl w:val="0"/>
              <w:rPr>
                <w:b/>
                <w:sz w:val="22"/>
                <w:szCs w:val="22"/>
              </w:rPr>
            </w:pPr>
            <w:r w:rsidRPr="00D84A62">
              <w:rPr>
                <w:sz w:val="22"/>
                <w:szCs w:val="22"/>
              </w:rPr>
              <w:t>Handling Cost and profit in respect of item PS13.03(a)</w:t>
            </w:r>
          </w:p>
        </w:tc>
        <w:tc>
          <w:tcPr>
            <w:tcW w:w="1903" w:type="dxa"/>
          </w:tcPr>
          <w:p w14:paraId="58127A0D" w14:textId="77777777" w:rsidR="00995F11" w:rsidRPr="00D84A62" w:rsidRDefault="00995F11" w:rsidP="00FF3D8A">
            <w:pPr>
              <w:keepNext/>
              <w:ind w:left="720"/>
              <w:jc w:val="right"/>
              <w:outlineLvl w:val="0"/>
              <w:rPr>
                <w:b/>
                <w:sz w:val="22"/>
                <w:szCs w:val="22"/>
                <w:lang w:eastAsia="de-DE"/>
              </w:rPr>
            </w:pPr>
            <w:r w:rsidRPr="00D84A62">
              <w:rPr>
                <w:sz w:val="22"/>
                <w:szCs w:val="22"/>
              </w:rPr>
              <w:t>%</w:t>
            </w:r>
          </w:p>
        </w:tc>
      </w:tr>
    </w:tbl>
    <w:p w14:paraId="7643BF1B" w14:textId="77777777" w:rsidR="00995F11" w:rsidRPr="00D84A62" w:rsidRDefault="00995F11" w:rsidP="00995F11">
      <w:pPr>
        <w:spacing w:before="240"/>
        <w:ind w:left="630"/>
        <w:jc w:val="both"/>
        <w:rPr>
          <w:sz w:val="22"/>
          <w:szCs w:val="22"/>
        </w:rPr>
      </w:pPr>
      <w:r w:rsidRPr="00D84A62">
        <w:rPr>
          <w:sz w:val="22"/>
          <w:szCs w:val="22"/>
        </w:rPr>
        <w:t>The contractor has to enter the percentage in the rate column and then calculate the amount for pay item PS13.03 (b).</w:t>
      </w:r>
      <w:r>
        <w:rPr>
          <w:sz w:val="22"/>
          <w:szCs w:val="22"/>
        </w:rPr>
        <w:t xml:space="preserve"> </w:t>
      </w:r>
      <w:r w:rsidRPr="00D84A62">
        <w:rPr>
          <w:sz w:val="22"/>
          <w:szCs w:val="22"/>
        </w:rPr>
        <w:t>The provisional sum allowed under sub item (a) shall be expended to cover the actual costs for the protection and moving of services by the Contractor and others. The</w:t>
      </w:r>
      <w:r>
        <w:rPr>
          <w:sz w:val="22"/>
          <w:szCs w:val="22"/>
        </w:rPr>
        <w:t xml:space="preserve"> </w:t>
      </w:r>
      <w:r w:rsidRPr="00D84A62">
        <w:rPr>
          <w:sz w:val="22"/>
          <w:szCs w:val="22"/>
        </w:rPr>
        <w:t>provisional sums shall be expended only with the approval of the Engineer.</w:t>
      </w:r>
    </w:p>
    <w:p w14:paraId="20076400" w14:textId="77777777" w:rsidR="00995F11" w:rsidRPr="00D84A62" w:rsidRDefault="00995F11" w:rsidP="00995F11">
      <w:pPr>
        <w:spacing w:before="240"/>
        <w:ind w:left="360"/>
        <w:rPr>
          <w:sz w:val="22"/>
          <w:szCs w:val="22"/>
        </w:rPr>
      </w:pPr>
    </w:p>
    <w:tbl>
      <w:tblPr>
        <w:tblW w:w="9108" w:type="dxa"/>
        <w:tblInd w:w="738" w:type="dxa"/>
        <w:tblLook w:val="04A0" w:firstRow="1" w:lastRow="0" w:firstColumn="1" w:lastColumn="0" w:noHBand="0" w:noVBand="1"/>
      </w:tblPr>
      <w:tblGrid>
        <w:gridCol w:w="1330"/>
        <w:gridCol w:w="5875"/>
        <w:gridCol w:w="1903"/>
      </w:tblGrid>
      <w:tr w:rsidR="00995F11" w:rsidRPr="00D84A62" w14:paraId="1F9479E8" w14:textId="77777777" w:rsidTr="00FF3D8A">
        <w:tc>
          <w:tcPr>
            <w:tcW w:w="1330" w:type="dxa"/>
            <w:shd w:val="clear" w:color="auto" w:fill="D9D9D9"/>
          </w:tcPr>
          <w:p w14:paraId="56940AC6" w14:textId="77777777" w:rsidR="00995F11" w:rsidRPr="00D84A62" w:rsidRDefault="00995F11" w:rsidP="00FF3D8A">
            <w:pPr>
              <w:keepNext/>
              <w:outlineLvl w:val="0"/>
              <w:rPr>
                <w:b/>
                <w:sz w:val="22"/>
                <w:szCs w:val="22"/>
                <w:lang w:eastAsia="de-DE"/>
              </w:rPr>
            </w:pPr>
            <w:r>
              <w:rPr>
                <w:b/>
                <w:sz w:val="22"/>
                <w:szCs w:val="22"/>
                <w:lang w:eastAsia="de-DE"/>
              </w:rPr>
              <w:t xml:space="preserve"> </w:t>
            </w:r>
          </w:p>
        </w:tc>
        <w:tc>
          <w:tcPr>
            <w:tcW w:w="5875" w:type="dxa"/>
            <w:shd w:val="clear" w:color="auto" w:fill="D9D9D9"/>
          </w:tcPr>
          <w:p w14:paraId="086E1F4E" w14:textId="77777777" w:rsidR="00995F11" w:rsidRPr="00D84A62" w:rsidRDefault="00995F11" w:rsidP="00FF3D8A">
            <w:pPr>
              <w:keepNext/>
              <w:outlineLvl w:val="0"/>
              <w:rPr>
                <w:b/>
                <w:sz w:val="22"/>
                <w:szCs w:val="22"/>
                <w:lang w:eastAsia="de-DE"/>
              </w:rPr>
            </w:pPr>
            <w:r w:rsidRPr="00D84A62">
              <w:rPr>
                <w:b/>
                <w:sz w:val="22"/>
                <w:szCs w:val="22"/>
                <w:lang w:eastAsia="de-DE"/>
              </w:rPr>
              <w:t>Description</w:t>
            </w:r>
          </w:p>
        </w:tc>
        <w:tc>
          <w:tcPr>
            <w:tcW w:w="1903" w:type="dxa"/>
            <w:shd w:val="clear" w:color="auto" w:fill="D9D9D9"/>
          </w:tcPr>
          <w:p w14:paraId="03B3B0DB" w14:textId="77777777" w:rsidR="00995F11" w:rsidRPr="00D84A62" w:rsidRDefault="00995F11" w:rsidP="00FF3D8A">
            <w:pPr>
              <w:keepNext/>
              <w:ind w:left="720"/>
              <w:outlineLvl w:val="0"/>
              <w:rPr>
                <w:b/>
                <w:sz w:val="22"/>
                <w:szCs w:val="22"/>
                <w:lang w:eastAsia="de-DE"/>
              </w:rPr>
            </w:pPr>
            <w:r w:rsidRPr="00D84A62">
              <w:rPr>
                <w:b/>
                <w:sz w:val="22"/>
                <w:szCs w:val="22"/>
                <w:lang w:eastAsia="de-DE"/>
              </w:rPr>
              <w:t>Unit</w:t>
            </w:r>
          </w:p>
        </w:tc>
      </w:tr>
      <w:tr w:rsidR="00995F11" w:rsidRPr="00D84A62" w14:paraId="50152908" w14:textId="77777777" w:rsidTr="00FF3D8A">
        <w:tc>
          <w:tcPr>
            <w:tcW w:w="1330" w:type="dxa"/>
          </w:tcPr>
          <w:p w14:paraId="1E15838A" w14:textId="77777777" w:rsidR="00995F11" w:rsidRPr="00D84A62" w:rsidRDefault="00995F11" w:rsidP="00FF3D8A">
            <w:pPr>
              <w:keepNext/>
              <w:outlineLvl w:val="0"/>
              <w:rPr>
                <w:b/>
                <w:sz w:val="22"/>
                <w:szCs w:val="22"/>
                <w:lang w:eastAsia="de-DE"/>
              </w:rPr>
            </w:pPr>
            <w:r w:rsidRPr="00D84A62">
              <w:rPr>
                <w:b/>
                <w:color w:val="000000"/>
                <w:sz w:val="22"/>
                <w:szCs w:val="22"/>
                <w:lang w:eastAsia="de-DE"/>
              </w:rPr>
              <w:t>PS13.04</w:t>
            </w:r>
          </w:p>
        </w:tc>
        <w:tc>
          <w:tcPr>
            <w:tcW w:w="5875" w:type="dxa"/>
          </w:tcPr>
          <w:p w14:paraId="3A63F8D6" w14:textId="77777777" w:rsidR="00995F11" w:rsidRPr="00D84A62" w:rsidRDefault="00995F11" w:rsidP="00FF3D8A">
            <w:pPr>
              <w:suppressAutoHyphens/>
              <w:spacing w:after="120" w:line="300" w:lineRule="exact"/>
              <w:ind w:left="273" w:hanging="273"/>
              <w:rPr>
                <w:sz w:val="22"/>
                <w:szCs w:val="22"/>
              </w:rPr>
            </w:pPr>
            <w:r w:rsidRPr="00D84A62">
              <w:rPr>
                <w:sz w:val="22"/>
                <w:szCs w:val="22"/>
              </w:rPr>
              <w:t>Construction of Sign Boards</w:t>
            </w:r>
          </w:p>
        </w:tc>
        <w:tc>
          <w:tcPr>
            <w:tcW w:w="1903" w:type="dxa"/>
          </w:tcPr>
          <w:p w14:paraId="284DE9F5" w14:textId="77777777" w:rsidR="00995F11" w:rsidRPr="00D84A62" w:rsidRDefault="00995F11" w:rsidP="00FF3D8A">
            <w:pPr>
              <w:keepNext/>
              <w:ind w:left="720"/>
              <w:outlineLvl w:val="0"/>
              <w:rPr>
                <w:sz w:val="22"/>
                <w:szCs w:val="22"/>
                <w:lang w:eastAsia="de-DE"/>
              </w:rPr>
            </w:pPr>
            <w:r w:rsidRPr="00D84A62">
              <w:rPr>
                <w:sz w:val="22"/>
                <w:szCs w:val="22"/>
              </w:rPr>
              <w:t>No.</w:t>
            </w:r>
          </w:p>
        </w:tc>
      </w:tr>
    </w:tbl>
    <w:p w14:paraId="56D3E741" w14:textId="77777777" w:rsidR="00995F11" w:rsidRPr="00D84A62" w:rsidRDefault="00995F11" w:rsidP="00995F11">
      <w:pPr>
        <w:spacing w:before="240"/>
        <w:ind w:left="630"/>
        <w:jc w:val="both"/>
        <w:rPr>
          <w:sz w:val="22"/>
          <w:szCs w:val="22"/>
        </w:rPr>
      </w:pPr>
      <w:r w:rsidRPr="00D84A62">
        <w:rPr>
          <w:sz w:val="22"/>
          <w:szCs w:val="22"/>
        </w:rPr>
        <w:t xml:space="preserve">The unit of measurement shall be number of construction sign boards supplied. </w:t>
      </w:r>
    </w:p>
    <w:p w14:paraId="1A5B902B" w14:textId="77777777" w:rsidR="00995F11" w:rsidRPr="00D84A62" w:rsidRDefault="00995F11" w:rsidP="00995F11">
      <w:pPr>
        <w:spacing w:before="240"/>
        <w:ind w:left="630"/>
        <w:jc w:val="both"/>
        <w:rPr>
          <w:sz w:val="22"/>
          <w:szCs w:val="22"/>
        </w:rPr>
      </w:pPr>
      <w:r w:rsidRPr="00D84A62">
        <w:rPr>
          <w:sz w:val="22"/>
          <w:szCs w:val="22"/>
        </w:rPr>
        <w:t xml:space="preserve"> The tendered rate shall include full compensation for procurement, erection and removal of construction signboards after completion of the project. The sign board has to comply with the particular drawing.</w:t>
      </w:r>
    </w:p>
    <w:p w14:paraId="45B67625" w14:textId="77777777" w:rsidR="00995F11" w:rsidRPr="00D84A62" w:rsidRDefault="00995F11" w:rsidP="00995F11">
      <w:pPr>
        <w:tabs>
          <w:tab w:val="left" w:pos="5145"/>
        </w:tabs>
        <w:spacing w:before="240"/>
        <w:rPr>
          <w:sz w:val="22"/>
          <w:szCs w:val="22"/>
        </w:rPr>
      </w:pPr>
    </w:p>
    <w:p w14:paraId="03DF4FF3" w14:textId="77777777" w:rsidR="00995F11" w:rsidRPr="00D84A62" w:rsidRDefault="00995F11" w:rsidP="00995F11">
      <w:pPr>
        <w:tabs>
          <w:tab w:val="left" w:pos="5145"/>
        </w:tabs>
        <w:spacing w:before="240"/>
        <w:rPr>
          <w:sz w:val="22"/>
          <w:szCs w:val="22"/>
        </w:rPr>
      </w:pPr>
    </w:p>
    <w:tbl>
      <w:tblPr>
        <w:tblW w:w="0" w:type="auto"/>
        <w:tblInd w:w="720" w:type="dxa"/>
        <w:tblLook w:val="04A0" w:firstRow="1" w:lastRow="0" w:firstColumn="1" w:lastColumn="0" w:noHBand="0" w:noVBand="1"/>
      </w:tblPr>
      <w:tblGrid>
        <w:gridCol w:w="1078"/>
        <w:gridCol w:w="5875"/>
        <w:gridCol w:w="1903"/>
      </w:tblGrid>
      <w:tr w:rsidR="00995F11" w:rsidRPr="00D84A62" w14:paraId="4ADA61D7" w14:textId="77777777" w:rsidTr="00FF3D8A">
        <w:tc>
          <w:tcPr>
            <w:tcW w:w="1078" w:type="dxa"/>
            <w:shd w:val="clear" w:color="auto" w:fill="D9D9D9"/>
          </w:tcPr>
          <w:p w14:paraId="290ABCF9" w14:textId="77777777" w:rsidR="00995F11" w:rsidRPr="00D84A62" w:rsidRDefault="00995F11" w:rsidP="00FF3D8A">
            <w:pPr>
              <w:keepNext/>
              <w:outlineLvl w:val="0"/>
              <w:rPr>
                <w:b/>
                <w:sz w:val="22"/>
                <w:szCs w:val="22"/>
                <w:lang w:eastAsia="de-DE"/>
              </w:rPr>
            </w:pPr>
            <w:r w:rsidRPr="00D84A62">
              <w:rPr>
                <w:b/>
                <w:sz w:val="22"/>
                <w:szCs w:val="22"/>
                <w:lang w:eastAsia="de-DE"/>
              </w:rPr>
              <w:t xml:space="preserve">Item </w:t>
            </w:r>
            <w:r w:rsidRPr="00D84A62">
              <w:rPr>
                <w:b/>
                <w:sz w:val="22"/>
                <w:szCs w:val="22"/>
                <w:lang w:eastAsia="de-DE"/>
              </w:rPr>
              <w:tab/>
            </w:r>
          </w:p>
        </w:tc>
        <w:tc>
          <w:tcPr>
            <w:tcW w:w="5875" w:type="dxa"/>
            <w:shd w:val="clear" w:color="auto" w:fill="D9D9D9"/>
          </w:tcPr>
          <w:p w14:paraId="1C006FEE" w14:textId="77777777" w:rsidR="00995F11" w:rsidRPr="00D84A62" w:rsidRDefault="00995F11" w:rsidP="00FF3D8A">
            <w:pPr>
              <w:keepNext/>
              <w:outlineLvl w:val="0"/>
              <w:rPr>
                <w:b/>
                <w:sz w:val="22"/>
                <w:szCs w:val="22"/>
                <w:lang w:eastAsia="de-DE"/>
              </w:rPr>
            </w:pPr>
            <w:r w:rsidRPr="00D84A62">
              <w:rPr>
                <w:b/>
                <w:sz w:val="22"/>
                <w:szCs w:val="22"/>
                <w:lang w:eastAsia="de-DE"/>
              </w:rPr>
              <w:t>Description</w:t>
            </w:r>
          </w:p>
        </w:tc>
        <w:tc>
          <w:tcPr>
            <w:tcW w:w="1903" w:type="dxa"/>
            <w:shd w:val="clear" w:color="auto" w:fill="D9D9D9"/>
          </w:tcPr>
          <w:p w14:paraId="57D2BE46" w14:textId="77777777" w:rsidR="00995F11" w:rsidRPr="00D84A62" w:rsidRDefault="00995F11" w:rsidP="00FF3D8A">
            <w:pPr>
              <w:keepNext/>
              <w:ind w:left="720"/>
              <w:outlineLvl w:val="0"/>
              <w:rPr>
                <w:b/>
                <w:sz w:val="22"/>
                <w:szCs w:val="22"/>
                <w:lang w:eastAsia="de-DE"/>
              </w:rPr>
            </w:pPr>
            <w:r w:rsidRPr="00D84A62">
              <w:rPr>
                <w:b/>
                <w:sz w:val="22"/>
                <w:szCs w:val="22"/>
                <w:lang w:eastAsia="de-DE"/>
              </w:rPr>
              <w:t>Unit</w:t>
            </w:r>
          </w:p>
        </w:tc>
      </w:tr>
      <w:tr w:rsidR="00995F11" w:rsidRPr="00D84A62" w14:paraId="6F948889" w14:textId="77777777" w:rsidTr="00FF3D8A">
        <w:tc>
          <w:tcPr>
            <w:tcW w:w="1078" w:type="dxa"/>
          </w:tcPr>
          <w:p w14:paraId="36E849DA" w14:textId="77777777" w:rsidR="00995F11" w:rsidRPr="00D84A62" w:rsidRDefault="00995F11" w:rsidP="00FF3D8A">
            <w:pPr>
              <w:keepNext/>
              <w:outlineLvl w:val="0"/>
              <w:rPr>
                <w:b/>
                <w:sz w:val="22"/>
                <w:szCs w:val="22"/>
                <w:lang w:eastAsia="de-DE"/>
              </w:rPr>
            </w:pPr>
            <w:r w:rsidRPr="00D84A62">
              <w:rPr>
                <w:b/>
                <w:color w:val="000000"/>
                <w:sz w:val="22"/>
                <w:szCs w:val="22"/>
                <w:lang w:eastAsia="de-DE"/>
              </w:rPr>
              <w:t>PS13.05</w:t>
            </w:r>
          </w:p>
        </w:tc>
        <w:tc>
          <w:tcPr>
            <w:tcW w:w="5875" w:type="dxa"/>
          </w:tcPr>
          <w:p w14:paraId="0865F462" w14:textId="77777777" w:rsidR="00995F11" w:rsidRPr="00D84A62" w:rsidRDefault="00995F11" w:rsidP="00FF3D8A">
            <w:pPr>
              <w:suppressAutoHyphens/>
              <w:spacing w:after="120" w:line="300" w:lineRule="exact"/>
              <w:ind w:left="273" w:hanging="273"/>
              <w:rPr>
                <w:b/>
                <w:sz w:val="22"/>
                <w:szCs w:val="22"/>
              </w:rPr>
            </w:pPr>
            <w:r w:rsidRPr="00D84A62">
              <w:rPr>
                <w:b/>
                <w:sz w:val="22"/>
                <w:szCs w:val="22"/>
                <w:lang w:eastAsia="de-DE"/>
              </w:rPr>
              <w:t>Contractor’s Environmental Obligations</w:t>
            </w:r>
          </w:p>
        </w:tc>
        <w:tc>
          <w:tcPr>
            <w:tcW w:w="1903" w:type="dxa"/>
          </w:tcPr>
          <w:p w14:paraId="4A5D1251" w14:textId="77777777" w:rsidR="00995F11" w:rsidRPr="00D84A62" w:rsidRDefault="00995F11" w:rsidP="00FF3D8A">
            <w:pPr>
              <w:keepNext/>
              <w:ind w:left="720"/>
              <w:outlineLvl w:val="0"/>
              <w:rPr>
                <w:b/>
                <w:sz w:val="22"/>
                <w:szCs w:val="22"/>
                <w:lang w:eastAsia="de-DE"/>
              </w:rPr>
            </w:pPr>
          </w:p>
        </w:tc>
      </w:tr>
      <w:tr w:rsidR="00995F11" w:rsidRPr="00D84A62" w14:paraId="4477D061" w14:textId="77777777" w:rsidTr="00FF3D8A">
        <w:tc>
          <w:tcPr>
            <w:tcW w:w="1078" w:type="dxa"/>
          </w:tcPr>
          <w:p w14:paraId="3046EB2D" w14:textId="77777777" w:rsidR="00995F11" w:rsidRPr="00D84A62" w:rsidRDefault="00995F11" w:rsidP="00A56759">
            <w:pPr>
              <w:keepNext/>
              <w:numPr>
                <w:ilvl w:val="0"/>
                <w:numId w:val="158"/>
              </w:numPr>
              <w:jc w:val="both"/>
              <w:outlineLvl w:val="0"/>
              <w:rPr>
                <w:sz w:val="22"/>
                <w:szCs w:val="22"/>
              </w:rPr>
            </w:pPr>
          </w:p>
        </w:tc>
        <w:tc>
          <w:tcPr>
            <w:tcW w:w="5875" w:type="dxa"/>
          </w:tcPr>
          <w:p w14:paraId="2BB8FD7B" w14:textId="77777777" w:rsidR="00995F11" w:rsidRPr="00D84A62" w:rsidRDefault="00995F11" w:rsidP="00FF3D8A">
            <w:pPr>
              <w:keepNext/>
              <w:outlineLvl w:val="0"/>
              <w:rPr>
                <w:b/>
                <w:sz w:val="22"/>
                <w:szCs w:val="22"/>
              </w:rPr>
            </w:pPr>
            <w:r w:rsidRPr="00D84A62">
              <w:rPr>
                <w:sz w:val="22"/>
                <w:szCs w:val="22"/>
                <w:lang w:eastAsia="de-DE"/>
              </w:rPr>
              <w:t>Fixed obligations</w:t>
            </w:r>
          </w:p>
        </w:tc>
        <w:tc>
          <w:tcPr>
            <w:tcW w:w="1903" w:type="dxa"/>
          </w:tcPr>
          <w:p w14:paraId="72E1333E" w14:textId="77777777" w:rsidR="00995F11" w:rsidRPr="00D84A62" w:rsidRDefault="00995F11" w:rsidP="00FF3D8A">
            <w:pPr>
              <w:keepNext/>
              <w:ind w:left="74"/>
              <w:jc w:val="right"/>
              <w:outlineLvl w:val="0"/>
              <w:rPr>
                <w:b/>
                <w:sz w:val="22"/>
                <w:szCs w:val="22"/>
                <w:lang w:eastAsia="de-DE"/>
              </w:rPr>
            </w:pPr>
            <w:r w:rsidRPr="00D84A62">
              <w:rPr>
                <w:sz w:val="22"/>
                <w:szCs w:val="22"/>
                <w:lang w:eastAsia="de-DE"/>
              </w:rPr>
              <w:t>LS</w:t>
            </w:r>
          </w:p>
        </w:tc>
      </w:tr>
      <w:tr w:rsidR="00995F11" w:rsidRPr="00D84A62" w14:paraId="4BC5891C" w14:textId="77777777" w:rsidTr="00FF3D8A">
        <w:tc>
          <w:tcPr>
            <w:tcW w:w="1078" w:type="dxa"/>
          </w:tcPr>
          <w:p w14:paraId="4381E0A5" w14:textId="77777777" w:rsidR="00995F11" w:rsidRPr="00D84A62" w:rsidRDefault="00995F11" w:rsidP="00A56759">
            <w:pPr>
              <w:keepNext/>
              <w:numPr>
                <w:ilvl w:val="0"/>
                <w:numId w:val="158"/>
              </w:numPr>
              <w:jc w:val="both"/>
              <w:outlineLvl w:val="0"/>
              <w:rPr>
                <w:sz w:val="22"/>
                <w:szCs w:val="22"/>
              </w:rPr>
            </w:pPr>
          </w:p>
        </w:tc>
        <w:tc>
          <w:tcPr>
            <w:tcW w:w="5875" w:type="dxa"/>
          </w:tcPr>
          <w:p w14:paraId="6893F7C0" w14:textId="77777777" w:rsidR="00995F11" w:rsidRPr="00D84A62" w:rsidRDefault="00995F11" w:rsidP="00FF3D8A">
            <w:pPr>
              <w:keepNext/>
              <w:outlineLvl w:val="0"/>
              <w:rPr>
                <w:b/>
                <w:sz w:val="22"/>
                <w:szCs w:val="22"/>
              </w:rPr>
            </w:pPr>
            <w:r w:rsidRPr="00D84A62">
              <w:rPr>
                <w:sz w:val="22"/>
                <w:szCs w:val="22"/>
                <w:lang w:eastAsia="de-DE"/>
              </w:rPr>
              <w:t>Time-related obligations</w:t>
            </w:r>
          </w:p>
        </w:tc>
        <w:tc>
          <w:tcPr>
            <w:tcW w:w="1903" w:type="dxa"/>
          </w:tcPr>
          <w:p w14:paraId="0F946A7A" w14:textId="77777777" w:rsidR="00995F11" w:rsidRPr="00D84A62" w:rsidRDefault="00995F11" w:rsidP="00FF3D8A">
            <w:pPr>
              <w:keepNext/>
              <w:ind w:left="720"/>
              <w:jc w:val="right"/>
              <w:outlineLvl w:val="0"/>
              <w:rPr>
                <w:b/>
                <w:sz w:val="22"/>
                <w:szCs w:val="22"/>
                <w:lang w:eastAsia="de-DE"/>
              </w:rPr>
            </w:pPr>
            <w:r w:rsidRPr="00D84A62">
              <w:rPr>
                <w:sz w:val="22"/>
                <w:szCs w:val="22"/>
                <w:lang w:eastAsia="de-DE"/>
              </w:rPr>
              <w:t>month</w:t>
            </w:r>
          </w:p>
        </w:tc>
      </w:tr>
      <w:tr w:rsidR="00995F11" w:rsidRPr="00D84A62" w14:paraId="1A8C1EF7" w14:textId="77777777" w:rsidTr="00FF3D8A">
        <w:tc>
          <w:tcPr>
            <w:tcW w:w="1078" w:type="dxa"/>
          </w:tcPr>
          <w:p w14:paraId="7429D940" w14:textId="77777777" w:rsidR="00995F11" w:rsidRPr="00D84A62" w:rsidRDefault="00995F11" w:rsidP="00A56759">
            <w:pPr>
              <w:keepNext/>
              <w:numPr>
                <w:ilvl w:val="0"/>
                <w:numId w:val="158"/>
              </w:numPr>
              <w:jc w:val="both"/>
              <w:outlineLvl w:val="0"/>
              <w:rPr>
                <w:sz w:val="22"/>
                <w:szCs w:val="22"/>
              </w:rPr>
            </w:pPr>
          </w:p>
        </w:tc>
        <w:tc>
          <w:tcPr>
            <w:tcW w:w="5875" w:type="dxa"/>
          </w:tcPr>
          <w:p w14:paraId="0480638A" w14:textId="77777777" w:rsidR="00995F11" w:rsidRPr="00D84A62" w:rsidRDefault="00995F11" w:rsidP="00FF3D8A">
            <w:pPr>
              <w:keepNext/>
              <w:outlineLvl w:val="0"/>
              <w:rPr>
                <w:sz w:val="22"/>
                <w:szCs w:val="22"/>
                <w:lang w:eastAsia="de-DE"/>
              </w:rPr>
            </w:pPr>
            <w:r w:rsidRPr="00D84A62">
              <w:t>Remuneration of workers undergoing the environmental awareness training course</w:t>
            </w:r>
          </w:p>
        </w:tc>
        <w:tc>
          <w:tcPr>
            <w:tcW w:w="1903" w:type="dxa"/>
          </w:tcPr>
          <w:p w14:paraId="4C775F34" w14:textId="77777777" w:rsidR="00995F11" w:rsidRPr="00D84A62" w:rsidRDefault="00995F11" w:rsidP="00FF3D8A">
            <w:pPr>
              <w:keepNext/>
              <w:ind w:left="720"/>
              <w:jc w:val="right"/>
              <w:outlineLvl w:val="0"/>
              <w:rPr>
                <w:sz w:val="22"/>
                <w:szCs w:val="22"/>
                <w:lang w:eastAsia="de-DE"/>
              </w:rPr>
            </w:pPr>
            <w:r w:rsidRPr="00D84A62">
              <w:rPr>
                <w:sz w:val="22"/>
                <w:szCs w:val="22"/>
                <w:lang w:eastAsia="de-DE"/>
              </w:rPr>
              <w:t>PS</w:t>
            </w:r>
          </w:p>
        </w:tc>
      </w:tr>
      <w:tr w:rsidR="00995F11" w:rsidRPr="00D84A62" w14:paraId="061A8D32" w14:textId="77777777" w:rsidTr="00FF3D8A">
        <w:tc>
          <w:tcPr>
            <w:tcW w:w="1078" w:type="dxa"/>
          </w:tcPr>
          <w:p w14:paraId="0C8CB1BD" w14:textId="77777777" w:rsidR="00995F11" w:rsidRPr="00D84A62" w:rsidRDefault="00995F11" w:rsidP="00A56759">
            <w:pPr>
              <w:keepNext/>
              <w:numPr>
                <w:ilvl w:val="0"/>
                <w:numId w:val="158"/>
              </w:numPr>
              <w:jc w:val="both"/>
              <w:outlineLvl w:val="0"/>
              <w:rPr>
                <w:sz w:val="22"/>
                <w:szCs w:val="22"/>
              </w:rPr>
            </w:pPr>
          </w:p>
        </w:tc>
        <w:tc>
          <w:tcPr>
            <w:tcW w:w="5875" w:type="dxa"/>
          </w:tcPr>
          <w:p w14:paraId="0C8B687E" w14:textId="77777777" w:rsidR="00995F11" w:rsidRPr="00D84A62" w:rsidRDefault="00995F11" w:rsidP="00FF3D8A">
            <w:pPr>
              <w:keepNext/>
              <w:outlineLvl w:val="0"/>
              <w:rPr>
                <w:sz w:val="22"/>
                <w:szCs w:val="22"/>
                <w:lang w:eastAsia="de-DE"/>
              </w:rPr>
            </w:pPr>
            <w:r w:rsidRPr="00D84A62">
              <w:t>Handling cost and profit in respect of sub-item B 13.05(c)</w:t>
            </w:r>
          </w:p>
        </w:tc>
        <w:tc>
          <w:tcPr>
            <w:tcW w:w="1903" w:type="dxa"/>
          </w:tcPr>
          <w:p w14:paraId="5B347287" w14:textId="77777777" w:rsidR="00995F11" w:rsidRPr="00D84A62" w:rsidRDefault="00995F11" w:rsidP="00FF3D8A">
            <w:pPr>
              <w:keepNext/>
              <w:ind w:left="720"/>
              <w:jc w:val="right"/>
              <w:outlineLvl w:val="0"/>
              <w:rPr>
                <w:sz w:val="22"/>
                <w:szCs w:val="22"/>
                <w:lang w:eastAsia="de-DE"/>
              </w:rPr>
            </w:pPr>
            <w:r w:rsidRPr="00D84A62">
              <w:rPr>
                <w:sz w:val="22"/>
                <w:szCs w:val="22"/>
                <w:lang w:eastAsia="de-DE"/>
              </w:rPr>
              <w:t>%</w:t>
            </w:r>
          </w:p>
        </w:tc>
      </w:tr>
    </w:tbl>
    <w:p w14:paraId="43A77D12" w14:textId="77777777" w:rsidR="00995F11" w:rsidRPr="00D84A62" w:rsidRDefault="00995F11" w:rsidP="00995F11">
      <w:pPr>
        <w:spacing w:before="240"/>
        <w:ind w:left="630"/>
        <w:jc w:val="both"/>
        <w:rPr>
          <w:sz w:val="22"/>
          <w:szCs w:val="22"/>
        </w:rPr>
      </w:pPr>
      <w:r w:rsidRPr="00D84A62">
        <w:rPr>
          <w:sz w:val="22"/>
          <w:szCs w:val="22"/>
        </w:rPr>
        <w:t xml:space="preserve">The LS tendered under Item PS13.05 (a) shall represent full compensation for the fixed part of the Contractor’s obligations in respect of environmental matters for the Contract, i.e. that part which is substantially fixed and not a function of the time required for the completion of the contract or of the value of the work. </w:t>
      </w:r>
    </w:p>
    <w:p w14:paraId="0B760770" w14:textId="77777777" w:rsidR="00995F11" w:rsidRPr="00D84A62" w:rsidRDefault="00995F11" w:rsidP="00995F11">
      <w:pPr>
        <w:spacing w:before="240"/>
        <w:ind w:left="630"/>
        <w:jc w:val="both"/>
        <w:rPr>
          <w:sz w:val="22"/>
          <w:szCs w:val="22"/>
        </w:rPr>
      </w:pPr>
      <w:r w:rsidRPr="00D84A62">
        <w:rPr>
          <w:sz w:val="22"/>
          <w:szCs w:val="22"/>
        </w:rPr>
        <w:t>Payment of the LS tendered under Item PS13.05 (a) shall be effected in the same manner as that described in Clause 1303 of the Specifications for Item 13.01(a).</w:t>
      </w:r>
    </w:p>
    <w:p w14:paraId="4A081CBE" w14:textId="77777777" w:rsidR="00995F11" w:rsidRPr="00D84A62" w:rsidRDefault="00995F11" w:rsidP="00995F11">
      <w:pPr>
        <w:spacing w:before="240"/>
        <w:ind w:left="630"/>
        <w:jc w:val="both"/>
        <w:rPr>
          <w:sz w:val="22"/>
          <w:szCs w:val="22"/>
        </w:rPr>
      </w:pPr>
      <w:r w:rsidRPr="00D84A62">
        <w:rPr>
          <w:sz w:val="22"/>
          <w:szCs w:val="22"/>
        </w:rPr>
        <w:t>The monthly rate under item PS13.05 (b) shall represent full compensation for the time-related part of the Contractor’s Environmental obligations as specified in the Environmental Regulations in Clause PS 1239 of the Project Specifications and elsewhere in the contract documents, for which payment is not included under other Pay Items.</w:t>
      </w:r>
    </w:p>
    <w:p w14:paraId="344382AF" w14:textId="77777777" w:rsidR="00995F11" w:rsidRPr="00D84A62" w:rsidRDefault="00995F11" w:rsidP="00995F11">
      <w:pPr>
        <w:spacing w:before="240"/>
        <w:ind w:left="630"/>
        <w:jc w:val="both"/>
        <w:rPr>
          <w:sz w:val="22"/>
          <w:szCs w:val="22"/>
        </w:rPr>
      </w:pPr>
      <w:r w:rsidRPr="00D84A62">
        <w:rPr>
          <w:sz w:val="22"/>
          <w:szCs w:val="22"/>
        </w:rPr>
        <w:t>Payment of the tendered rate per month for Item PS13.05 (b) will be subject to the same terms and conditions as are described in Clause 1303 of the Specifications for Item 13.01(c).</w:t>
      </w:r>
    </w:p>
    <w:p w14:paraId="1CF94F5D" w14:textId="77777777" w:rsidR="00995F11" w:rsidRPr="00D84A62" w:rsidRDefault="00995F11" w:rsidP="00995F11">
      <w:pPr>
        <w:spacing w:before="240"/>
        <w:ind w:left="630"/>
        <w:jc w:val="both"/>
        <w:rPr>
          <w:sz w:val="22"/>
          <w:szCs w:val="22"/>
        </w:rPr>
      </w:pPr>
      <w:r w:rsidRPr="00D84A62">
        <w:rPr>
          <w:sz w:val="22"/>
          <w:szCs w:val="22"/>
        </w:rPr>
        <w:t>Payment will be made monthly over the full Time for Completion, as defined in the General Conditions of Contract.</w:t>
      </w:r>
    </w:p>
    <w:p w14:paraId="236669D2" w14:textId="77777777" w:rsidR="00995F11" w:rsidRPr="00D84A62" w:rsidRDefault="00995F11" w:rsidP="00995F11">
      <w:pPr>
        <w:spacing w:before="240"/>
        <w:ind w:left="630"/>
        <w:jc w:val="both"/>
        <w:rPr>
          <w:sz w:val="22"/>
          <w:szCs w:val="22"/>
        </w:rPr>
      </w:pPr>
      <w:r w:rsidRPr="00D84A62">
        <w:rPr>
          <w:sz w:val="22"/>
          <w:szCs w:val="22"/>
        </w:rPr>
        <w:t>Where the Contractor does not comply fully with his environmental obligations, and where he has been notified to that effect in writing at least three times since the Commencement Date, he may forfeit payment in terms of Clause PS 1239 of the Project Specifications.</w:t>
      </w:r>
    </w:p>
    <w:p w14:paraId="2AF65842" w14:textId="77777777" w:rsidR="00995F11" w:rsidRPr="00D84A62" w:rsidRDefault="00995F11" w:rsidP="00995F11">
      <w:pPr>
        <w:spacing w:before="240"/>
        <w:ind w:left="630"/>
        <w:jc w:val="both"/>
        <w:rPr>
          <w:sz w:val="22"/>
          <w:szCs w:val="22"/>
        </w:rPr>
      </w:pPr>
      <w:r w:rsidRPr="00D84A62">
        <w:rPr>
          <w:sz w:val="22"/>
          <w:szCs w:val="22"/>
        </w:rPr>
        <w:t>The remuneration of the Contractor's workers undergoing the environmental training course as well as the HIV / AIDS prevention programme will be measured as a Provisional sum. The reimbursement shall be for the actual attendance (total hours). The sum shall cover all remuneration costs incurred by the Contractor in ensuring the attendance of his staff. Including site management staff at the course. The provisional sum shall be expended only with the approval of the Engineer.</w:t>
      </w:r>
    </w:p>
    <w:p w14:paraId="47A4B3F1" w14:textId="77777777" w:rsidR="00995F11" w:rsidRPr="00D84A62" w:rsidRDefault="00995F11" w:rsidP="00995F11">
      <w:pPr>
        <w:tabs>
          <w:tab w:val="left" w:pos="-1800"/>
          <w:tab w:val="left" w:pos="-1200"/>
          <w:tab w:val="left" w:pos="-600"/>
          <w:tab w:val="left" w:pos="0"/>
          <w:tab w:val="left" w:pos="99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spacing w:before="240" w:after="120" w:line="300" w:lineRule="exact"/>
        <w:ind w:left="990" w:hanging="990"/>
        <w:rPr>
          <w:sz w:val="22"/>
          <w:szCs w:val="22"/>
          <w:lang w:eastAsia="de-DE"/>
        </w:rPr>
      </w:pPr>
    </w:p>
    <w:tbl>
      <w:tblPr>
        <w:tblW w:w="0" w:type="auto"/>
        <w:tblInd w:w="720" w:type="dxa"/>
        <w:tblLook w:val="04A0" w:firstRow="1" w:lastRow="0" w:firstColumn="1" w:lastColumn="0" w:noHBand="0" w:noVBand="1"/>
      </w:tblPr>
      <w:tblGrid>
        <w:gridCol w:w="1078"/>
        <w:gridCol w:w="5875"/>
        <w:gridCol w:w="1903"/>
      </w:tblGrid>
      <w:tr w:rsidR="00995F11" w:rsidRPr="00D84A62" w14:paraId="77DECD19" w14:textId="77777777" w:rsidTr="00FF3D8A">
        <w:tc>
          <w:tcPr>
            <w:tcW w:w="1078" w:type="dxa"/>
            <w:shd w:val="clear" w:color="auto" w:fill="D9D9D9"/>
          </w:tcPr>
          <w:p w14:paraId="149807D5" w14:textId="77777777" w:rsidR="00995F11" w:rsidRPr="00D84A62" w:rsidRDefault="00995F11" w:rsidP="00FF3D8A">
            <w:pPr>
              <w:keepNext/>
              <w:outlineLvl w:val="0"/>
              <w:rPr>
                <w:b/>
                <w:sz w:val="22"/>
                <w:szCs w:val="22"/>
                <w:lang w:eastAsia="de-DE"/>
              </w:rPr>
            </w:pPr>
            <w:r w:rsidRPr="00D84A62">
              <w:rPr>
                <w:b/>
                <w:sz w:val="22"/>
                <w:szCs w:val="22"/>
                <w:lang w:eastAsia="de-DE"/>
              </w:rPr>
              <w:t xml:space="preserve">Item </w:t>
            </w:r>
            <w:r w:rsidRPr="00D84A62">
              <w:rPr>
                <w:b/>
                <w:sz w:val="22"/>
                <w:szCs w:val="22"/>
                <w:lang w:eastAsia="de-DE"/>
              </w:rPr>
              <w:tab/>
            </w:r>
          </w:p>
        </w:tc>
        <w:tc>
          <w:tcPr>
            <w:tcW w:w="5875" w:type="dxa"/>
            <w:shd w:val="clear" w:color="auto" w:fill="D9D9D9"/>
          </w:tcPr>
          <w:p w14:paraId="277143B5" w14:textId="77777777" w:rsidR="00995F11" w:rsidRPr="00D84A62" w:rsidRDefault="00995F11" w:rsidP="00FF3D8A">
            <w:pPr>
              <w:keepNext/>
              <w:outlineLvl w:val="0"/>
              <w:rPr>
                <w:b/>
                <w:sz w:val="22"/>
                <w:szCs w:val="22"/>
                <w:lang w:eastAsia="de-DE"/>
              </w:rPr>
            </w:pPr>
            <w:r w:rsidRPr="00D84A62">
              <w:rPr>
                <w:b/>
                <w:sz w:val="22"/>
                <w:szCs w:val="22"/>
                <w:lang w:eastAsia="de-DE"/>
              </w:rPr>
              <w:t>Description</w:t>
            </w:r>
          </w:p>
        </w:tc>
        <w:tc>
          <w:tcPr>
            <w:tcW w:w="1903" w:type="dxa"/>
            <w:shd w:val="clear" w:color="auto" w:fill="D9D9D9"/>
          </w:tcPr>
          <w:p w14:paraId="3F3F3B9D" w14:textId="77777777" w:rsidR="00995F11" w:rsidRPr="00D84A62" w:rsidRDefault="00995F11" w:rsidP="00FF3D8A">
            <w:pPr>
              <w:keepNext/>
              <w:ind w:left="720"/>
              <w:outlineLvl w:val="0"/>
              <w:rPr>
                <w:b/>
                <w:sz w:val="22"/>
                <w:szCs w:val="22"/>
                <w:lang w:eastAsia="de-DE"/>
              </w:rPr>
            </w:pPr>
            <w:r w:rsidRPr="00D84A62">
              <w:rPr>
                <w:b/>
                <w:sz w:val="22"/>
                <w:szCs w:val="22"/>
                <w:lang w:eastAsia="de-DE"/>
              </w:rPr>
              <w:t>Unit</w:t>
            </w:r>
          </w:p>
        </w:tc>
      </w:tr>
      <w:tr w:rsidR="00995F11" w:rsidRPr="00D84A62" w14:paraId="07E66DD0" w14:textId="77777777" w:rsidTr="00FF3D8A">
        <w:tc>
          <w:tcPr>
            <w:tcW w:w="1078" w:type="dxa"/>
          </w:tcPr>
          <w:p w14:paraId="396F3AD5" w14:textId="77777777" w:rsidR="00995F11" w:rsidRPr="00D84A62" w:rsidRDefault="00995F11" w:rsidP="00FF3D8A">
            <w:pPr>
              <w:keepNext/>
              <w:outlineLvl w:val="0"/>
              <w:rPr>
                <w:b/>
                <w:sz w:val="22"/>
                <w:szCs w:val="22"/>
                <w:lang w:eastAsia="de-DE"/>
              </w:rPr>
            </w:pPr>
            <w:r w:rsidRPr="00D84A62">
              <w:rPr>
                <w:b/>
                <w:color w:val="000000"/>
                <w:sz w:val="22"/>
                <w:szCs w:val="22"/>
                <w:lang w:eastAsia="de-DE"/>
              </w:rPr>
              <w:t>PS13.06</w:t>
            </w:r>
          </w:p>
        </w:tc>
        <w:tc>
          <w:tcPr>
            <w:tcW w:w="5875" w:type="dxa"/>
          </w:tcPr>
          <w:p w14:paraId="7B30D5DE" w14:textId="77777777" w:rsidR="00995F11" w:rsidRPr="00D84A62" w:rsidRDefault="00995F11" w:rsidP="00FF3D8A">
            <w:pPr>
              <w:rPr>
                <w:b/>
                <w:sz w:val="22"/>
                <w:szCs w:val="22"/>
              </w:rPr>
            </w:pPr>
            <w:r w:rsidRPr="00D84A62">
              <w:rPr>
                <w:b/>
                <w:sz w:val="22"/>
                <w:szCs w:val="22"/>
              </w:rPr>
              <w:t>Provision of Social Safeguard</w:t>
            </w:r>
          </w:p>
        </w:tc>
        <w:tc>
          <w:tcPr>
            <w:tcW w:w="1903" w:type="dxa"/>
          </w:tcPr>
          <w:p w14:paraId="1B899359" w14:textId="77777777" w:rsidR="00995F11" w:rsidRPr="00D84A62" w:rsidRDefault="00995F11" w:rsidP="00FF3D8A">
            <w:pPr>
              <w:keepNext/>
              <w:ind w:left="720"/>
              <w:outlineLvl w:val="0"/>
              <w:rPr>
                <w:b/>
                <w:sz w:val="22"/>
                <w:szCs w:val="22"/>
                <w:lang w:eastAsia="de-DE"/>
              </w:rPr>
            </w:pPr>
          </w:p>
        </w:tc>
      </w:tr>
      <w:tr w:rsidR="00995F11" w:rsidRPr="00D84A62" w14:paraId="2B1809F0" w14:textId="77777777" w:rsidTr="00FF3D8A">
        <w:tc>
          <w:tcPr>
            <w:tcW w:w="1078" w:type="dxa"/>
          </w:tcPr>
          <w:p w14:paraId="2E0F8C0C" w14:textId="77777777" w:rsidR="00995F11" w:rsidRPr="00D84A62" w:rsidRDefault="00995F11" w:rsidP="00A56759">
            <w:pPr>
              <w:keepNext/>
              <w:numPr>
                <w:ilvl w:val="0"/>
                <w:numId w:val="159"/>
              </w:numPr>
              <w:jc w:val="both"/>
              <w:outlineLvl w:val="0"/>
              <w:rPr>
                <w:sz w:val="22"/>
                <w:szCs w:val="22"/>
              </w:rPr>
            </w:pPr>
          </w:p>
        </w:tc>
        <w:tc>
          <w:tcPr>
            <w:tcW w:w="5875" w:type="dxa"/>
          </w:tcPr>
          <w:p w14:paraId="257C66C7" w14:textId="77777777" w:rsidR="00995F11" w:rsidRPr="00D84A62" w:rsidRDefault="00995F11" w:rsidP="00FF3D8A">
            <w:pPr>
              <w:keepNext/>
              <w:outlineLvl w:val="0"/>
              <w:rPr>
                <w:b/>
                <w:sz w:val="22"/>
                <w:szCs w:val="22"/>
              </w:rPr>
            </w:pPr>
            <w:r w:rsidRPr="00D84A62">
              <w:t>Provisional sums for social safeguards</w:t>
            </w:r>
          </w:p>
        </w:tc>
        <w:tc>
          <w:tcPr>
            <w:tcW w:w="1903" w:type="dxa"/>
          </w:tcPr>
          <w:p w14:paraId="307F9F89" w14:textId="77777777" w:rsidR="00995F11" w:rsidRPr="00D84A62" w:rsidRDefault="00995F11" w:rsidP="00FF3D8A">
            <w:pPr>
              <w:keepNext/>
              <w:ind w:left="74"/>
              <w:jc w:val="right"/>
              <w:outlineLvl w:val="0"/>
              <w:rPr>
                <w:b/>
                <w:sz w:val="22"/>
                <w:szCs w:val="22"/>
                <w:lang w:eastAsia="de-DE"/>
              </w:rPr>
            </w:pPr>
            <w:r w:rsidRPr="00D84A62">
              <w:rPr>
                <w:sz w:val="22"/>
                <w:szCs w:val="22"/>
                <w:lang w:eastAsia="de-DE"/>
              </w:rPr>
              <w:t>PS</w:t>
            </w:r>
          </w:p>
        </w:tc>
      </w:tr>
      <w:tr w:rsidR="00995F11" w:rsidRPr="00D84A62" w14:paraId="4F9976B2" w14:textId="77777777" w:rsidTr="00FF3D8A">
        <w:tc>
          <w:tcPr>
            <w:tcW w:w="1078" w:type="dxa"/>
          </w:tcPr>
          <w:p w14:paraId="5441F462" w14:textId="77777777" w:rsidR="00995F11" w:rsidRPr="00D84A62" w:rsidRDefault="00995F11" w:rsidP="00A56759">
            <w:pPr>
              <w:keepNext/>
              <w:numPr>
                <w:ilvl w:val="0"/>
                <w:numId w:val="159"/>
              </w:numPr>
              <w:jc w:val="both"/>
              <w:outlineLvl w:val="0"/>
              <w:rPr>
                <w:sz w:val="22"/>
                <w:szCs w:val="22"/>
              </w:rPr>
            </w:pPr>
          </w:p>
        </w:tc>
        <w:tc>
          <w:tcPr>
            <w:tcW w:w="5875" w:type="dxa"/>
          </w:tcPr>
          <w:p w14:paraId="01493649" w14:textId="77777777" w:rsidR="00995F11" w:rsidRPr="00D84A62" w:rsidRDefault="00995F11" w:rsidP="00FF3D8A">
            <w:pPr>
              <w:keepNext/>
              <w:outlineLvl w:val="0"/>
              <w:rPr>
                <w:b/>
                <w:sz w:val="22"/>
                <w:szCs w:val="22"/>
              </w:rPr>
            </w:pPr>
            <w:r w:rsidRPr="00D84A62">
              <w:t>Handling costs and profit in respect of sub-item PS13.06 (a</w:t>
            </w:r>
          </w:p>
        </w:tc>
        <w:tc>
          <w:tcPr>
            <w:tcW w:w="1903" w:type="dxa"/>
          </w:tcPr>
          <w:p w14:paraId="70B44A76" w14:textId="77777777" w:rsidR="00995F11" w:rsidRPr="00D84A62" w:rsidRDefault="00995F11" w:rsidP="00FF3D8A">
            <w:pPr>
              <w:keepNext/>
              <w:ind w:left="720"/>
              <w:jc w:val="right"/>
              <w:outlineLvl w:val="0"/>
              <w:rPr>
                <w:b/>
                <w:sz w:val="22"/>
                <w:szCs w:val="22"/>
                <w:lang w:eastAsia="de-DE"/>
              </w:rPr>
            </w:pPr>
            <w:r w:rsidRPr="00D84A62">
              <w:rPr>
                <w:sz w:val="22"/>
                <w:szCs w:val="22"/>
                <w:lang w:eastAsia="de-DE"/>
              </w:rPr>
              <w:t>%</w:t>
            </w:r>
          </w:p>
        </w:tc>
      </w:tr>
    </w:tbl>
    <w:p w14:paraId="4D6B6A59" w14:textId="77777777" w:rsidR="00995F11" w:rsidRPr="00D84A62" w:rsidRDefault="00995F11" w:rsidP="00995F11">
      <w:pPr>
        <w:tabs>
          <w:tab w:val="left" w:pos="-1800"/>
          <w:tab w:val="left" w:pos="-1200"/>
          <w:tab w:val="left" w:pos="-600"/>
          <w:tab w:val="left" w:pos="0"/>
          <w:tab w:val="left" w:pos="99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spacing w:before="240" w:after="120" w:line="300" w:lineRule="exact"/>
        <w:ind w:left="990" w:hanging="990"/>
        <w:rPr>
          <w:sz w:val="22"/>
          <w:szCs w:val="22"/>
          <w:lang w:eastAsia="de-DE"/>
        </w:rPr>
      </w:pPr>
    </w:p>
    <w:p w14:paraId="2CDBB073" w14:textId="77777777" w:rsidR="00995F11" w:rsidRPr="00D84A62" w:rsidRDefault="00995F11" w:rsidP="00995F11">
      <w:pPr>
        <w:spacing w:before="240"/>
        <w:ind w:left="630"/>
        <w:jc w:val="both"/>
        <w:rPr>
          <w:sz w:val="22"/>
          <w:szCs w:val="22"/>
        </w:rPr>
      </w:pPr>
      <w:r w:rsidRPr="00D84A62">
        <w:rPr>
          <w:sz w:val="22"/>
          <w:szCs w:val="22"/>
        </w:rPr>
        <w:t>The provisional sum for sub-item PS13.06(a), allows for the provision of Social Safeguard activities related to HIV / AIDS, Livelihood restoration for the PAPS, Gender based Violence, Occupational Health and Safety and Child Abuse and Exploitation delivered as specified in the document. This money shall only be expended on the direct instruction of the Engineer. The reimbursement shall be for the final invoice amount from the service providers Including VAT. The percentage tendered for pay item PS 13.06 (b) shall be applied to the amounts expended under pay items PS 13.06 (a) to generate an amount that covers all the monies required by the Contractor for organizing and managing the services and any other costs that may arise from these payments, including any Contractor's profits and overheads.</w:t>
      </w:r>
    </w:p>
    <w:p w14:paraId="030CF6A2" w14:textId="77777777" w:rsidR="00995F11" w:rsidRPr="00D84A62" w:rsidRDefault="00995F11" w:rsidP="00995F11">
      <w:pPr>
        <w:spacing w:before="240"/>
        <w:ind w:left="630"/>
        <w:jc w:val="both"/>
        <w:rPr>
          <w:sz w:val="22"/>
          <w:szCs w:val="22"/>
        </w:rPr>
      </w:pPr>
    </w:p>
    <w:tbl>
      <w:tblPr>
        <w:tblW w:w="0" w:type="auto"/>
        <w:tblInd w:w="720" w:type="dxa"/>
        <w:tblLook w:val="04A0" w:firstRow="1" w:lastRow="0" w:firstColumn="1" w:lastColumn="0" w:noHBand="0" w:noVBand="1"/>
      </w:tblPr>
      <w:tblGrid>
        <w:gridCol w:w="1078"/>
        <w:gridCol w:w="5875"/>
        <w:gridCol w:w="1903"/>
      </w:tblGrid>
      <w:tr w:rsidR="00995F11" w:rsidRPr="00D84A62" w14:paraId="03C2AD44" w14:textId="77777777" w:rsidTr="00FF3D8A">
        <w:tc>
          <w:tcPr>
            <w:tcW w:w="1078" w:type="dxa"/>
            <w:shd w:val="clear" w:color="auto" w:fill="D9D9D9"/>
          </w:tcPr>
          <w:p w14:paraId="235E69F0" w14:textId="77777777" w:rsidR="00995F11" w:rsidRPr="00D84A62" w:rsidRDefault="00995F11" w:rsidP="00FF3D8A">
            <w:pPr>
              <w:keepNext/>
              <w:outlineLvl w:val="0"/>
              <w:rPr>
                <w:b/>
                <w:sz w:val="22"/>
                <w:szCs w:val="22"/>
                <w:lang w:eastAsia="de-DE"/>
              </w:rPr>
            </w:pPr>
            <w:r w:rsidRPr="00D84A62">
              <w:rPr>
                <w:b/>
                <w:sz w:val="22"/>
                <w:szCs w:val="22"/>
                <w:lang w:eastAsia="de-DE"/>
              </w:rPr>
              <w:t xml:space="preserve">Item </w:t>
            </w:r>
            <w:r w:rsidRPr="00D84A62">
              <w:rPr>
                <w:b/>
                <w:sz w:val="22"/>
                <w:szCs w:val="22"/>
                <w:lang w:eastAsia="de-DE"/>
              </w:rPr>
              <w:tab/>
            </w:r>
          </w:p>
        </w:tc>
        <w:tc>
          <w:tcPr>
            <w:tcW w:w="5875" w:type="dxa"/>
            <w:shd w:val="clear" w:color="auto" w:fill="D9D9D9"/>
          </w:tcPr>
          <w:p w14:paraId="7812E1CC" w14:textId="77777777" w:rsidR="00995F11" w:rsidRPr="00D84A62" w:rsidRDefault="00995F11" w:rsidP="00FF3D8A">
            <w:pPr>
              <w:keepNext/>
              <w:outlineLvl w:val="0"/>
              <w:rPr>
                <w:b/>
                <w:sz w:val="22"/>
                <w:szCs w:val="22"/>
                <w:lang w:eastAsia="de-DE"/>
              </w:rPr>
            </w:pPr>
            <w:r w:rsidRPr="00D84A62">
              <w:rPr>
                <w:b/>
                <w:sz w:val="22"/>
                <w:szCs w:val="22"/>
                <w:lang w:eastAsia="de-DE"/>
              </w:rPr>
              <w:t>Description</w:t>
            </w:r>
          </w:p>
        </w:tc>
        <w:tc>
          <w:tcPr>
            <w:tcW w:w="1903" w:type="dxa"/>
            <w:shd w:val="clear" w:color="auto" w:fill="D9D9D9"/>
          </w:tcPr>
          <w:p w14:paraId="076D3624" w14:textId="77777777" w:rsidR="00995F11" w:rsidRPr="00D84A62" w:rsidRDefault="00995F11" w:rsidP="00FF3D8A">
            <w:pPr>
              <w:keepNext/>
              <w:ind w:left="720"/>
              <w:outlineLvl w:val="0"/>
              <w:rPr>
                <w:b/>
                <w:sz w:val="22"/>
                <w:szCs w:val="22"/>
                <w:lang w:eastAsia="de-DE"/>
              </w:rPr>
            </w:pPr>
            <w:r w:rsidRPr="00D84A62">
              <w:rPr>
                <w:b/>
                <w:sz w:val="22"/>
                <w:szCs w:val="22"/>
                <w:lang w:eastAsia="de-DE"/>
              </w:rPr>
              <w:t>Unit</w:t>
            </w:r>
          </w:p>
        </w:tc>
      </w:tr>
      <w:tr w:rsidR="00995F11" w:rsidRPr="00D84A62" w14:paraId="3C9628DF" w14:textId="77777777" w:rsidTr="00FF3D8A">
        <w:tc>
          <w:tcPr>
            <w:tcW w:w="1078" w:type="dxa"/>
          </w:tcPr>
          <w:p w14:paraId="5E7DC74B" w14:textId="77777777" w:rsidR="00995F11" w:rsidRPr="00D84A62" w:rsidRDefault="00995F11" w:rsidP="00FF3D8A">
            <w:pPr>
              <w:keepNext/>
              <w:outlineLvl w:val="0"/>
              <w:rPr>
                <w:b/>
                <w:sz w:val="22"/>
                <w:szCs w:val="22"/>
                <w:lang w:eastAsia="de-DE"/>
              </w:rPr>
            </w:pPr>
            <w:r w:rsidRPr="00D84A62">
              <w:rPr>
                <w:b/>
                <w:color w:val="000000"/>
                <w:sz w:val="22"/>
                <w:szCs w:val="22"/>
                <w:lang w:eastAsia="de-DE"/>
              </w:rPr>
              <w:t>PS13.08</w:t>
            </w:r>
          </w:p>
        </w:tc>
        <w:tc>
          <w:tcPr>
            <w:tcW w:w="5875" w:type="dxa"/>
            <w:vAlign w:val="center"/>
          </w:tcPr>
          <w:p w14:paraId="1A536DED" w14:textId="77777777" w:rsidR="00995F11" w:rsidRPr="00D84A62" w:rsidRDefault="00995F11" w:rsidP="00FF3D8A">
            <w:pPr>
              <w:rPr>
                <w:b/>
                <w:sz w:val="22"/>
                <w:szCs w:val="22"/>
              </w:rPr>
            </w:pPr>
            <w:r w:rsidRPr="00D84A62">
              <w:rPr>
                <w:b/>
              </w:rPr>
              <w:t>Aids Awareness Training</w:t>
            </w:r>
          </w:p>
        </w:tc>
        <w:tc>
          <w:tcPr>
            <w:tcW w:w="1903" w:type="dxa"/>
          </w:tcPr>
          <w:p w14:paraId="0DACE33C" w14:textId="77777777" w:rsidR="00995F11" w:rsidRPr="00D84A62" w:rsidRDefault="00995F11" w:rsidP="00FF3D8A">
            <w:pPr>
              <w:keepNext/>
              <w:ind w:left="720"/>
              <w:outlineLvl w:val="0"/>
              <w:rPr>
                <w:b/>
                <w:sz w:val="22"/>
                <w:szCs w:val="22"/>
                <w:lang w:eastAsia="de-DE"/>
              </w:rPr>
            </w:pPr>
          </w:p>
        </w:tc>
      </w:tr>
      <w:tr w:rsidR="00995F11" w:rsidRPr="00D84A62" w14:paraId="71E614CC" w14:textId="77777777" w:rsidTr="00FF3D8A">
        <w:tc>
          <w:tcPr>
            <w:tcW w:w="1078" w:type="dxa"/>
          </w:tcPr>
          <w:p w14:paraId="67AAD611" w14:textId="77777777" w:rsidR="00995F11" w:rsidRPr="00D84A62" w:rsidRDefault="00995F11" w:rsidP="00A56759">
            <w:pPr>
              <w:keepNext/>
              <w:numPr>
                <w:ilvl w:val="0"/>
                <w:numId w:val="161"/>
              </w:numPr>
              <w:jc w:val="both"/>
              <w:outlineLvl w:val="0"/>
              <w:rPr>
                <w:sz w:val="22"/>
                <w:szCs w:val="22"/>
              </w:rPr>
            </w:pPr>
          </w:p>
        </w:tc>
        <w:tc>
          <w:tcPr>
            <w:tcW w:w="5875" w:type="dxa"/>
          </w:tcPr>
          <w:p w14:paraId="1FE328F6" w14:textId="77777777" w:rsidR="00995F11" w:rsidRPr="00D84A62" w:rsidRDefault="00995F11" w:rsidP="00FF3D8A">
            <w:pPr>
              <w:keepNext/>
              <w:outlineLvl w:val="0"/>
              <w:rPr>
                <w:b/>
                <w:sz w:val="22"/>
                <w:szCs w:val="22"/>
              </w:rPr>
            </w:pPr>
            <w:r w:rsidRPr="00D84A62">
              <w:t>Training</w:t>
            </w:r>
          </w:p>
        </w:tc>
        <w:tc>
          <w:tcPr>
            <w:tcW w:w="1903" w:type="dxa"/>
          </w:tcPr>
          <w:p w14:paraId="68A73696" w14:textId="77777777" w:rsidR="00995F11" w:rsidRPr="00D84A62" w:rsidRDefault="00995F11" w:rsidP="00FF3D8A">
            <w:pPr>
              <w:keepNext/>
              <w:ind w:left="74"/>
              <w:jc w:val="right"/>
              <w:outlineLvl w:val="0"/>
              <w:rPr>
                <w:b/>
                <w:sz w:val="22"/>
                <w:szCs w:val="22"/>
                <w:lang w:eastAsia="de-DE"/>
              </w:rPr>
            </w:pPr>
            <w:r w:rsidRPr="00D84A62">
              <w:rPr>
                <w:sz w:val="22"/>
                <w:szCs w:val="22"/>
                <w:lang w:eastAsia="de-DE"/>
              </w:rPr>
              <w:t>PS</w:t>
            </w:r>
          </w:p>
        </w:tc>
      </w:tr>
      <w:tr w:rsidR="00995F11" w:rsidRPr="00D84A62" w14:paraId="543F2A9C" w14:textId="77777777" w:rsidTr="00FF3D8A">
        <w:tc>
          <w:tcPr>
            <w:tcW w:w="1078" w:type="dxa"/>
          </w:tcPr>
          <w:p w14:paraId="22B8BD10" w14:textId="77777777" w:rsidR="00995F11" w:rsidRPr="00D84A62" w:rsidRDefault="00995F11" w:rsidP="00A56759">
            <w:pPr>
              <w:keepNext/>
              <w:numPr>
                <w:ilvl w:val="0"/>
                <w:numId w:val="161"/>
              </w:numPr>
              <w:jc w:val="both"/>
              <w:outlineLvl w:val="0"/>
              <w:rPr>
                <w:sz w:val="22"/>
                <w:szCs w:val="22"/>
              </w:rPr>
            </w:pPr>
          </w:p>
        </w:tc>
        <w:tc>
          <w:tcPr>
            <w:tcW w:w="5875" w:type="dxa"/>
          </w:tcPr>
          <w:p w14:paraId="2439D878" w14:textId="77777777" w:rsidR="00995F11" w:rsidRPr="00D84A62" w:rsidRDefault="00995F11" w:rsidP="00FF3D8A">
            <w:pPr>
              <w:keepNext/>
              <w:outlineLvl w:val="0"/>
            </w:pPr>
            <w:r w:rsidRPr="00D84A62">
              <w:t>Remuneration of the workers undergoing training</w:t>
            </w:r>
          </w:p>
        </w:tc>
        <w:tc>
          <w:tcPr>
            <w:tcW w:w="1903" w:type="dxa"/>
          </w:tcPr>
          <w:p w14:paraId="5A323C46" w14:textId="77777777" w:rsidR="00995F11" w:rsidRPr="00D84A62" w:rsidRDefault="00995F11" w:rsidP="00FF3D8A">
            <w:pPr>
              <w:keepNext/>
              <w:ind w:left="74"/>
              <w:jc w:val="right"/>
              <w:outlineLvl w:val="0"/>
              <w:rPr>
                <w:sz w:val="22"/>
                <w:szCs w:val="22"/>
                <w:lang w:eastAsia="de-DE"/>
              </w:rPr>
            </w:pPr>
            <w:r w:rsidRPr="00D84A62">
              <w:rPr>
                <w:sz w:val="22"/>
                <w:szCs w:val="22"/>
                <w:lang w:eastAsia="de-DE"/>
              </w:rPr>
              <w:t>PS</w:t>
            </w:r>
          </w:p>
        </w:tc>
      </w:tr>
      <w:tr w:rsidR="00995F11" w:rsidRPr="00D84A62" w14:paraId="5BC34F57" w14:textId="77777777" w:rsidTr="00FF3D8A">
        <w:tc>
          <w:tcPr>
            <w:tcW w:w="1078" w:type="dxa"/>
          </w:tcPr>
          <w:p w14:paraId="16529311" w14:textId="77777777" w:rsidR="00995F11" w:rsidRPr="00D84A62" w:rsidRDefault="00995F11" w:rsidP="00A56759">
            <w:pPr>
              <w:keepNext/>
              <w:numPr>
                <w:ilvl w:val="0"/>
                <w:numId w:val="161"/>
              </w:numPr>
              <w:jc w:val="both"/>
              <w:outlineLvl w:val="0"/>
              <w:rPr>
                <w:sz w:val="22"/>
                <w:szCs w:val="22"/>
              </w:rPr>
            </w:pPr>
          </w:p>
        </w:tc>
        <w:tc>
          <w:tcPr>
            <w:tcW w:w="5875" w:type="dxa"/>
          </w:tcPr>
          <w:p w14:paraId="78E0B855" w14:textId="77777777" w:rsidR="00995F11" w:rsidRPr="00D84A62" w:rsidRDefault="00995F11" w:rsidP="00FF3D8A">
            <w:pPr>
              <w:keepNext/>
              <w:outlineLvl w:val="0"/>
              <w:rPr>
                <w:b/>
                <w:sz w:val="22"/>
                <w:szCs w:val="22"/>
              </w:rPr>
            </w:pPr>
            <w:r w:rsidRPr="00D84A62">
              <w:t>Handling costs and profit in respect of sub-item PS 13.08(a &amp;) (state as % and extend as an amount)</w:t>
            </w:r>
          </w:p>
        </w:tc>
        <w:tc>
          <w:tcPr>
            <w:tcW w:w="1903" w:type="dxa"/>
          </w:tcPr>
          <w:p w14:paraId="600C87D1" w14:textId="77777777" w:rsidR="00995F11" w:rsidRPr="00D84A62" w:rsidRDefault="00995F11" w:rsidP="00FF3D8A">
            <w:pPr>
              <w:keepNext/>
              <w:ind w:left="720"/>
              <w:jc w:val="right"/>
              <w:outlineLvl w:val="0"/>
              <w:rPr>
                <w:b/>
                <w:sz w:val="22"/>
                <w:szCs w:val="22"/>
                <w:lang w:eastAsia="de-DE"/>
              </w:rPr>
            </w:pPr>
            <w:r w:rsidRPr="00D84A62">
              <w:rPr>
                <w:sz w:val="22"/>
                <w:szCs w:val="22"/>
                <w:lang w:eastAsia="de-DE"/>
              </w:rPr>
              <w:t>%</w:t>
            </w:r>
          </w:p>
        </w:tc>
      </w:tr>
    </w:tbl>
    <w:p w14:paraId="6EC7A474" w14:textId="77777777" w:rsidR="00995F11" w:rsidRPr="00D84A62" w:rsidRDefault="00995F11" w:rsidP="00995F11">
      <w:pPr>
        <w:spacing w:before="240"/>
        <w:ind w:left="630"/>
        <w:jc w:val="both"/>
        <w:rPr>
          <w:sz w:val="22"/>
          <w:szCs w:val="22"/>
        </w:rPr>
      </w:pPr>
      <w:r w:rsidRPr="00D84A62">
        <w:rPr>
          <w:sz w:val="22"/>
          <w:szCs w:val="22"/>
        </w:rPr>
        <w:t>The provisional sum for sub-item PS 13.08 (a), allows for the provision of the AIDS awareness-training programme delivered as specified in the document. This money shall only be expended on the direct instruction of the Engineer. The reimbursement shall be for the final invoice amount from the training institution/s (excluding VAT) for the training.</w:t>
      </w:r>
    </w:p>
    <w:p w14:paraId="7BFCECE6" w14:textId="77777777" w:rsidR="00995F11" w:rsidRPr="00D84A62" w:rsidRDefault="00995F11" w:rsidP="00995F11">
      <w:pPr>
        <w:spacing w:before="240"/>
        <w:ind w:left="630"/>
        <w:jc w:val="both"/>
        <w:rPr>
          <w:sz w:val="22"/>
          <w:szCs w:val="22"/>
        </w:rPr>
      </w:pPr>
      <w:r w:rsidRPr="00D84A62">
        <w:rPr>
          <w:sz w:val="22"/>
          <w:szCs w:val="22"/>
        </w:rPr>
        <w:t>The provisional sum allowed for pay item PS13.08 (b) is to remunerate the trainees at a rate per hour for attending training. The reimbursement shall be for actual attendance (total hours).</w:t>
      </w:r>
    </w:p>
    <w:p w14:paraId="31193003" w14:textId="77777777" w:rsidR="00995F11" w:rsidRPr="00D84A62" w:rsidRDefault="00995F11" w:rsidP="00995F11">
      <w:pPr>
        <w:spacing w:before="240"/>
        <w:ind w:left="630"/>
        <w:jc w:val="both"/>
        <w:rPr>
          <w:sz w:val="22"/>
          <w:szCs w:val="22"/>
        </w:rPr>
      </w:pPr>
      <w:r w:rsidRPr="00D84A62">
        <w:rPr>
          <w:sz w:val="22"/>
          <w:szCs w:val="22"/>
        </w:rPr>
        <w:t>The provisional sums shall be expended only with the approval of the Engineer.</w:t>
      </w:r>
    </w:p>
    <w:p w14:paraId="2E53B1B1" w14:textId="77777777" w:rsidR="00995F11" w:rsidRPr="00D84A62" w:rsidRDefault="00995F11" w:rsidP="00995F11">
      <w:pPr>
        <w:spacing w:before="240"/>
        <w:ind w:left="630"/>
        <w:jc w:val="both"/>
      </w:pPr>
      <w:r w:rsidRPr="00D84A62">
        <w:rPr>
          <w:sz w:val="22"/>
          <w:szCs w:val="22"/>
        </w:rPr>
        <w:t>The percentage tendered for pay item PS13.08c) shall be applied to the amounts expended under pay items13.08 (a) and (b) to generate an amount that covers all the monies required by the Contractor for managing the training. paying the trainees. And any other costs that may arise from these payments. including any Contractor's profits and overheads</w:t>
      </w:r>
      <w:r w:rsidRPr="00D84A62">
        <w:t>.</w:t>
      </w:r>
    </w:p>
    <w:p w14:paraId="5BD49B88" w14:textId="77777777" w:rsidR="00995F11" w:rsidRPr="00D84A62" w:rsidRDefault="00995F11" w:rsidP="00995F11">
      <w:pPr>
        <w:suppressAutoHyphens/>
        <w:rPr>
          <w:sz w:val="22"/>
          <w:szCs w:val="22"/>
        </w:rPr>
      </w:pPr>
    </w:p>
    <w:p w14:paraId="065F8E25" w14:textId="77777777" w:rsidR="00995F11" w:rsidRPr="00D84A62" w:rsidRDefault="00995F11" w:rsidP="00995F11">
      <w:pPr>
        <w:keepNext/>
        <w:spacing w:line="360" w:lineRule="auto"/>
        <w:ind w:left="1080" w:hanging="1080"/>
        <w:outlineLvl w:val="4"/>
        <w:rPr>
          <w:b/>
          <w:bCs/>
          <w:sz w:val="22"/>
          <w:u w:val="single"/>
        </w:rPr>
      </w:pPr>
      <w:r w:rsidRPr="00D84A62">
        <w:rPr>
          <w:b/>
          <w:bCs/>
          <w:sz w:val="22"/>
          <w:u w:val="single"/>
        </w:rPr>
        <w:t>SECTION 1400</w:t>
      </w:r>
      <w:r w:rsidRPr="00D84A62">
        <w:rPr>
          <w:b/>
          <w:bCs/>
          <w:sz w:val="22"/>
          <w:u w:val="single"/>
        </w:rPr>
        <w:tab/>
        <w:t>HOUSING, OFFICES AND LABORATORIES FOR THE ENGINEER’S SITE PERSONNEL</w:t>
      </w:r>
    </w:p>
    <w:p w14:paraId="1ADCDDD6" w14:textId="77777777" w:rsidR="00995F11" w:rsidRPr="00D84A62" w:rsidRDefault="00995F11" w:rsidP="00995F11">
      <w:pPr>
        <w:keepNext/>
        <w:spacing w:line="360" w:lineRule="auto"/>
        <w:ind w:left="1080" w:hanging="1080"/>
        <w:outlineLvl w:val="4"/>
        <w:rPr>
          <w:b/>
          <w:bCs/>
          <w:sz w:val="22"/>
          <w:u w:val="single"/>
        </w:rPr>
      </w:pPr>
    </w:p>
    <w:p w14:paraId="26371DA8" w14:textId="77777777" w:rsidR="00995F11" w:rsidRPr="00D84A62" w:rsidRDefault="00995F11" w:rsidP="00995F11">
      <w:pPr>
        <w:keepNext/>
        <w:spacing w:line="276" w:lineRule="auto"/>
        <w:outlineLvl w:val="1"/>
        <w:rPr>
          <w:b/>
          <w:bCs/>
          <w:sz w:val="22"/>
        </w:rPr>
      </w:pPr>
      <w:r w:rsidRPr="00D84A62">
        <w:rPr>
          <w:b/>
          <w:bCs/>
          <w:sz w:val="22"/>
        </w:rPr>
        <w:t>PS1407</w:t>
      </w:r>
      <w:r w:rsidRPr="00D84A62">
        <w:rPr>
          <w:b/>
          <w:bCs/>
          <w:sz w:val="22"/>
        </w:rPr>
        <w:tab/>
      </w:r>
      <w:r w:rsidRPr="00D84A62">
        <w:rPr>
          <w:b/>
          <w:bCs/>
          <w:sz w:val="22"/>
        </w:rPr>
        <w:tab/>
        <w:t>MEASUREMENT AND PAYMENT</w:t>
      </w:r>
    </w:p>
    <w:p w14:paraId="2B797160" w14:textId="77777777" w:rsidR="00995F11" w:rsidRPr="00D84A62" w:rsidRDefault="00995F11" w:rsidP="00995F11">
      <w:pPr>
        <w:spacing w:line="276" w:lineRule="auto"/>
        <w:rPr>
          <w:b/>
          <w:i/>
          <w:sz w:val="22"/>
          <w:szCs w:val="22"/>
        </w:rPr>
      </w:pPr>
    </w:p>
    <w:p w14:paraId="6CFF4451" w14:textId="77777777" w:rsidR="00995F11" w:rsidRPr="00D84A62" w:rsidRDefault="00995F11" w:rsidP="00A56759">
      <w:pPr>
        <w:pStyle w:val="ListParagraph"/>
        <w:numPr>
          <w:ilvl w:val="0"/>
          <w:numId w:val="144"/>
        </w:numPr>
        <w:tabs>
          <w:tab w:val="left" w:pos="1440"/>
        </w:tabs>
        <w:spacing w:line="276" w:lineRule="auto"/>
        <w:jc w:val="left"/>
        <w:rPr>
          <w:i/>
          <w:sz w:val="22"/>
          <w:szCs w:val="22"/>
          <w:u w:val="single"/>
        </w:rPr>
      </w:pPr>
      <w:r w:rsidRPr="00D84A62">
        <w:rPr>
          <w:i/>
          <w:sz w:val="22"/>
          <w:szCs w:val="22"/>
          <w:u w:val="single"/>
        </w:rPr>
        <w:t>Add new pay item 14.15 &amp; 14.20at the end of Clause 1407 of standard Specification</w:t>
      </w:r>
    </w:p>
    <w:p w14:paraId="17ECCC77" w14:textId="77777777" w:rsidR="00995F11" w:rsidRPr="00D84A62" w:rsidRDefault="00995F11" w:rsidP="00995F11">
      <w:pPr>
        <w:keepNext/>
        <w:spacing w:line="276" w:lineRule="auto"/>
        <w:outlineLvl w:val="1"/>
        <w:rPr>
          <w:b/>
          <w:color w:val="000000"/>
          <w:sz w:val="22"/>
          <w:szCs w:val="22"/>
          <w:lang w:eastAsia="de-DE"/>
        </w:rPr>
      </w:pPr>
    </w:p>
    <w:tbl>
      <w:tblPr>
        <w:tblW w:w="0" w:type="auto"/>
        <w:tblInd w:w="720" w:type="dxa"/>
        <w:tblLook w:val="04A0" w:firstRow="1" w:lastRow="0" w:firstColumn="1" w:lastColumn="0" w:noHBand="0" w:noVBand="1"/>
      </w:tblPr>
      <w:tblGrid>
        <w:gridCol w:w="1080"/>
        <w:gridCol w:w="5931"/>
        <w:gridCol w:w="1908"/>
      </w:tblGrid>
      <w:tr w:rsidR="00995F11" w:rsidRPr="00D84A62" w14:paraId="7B13264D" w14:textId="77777777" w:rsidTr="00FF3D8A">
        <w:tc>
          <w:tcPr>
            <w:tcW w:w="1085" w:type="dxa"/>
          </w:tcPr>
          <w:p w14:paraId="726CC094" w14:textId="77777777" w:rsidR="00995F11" w:rsidRPr="00D84A62" w:rsidRDefault="00995F11" w:rsidP="00FF3D8A">
            <w:pPr>
              <w:keepNext/>
              <w:outlineLvl w:val="0"/>
              <w:rPr>
                <w:b/>
                <w:sz w:val="22"/>
                <w:szCs w:val="22"/>
                <w:lang w:eastAsia="de-DE"/>
              </w:rPr>
            </w:pPr>
            <w:r w:rsidRPr="00D84A62">
              <w:rPr>
                <w:b/>
                <w:sz w:val="22"/>
                <w:szCs w:val="22"/>
                <w:lang w:eastAsia="de-DE"/>
              </w:rPr>
              <w:t xml:space="preserve">Item </w:t>
            </w:r>
            <w:r w:rsidRPr="00D84A62">
              <w:rPr>
                <w:b/>
                <w:sz w:val="22"/>
                <w:szCs w:val="22"/>
                <w:lang w:eastAsia="de-DE"/>
              </w:rPr>
              <w:tab/>
            </w:r>
          </w:p>
        </w:tc>
        <w:tc>
          <w:tcPr>
            <w:tcW w:w="6131" w:type="dxa"/>
          </w:tcPr>
          <w:p w14:paraId="5124D551" w14:textId="77777777" w:rsidR="00995F11" w:rsidRPr="00D84A62" w:rsidRDefault="00995F11" w:rsidP="00FF3D8A">
            <w:pPr>
              <w:keepNext/>
              <w:outlineLvl w:val="0"/>
              <w:rPr>
                <w:b/>
                <w:sz w:val="22"/>
                <w:szCs w:val="22"/>
                <w:lang w:eastAsia="de-DE"/>
              </w:rPr>
            </w:pPr>
            <w:r w:rsidRPr="00D84A62">
              <w:rPr>
                <w:b/>
                <w:sz w:val="22"/>
                <w:szCs w:val="22"/>
                <w:lang w:eastAsia="de-DE"/>
              </w:rPr>
              <w:t>Description</w:t>
            </w:r>
          </w:p>
        </w:tc>
        <w:tc>
          <w:tcPr>
            <w:tcW w:w="1926" w:type="dxa"/>
          </w:tcPr>
          <w:p w14:paraId="0D185F78" w14:textId="77777777" w:rsidR="00995F11" w:rsidRPr="00D84A62" w:rsidRDefault="00995F11" w:rsidP="00FF3D8A">
            <w:pPr>
              <w:keepNext/>
              <w:ind w:left="720"/>
              <w:outlineLvl w:val="0"/>
              <w:rPr>
                <w:b/>
                <w:sz w:val="22"/>
                <w:szCs w:val="22"/>
                <w:lang w:eastAsia="de-DE"/>
              </w:rPr>
            </w:pPr>
            <w:r w:rsidRPr="00D84A62">
              <w:rPr>
                <w:b/>
                <w:sz w:val="22"/>
                <w:szCs w:val="22"/>
                <w:lang w:eastAsia="de-DE"/>
              </w:rPr>
              <w:t>Unit</w:t>
            </w:r>
          </w:p>
        </w:tc>
      </w:tr>
      <w:tr w:rsidR="00995F11" w:rsidRPr="00D84A62" w14:paraId="2D07C25A" w14:textId="77777777" w:rsidTr="00FF3D8A">
        <w:tc>
          <w:tcPr>
            <w:tcW w:w="1085" w:type="dxa"/>
          </w:tcPr>
          <w:p w14:paraId="28B16284" w14:textId="77777777" w:rsidR="00995F11" w:rsidRPr="00D84A62" w:rsidRDefault="00995F11" w:rsidP="00FF3D8A">
            <w:pPr>
              <w:keepNext/>
              <w:outlineLvl w:val="0"/>
              <w:rPr>
                <w:b/>
                <w:sz w:val="22"/>
                <w:szCs w:val="22"/>
                <w:lang w:eastAsia="de-DE"/>
              </w:rPr>
            </w:pPr>
            <w:r w:rsidRPr="00D84A62">
              <w:rPr>
                <w:b/>
                <w:color w:val="000000"/>
                <w:sz w:val="22"/>
                <w:szCs w:val="22"/>
                <w:lang w:eastAsia="de-DE"/>
              </w:rPr>
              <w:t>PS14.1</w:t>
            </w:r>
            <w:r w:rsidRPr="00D84A62">
              <w:rPr>
                <w:b/>
                <w:sz w:val="22"/>
                <w:szCs w:val="22"/>
              </w:rPr>
              <w:t>5</w:t>
            </w:r>
          </w:p>
        </w:tc>
        <w:tc>
          <w:tcPr>
            <w:tcW w:w="6131" w:type="dxa"/>
          </w:tcPr>
          <w:p w14:paraId="381D3640" w14:textId="77777777" w:rsidR="00995F11" w:rsidRPr="00D84A62" w:rsidRDefault="00995F11" w:rsidP="00FF3D8A">
            <w:pPr>
              <w:suppressAutoHyphens/>
              <w:spacing w:after="120" w:line="300" w:lineRule="exact"/>
              <w:ind w:left="273" w:hanging="273"/>
              <w:rPr>
                <w:sz w:val="22"/>
                <w:szCs w:val="22"/>
              </w:rPr>
            </w:pPr>
            <w:r w:rsidRPr="00D84A62">
              <w:rPr>
                <w:color w:val="000000"/>
                <w:sz w:val="22"/>
                <w:szCs w:val="22"/>
                <w:lang w:eastAsia="de-DE"/>
              </w:rPr>
              <w:t>Survey equipment for use by the Engineer</w:t>
            </w:r>
          </w:p>
        </w:tc>
        <w:tc>
          <w:tcPr>
            <w:tcW w:w="1926" w:type="dxa"/>
          </w:tcPr>
          <w:p w14:paraId="53B6F5FD" w14:textId="77777777" w:rsidR="00995F11" w:rsidRPr="00D84A62" w:rsidRDefault="00995F11" w:rsidP="00FF3D8A">
            <w:pPr>
              <w:keepNext/>
              <w:ind w:left="720"/>
              <w:outlineLvl w:val="0"/>
              <w:rPr>
                <w:b/>
                <w:sz w:val="22"/>
                <w:szCs w:val="22"/>
                <w:lang w:eastAsia="de-DE"/>
              </w:rPr>
            </w:pPr>
            <w:r w:rsidRPr="00D84A62">
              <w:rPr>
                <w:color w:val="000000"/>
                <w:sz w:val="22"/>
                <w:szCs w:val="22"/>
                <w:lang w:eastAsia="de-DE"/>
              </w:rPr>
              <w:t>month</w:t>
            </w:r>
          </w:p>
        </w:tc>
      </w:tr>
    </w:tbl>
    <w:p w14:paraId="1DB7CF90" w14:textId="77777777" w:rsidR="00995F11" w:rsidRPr="00D84A62" w:rsidRDefault="00995F11" w:rsidP="00995F11">
      <w:pPr>
        <w:spacing w:before="240"/>
        <w:ind w:left="630"/>
        <w:jc w:val="both"/>
        <w:rPr>
          <w:sz w:val="22"/>
          <w:szCs w:val="22"/>
        </w:rPr>
      </w:pPr>
      <w:r w:rsidRPr="00D84A62">
        <w:rPr>
          <w:sz w:val="22"/>
          <w:szCs w:val="22"/>
        </w:rPr>
        <w:t xml:space="preserve">The unit of measurement for the supply and maintenance of the survey equipment as described in detail in the Particular Specifications including software program shall be the month. </w:t>
      </w:r>
    </w:p>
    <w:p w14:paraId="2FA28B20" w14:textId="77777777" w:rsidR="00995F11" w:rsidRPr="00D84A62" w:rsidRDefault="00995F11" w:rsidP="00995F11">
      <w:pPr>
        <w:spacing w:before="240"/>
        <w:ind w:left="630"/>
        <w:jc w:val="both"/>
        <w:rPr>
          <w:sz w:val="22"/>
          <w:szCs w:val="22"/>
        </w:rPr>
      </w:pPr>
      <w:r w:rsidRPr="00D84A62">
        <w:rPr>
          <w:sz w:val="22"/>
          <w:szCs w:val="22"/>
        </w:rPr>
        <w:t>The tendered rate shall include full compensation for the supply and maintenance of the equipment. The tendered sum per month will be payable for as long as the equipment is required, but not after the official completion date of the contract. Payment to be made only when the Engineer requests in writing and uses survey equipment provided by the Contractor for any number of days in a particular month.</w:t>
      </w:r>
    </w:p>
    <w:p w14:paraId="09C00CDE" w14:textId="77777777" w:rsidR="00995F11" w:rsidRPr="00D84A62" w:rsidRDefault="00995F11" w:rsidP="00995F11">
      <w:pPr>
        <w:ind w:left="630"/>
        <w:jc w:val="both"/>
        <w:rPr>
          <w:sz w:val="22"/>
          <w:szCs w:val="22"/>
        </w:rPr>
      </w:pPr>
    </w:p>
    <w:p w14:paraId="27BA43A4" w14:textId="77777777" w:rsidR="00995F11" w:rsidRPr="00D84A62" w:rsidRDefault="00995F11" w:rsidP="00995F11">
      <w:pPr>
        <w:tabs>
          <w:tab w:val="right" w:leader="dot" w:pos="9923"/>
        </w:tabs>
        <w:spacing w:after="120" w:line="300" w:lineRule="exact"/>
        <w:ind w:left="273"/>
        <w:jc w:val="both"/>
        <w:rPr>
          <w:sz w:val="22"/>
          <w:szCs w:val="22"/>
          <w:lang w:eastAsia="de-DE"/>
        </w:rPr>
      </w:pPr>
      <w:r w:rsidRPr="00D84A62" w:rsidDel="004905FF">
        <w:rPr>
          <w:b/>
          <w:color w:val="000000"/>
          <w:sz w:val="22"/>
          <w:szCs w:val="22"/>
          <w:lang w:eastAsia="de-DE"/>
        </w:rPr>
        <w:t xml:space="preserve"> </w:t>
      </w:r>
    </w:p>
    <w:tbl>
      <w:tblPr>
        <w:tblW w:w="0" w:type="auto"/>
        <w:tblInd w:w="720" w:type="dxa"/>
        <w:tblLook w:val="04A0" w:firstRow="1" w:lastRow="0" w:firstColumn="1" w:lastColumn="0" w:noHBand="0" w:noVBand="1"/>
      </w:tblPr>
      <w:tblGrid>
        <w:gridCol w:w="1071"/>
        <w:gridCol w:w="5566"/>
        <w:gridCol w:w="1859"/>
      </w:tblGrid>
      <w:tr w:rsidR="00995F11" w:rsidRPr="00D84A62" w14:paraId="6912C7A4" w14:textId="77777777" w:rsidTr="00FF3D8A">
        <w:tc>
          <w:tcPr>
            <w:tcW w:w="1071" w:type="dxa"/>
          </w:tcPr>
          <w:p w14:paraId="2FC1BDC0" w14:textId="77777777" w:rsidR="00995F11" w:rsidRPr="00D84A62" w:rsidRDefault="00995F11" w:rsidP="00FF3D8A">
            <w:pPr>
              <w:keepNext/>
              <w:outlineLvl w:val="0"/>
              <w:rPr>
                <w:b/>
                <w:sz w:val="22"/>
                <w:szCs w:val="22"/>
                <w:lang w:eastAsia="de-DE"/>
              </w:rPr>
            </w:pPr>
            <w:r w:rsidRPr="00D84A62">
              <w:rPr>
                <w:b/>
                <w:sz w:val="22"/>
                <w:szCs w:val="22"/>
                <w:lang w:eastAsia="de-DE"/>
              </w:rPr>
              <w:t xml:space="preserve">Item </w:t>
            </w:r>
            <w:r w:rsidRPr="00D84A62">
              <w:rPr>
                <w:b/>
                <w:sz w:val="22"/>
                <w:szCs w:val="22"/>
                <w:lang w:eastAsia="de-DE"/>
              </w:rPr>
              <w:tab/>
            </w:r>
          </w:p>
        </w:tc>
        <w:tc>
          <w:tcPr>
            <w:tcW w:w="5566" w:type="dxa"/>
          </w:tcPr>
          <w:p w14:paraId="36993A0E" w14:textId="77777777" w:rsidR="00995F11" w:rsidRPr="00D84A62" w:rsidRDefault="00995F11" w:rsidP="00FF3D8A">
            <w:pPr>
              <w:keepNext/>
              <w:outlineLvl w:val="0"/>
              <w:rPr>
                <w:b/>
                <w:sz w:val="22"/>
                <w:szCs w:val="22"/>
                <w:lang w:eastAsia="de-DE"/>
              </w:rPr>
            </w:pPr>
            <w:r w:rsidRPr="00D84A62">
              <w:rPr>
                <w:b/>
                <w:sz w:val="22"/>
                <w:szCs w:val="22"/>
                <w:lang w:eastAsia="de-DE"/>
              </w:rPr>
              <w:t>Description</w:t>
            </w:r>
          </w:p>
        </w:tc>
        <w:tc>
          <w:tcPr>
            <w:tcW w:w="1859" w:type="dxa"/>
          </w:tcPr>
          <w:p w14:paraId="2F54F39E" w14:textId="77777777" w:rsidR="00995F11" w:rsidRPr="00D84A62" w:rsidRDefault="00995F11" w:rsidP="00FF3D8A">
            <w:pPr>
              <w:keepNext/>
              <w:ind w:left="720"/>
              <w:outlineLvl w:val="0"/>
              <w:rPr>
                <w:b/>
                <w:sz w:val="22"/>
                <w:szCs w:val="22"/>
                <w:lang w:eastAsia="de-DE"/>
              </w:rPr>
            </w:pPr>
            <w:r w:rsidRPr="00D84A62">
              <w:rPr>
                <w:b/>
                <w:sz w:val="22"/>
                <w:szCs w:val="22"/>
                <w:lang w:eastAsia="de-DE"/>
              </w:rPr>
              <w:t>Unit</w:t>
            </w:r>
          </w:p>
        </w:tc>
      </w:tr>
      <w:tr w:rsidR="00995F11" w:rsidRPr="00D84A62" w14:paraId="507F3107" w14:textId="77777777" w:rsidTr="00FF3D8A">
        <w:tc>
          <w:tcPr>
            <w:tcW w:w="1071" w:type="dxa"/>
          </w:tcPr>
          <w:p w14:paraId="1081D737" w14:textId="77777777" w:rsidR="00995F11" w:rsidRPr="00D84A62" w:rsidRDefault="00995F11" w:rsidP="00FF3D8A">
            <w:pPr>
              <w:keepNext/>
              <w:outlineLvl w:val="0"/>
              <w:rPr>
                <w:b/>
                <w:sz w:val="22"/>
                <w:szCs w:val="22"/>
                <w:lang w:eastAsia="de-DE"/>
              </w:rPr>
            </w:pPr>
            <w:r w:rsidRPr="00D84A62">
              <w:rPr>
                <w:b/>
                <w:color w:val="000000"/>
                <w:sz w:val="22"/>
                <w:szCs w:val="22"/>
                <w:lang w:eastAsia="de-DE"/>
              </w:rPr>
              <w:t>PS14.20</w:t>
            </w:r>
          </w:p>
        </w:tc>
        <w:tc>
          <w:tcPr>
            <w:tcW w:w="5566" w:type="dxa"/>
          </w:tcPr>
          <w:p w14:paraId="602A1D63" w14:textId="77777777" w:rsidR="00995F11" w:rsidRPr="00D84A62" w:rsidRDefault="00995F11" w:rsidP="00FF3D8A">
            <w:pPr>
              <w:suppressAutoHyphens/>
              <w:spacing w:after="120" w:line="300" w:lineRule="exact"/>
              <w:ind w:left="273" w:hanging="273"/>
              <w:rPr>
                <w:sz w:val="22"/>
                <w:szCs w:val="22"/>
              </w:rPr>
            </w:pPr>
            <w:r w:rsidRPr="00D84A62">
              <w:rPr>
                <w:color w:val="000000"/>
                <w:sz w:val="22"/>
                <w:szCs w:val="22"/>
                <w:lang w:eastAsia="de-DE"/>
              </w:rPr>
              <w:t>Provision of semi-skilled labour for use by the Engineer</w:t>
            </w:r>
          </w:p>
        </w:tc>
        <w:tc>
          <w:tcPr>
            <w:tcW w:w="1859" w:type="dxa"/>
          </w:tcPr>
          <w:p w14:paraId="4AB658F3" w14:textId="77777777" w:rsidR="00995F11" w:rsidRPr="00D84A62" w:rsidRDefault="00995F11" w:rsidP="00FF3D8A">
            <w:pPr>
              <w:keepNext/>
              <w:ind w:left="720"/>
              <w:outlineLvl w:val="0"/>
              <w:rPr>
                <w:b/>
                <w:sz w:val="22"/>
                <w:szCs w:val="22"/>
                <w:lang w:eastAsia="de-DE"/>
              </w:rPr>
            </w:pPr>
          </w:p>
        </w:tc>
      </w:tr>
      <w:tr w:rsidR="00995F11" w:rsidRPr="00D84A62" w14:paraId="1727F295" w14:textId="77777777" w:rsidTr="00FF3D8A">
        <w:tc>
          <w:tcPr>
            <w:tcW w:w="1071" w:type="dxa"/>
          </w:tcPr>
          <w:p w14:paraId="3A88AFB6" w14:textId="77777777" w:rsidR="00995F11" w:rsidRPr="00D84A62" w:rsidRDefault="00995F11" w:rsidP="00A56759">
            <w:pPr>
              <w:keepNext/>
              <w:numPr>
                <w:ilvl w:val="0"/>
                <w:numId w:val="162"/>
              </w:numPr>
              <w:jc w:val="both"/>
              <w:outlineLvl w:val="0"/>
              <w:rPr>
                <w:sz w:val="22"/>
                <w:szCs w:val="22"/>
              </w:rPr>
            </w:pPr>
          </w:p>
        </w:tc>
        <w:tc>
          <w:tcPr>
            <w:tcW w:w="5566" w:type="dxa"/>
          </w:tcPr>
          <w:p w14:paraId="28C9AE9D" w14:textId="77777777" w:rsidR="00995F11" w:rsidRPr="00D84A62" w:rsidRDefault="00995F11" w:rsidP="00FF3D8A">
            <w:pPr>
              <w:keepNext/>
              <w:outlineLvl w:val="0"/>
              <w:rPr>
                <w:b/>
                <w:sz w:val="22"/>
                <w:szCs w:val="22"/>
              </w:rPr>
            </w:pPr>
            <w:r w:rsidRPr="00D84A62">
              <w:rPr>
                <w:sz w:val="22"/>
                <w:szCs w:val="22"/>
                <w:lang w:eastAsia="de-DE"/>
              </w:rPr>
              <w:t>Provision of Labourers</w:t>
            </w:r>
          </w:p>
        </w:tc>
        <w:tc>
          <w:tcPr>
            <w:tcW w:w="1859" w:type="dxa"/>
            <w:vAlign w:val="center"/>
          </w:tcPr>
          <w:p w14:paraId="5C3C7A2D" w14:textId="77777777" w:rsidR="00995F11" w:rsidRPr="00D84A62" w:rsidRDefault="00995F11" w:rsidP="00FF3D8A">
            <w:pPr>
              <w:keepNext/>
              <w:ind w:left="74"/>
              <w:jc w:val="right"/>
              <w:outlineLvl w:val="0"/>
              <w:rPr>
                <w:b/>
                <w:sz w:val="22"/>
                <w:szCs w:val="22"/>
                <w:lang w:eastAsia="de-DE"/>
              </w:rPr>
            </w:pPr>
            <w:r w:rsidRPr="00D84A62">
              <w:rPr>
                <w:sz w:val="22"/>
                <w:szCs w:val="22"/>
                <w:lang w:eastAsia="de-DE"/>
              </w:rPr>
              <w:t>P. S.</w:t>
            </w:r>
          </w:p>
        </w:tc>
      </w:tr>
      <w:tr w:rsidR="00995F11" w:rsidRPr="00D84A62" w14:paraId="5B84E915" w14:textId="77777777" w:rsidTr="00FF3D8A">
        <w:tc>
          <w:tcPr>
            <w:tcW w:w="1071" w:type="dxa"/>
          </w:tcPr>
          <w:p w14:paraId="7291F69F" w14:textId="77777777" w:rsidR="00995F11" w:rsidRPr="00D84A62" w:rsidRDefault="00995F11" w:rsidP="00A56759">
            <w:pPr>
              <w:keepNext/>
              <w:numPr>
                <w:ilvl w:val="0"/>
                <w:numId w:val="162"/>
              </w:numPr>
              <w:jc w:val="both"/>
              <w:outlineLvl w:val="0"/>
              <w:rPr>
                <w:sz w:val="22"/>
                <w:szCs w:val="22"/>
              </w:rPr>
            </w:pPr>
          </w:p>
        </w:tc>
        <w:tc>
          <w:tcPr>
            <w:tcW w:w="5566" w:type="dxa"/>
          </w:tcPr>
          <w:p w14:paraId="64AF3050" w14:textId="77777777" w:rsidR="00995F11" w:rsidRPr="00D84A62" w:rsidRDefault="00995F11" w:rsidP="00FF3D8A">
            <w:pPr>
              <w:keepNext/>
              <w:outlineLvl w:val="0"/>
              <w:rPr>
                <w:b/>
                <w:sz w:val="22"/>
                <w:szCs w:val="22"/>
              </w:rPr>
            </w:pPr>
            <w:r w:rsidRPr="00D84A62">
              <w:rPr>
                <w:sz w:val="22"/>
                <w:szCs w:val="22"/>
              </w:rPr>
              <w:t>Handling Costs and Profit in respect to 14.20 (a)</w:t>
            </w:r>
          </w:p>
        </w:tc>
        <w:tc>
          <w:tcPr>
            <w:tcW w:w="1859" w:type="dxa"/>
          </w:tcPr>
          <w:p w14:paraId="2FDD6553" w14:textId="77777777" w:rsidR="00995F11" w:rsidRPr="00D84A62" w:rsidRDefault="00995F11" w:rsidP="00FF3D8A">
            <w:pPr>
              <w:keepNext/>
              <w:ind w:left="720"/>
              <w:outlineLvl w:val="0"/>
              <w:rPr>
                <w:b/>
                <w:sz w:val="22"/>
                <w:szCs w:val="22"/>
                <w:lang w:eastAsia="de-DE"/>
              </w:rPr>
            </w:pPr>
            <w:r w:rsidRPr="00D84A62">
              <w:rPr>
                <w:sz w:val="22"/>
                <w:szCs w:val="22"/>
              </w:rPr>
              <w:t>%</w:t>
            </w:r>
          </w:p>
        </w:tc>
      </w:tr>
    </w:tbl>
    <w:p w14:paraId="14EEB2DB" w14:textId="77777777" w:rsidR="00995F11" w:rsidRPr="00D84A62" w:rsidRDefault="00995F11" w:rsidP="00995F11">
      <w:pPr>
        <w:spacing w:before="240"/>
        <w:ind w:left="630"/>
        <w:jc w:val="both"/>
        <w:rPr>
          <w:sz w:val="22"/>
          <w:szCs w:val="22"/>
        </w:rPr>
      </w:pPr>
      <w:r w:rsidRPr="00D84A62">
        <w:rPr>
          <w:sz w:val="22"/>
          <w:szCs w:val="22"/>
        </w:rPr>
        <w:t>Payment under Item PS14.20 (a) shall be made monthly and the amount due to the Contractor will be equal to the total of the actual amount paid to the Engineer's semi-skilled labourers plus the direct cost of medical and pension benefits, Workmen's Compensation, sick leave and holiday pay, incurred by the Contractor in respect of the Engineer's semi-skilled labourers. The Contractor shall advise the Engineer of the full monthly cost for each semi-skilled labourer engaged. No payment other than that provided above will be made in respect of the employment of semi-skilled labourers for the Engineer. Contract price adjustment will not apply to this item. The Engineer would require a maximum of 4 semi-skilled workers for the duration of the contract. Payment for item PS14.20 (a) to be made pro rata to the number of workers used for the recorded period at daily rates to be negotiated depending on the different trades of the workers. The negotiated rates should not be greater than the day-works rate under PS1800.</w:t>
      </w:r>
    </w:p>
    <w:p w14:paraId="24504870" w14:textId="77777777" w:rsidR="00995F11" w:rsidRPr="00D84A62" w:rsidRDefault="00995F11" w:rsidP="00995F11">
      <w:pPr>
        <w:spacing w:before="240"/>
        <w:ind w:left="630"/>
        <w:jc w:val="both"/>
        <w:rPr>
          <w:b/>
          <w:bCs/>
          <w:sz w:val="22"/>
          <w:u w:val="single"/>
        </w:rPr>
      </w:pPr>
      <w:r w:rsidRPr="00D84A62">
        <w:rPr>
          <w:spacing w:val="-2"/>
          <w:sz w:val="22"/>
          <w:szCs w:val="22"/>
          <w:lang w:eastAsia="de-DE"/>
        </w:rPr>
        <w:br w:type="page"/>
      </w:r>
      <w:r w:rsidRPr="00D84A62">
        <w:rPr>
          <w:b/>
          <w:bCs/>
          <w:sz w:val="22"/>
          <w:u w:val="single"/>
        </w:rPr>
        <w:t>SECTION 1500</w:t>
      </w:r>
      <w:r w:rsidRPr="00D84A62">
        <w:rPr>
          <w:b/>
          <w:bCs/>
          <w:sz w:val="22"/>
          <w:u w:val="single"/>
        </w:rPr>
        <w:tab/>
        <w:t>ACCOMMODATION OF TRAFFIC</w:t>
      </w:r>
    </w:p>
    <w:p w14:paraId="36F7B21A" w14:textId="77777777" w:rsidR="00995F11" w:rsidRPr="00D84A62" w:rsidRDefault="00995F11" w:rsidP="00995F11">
      <w:pPr>
        <w:keepNext/>
        <w:spacing w:line="360" w:lineRule="auto"/>
        <w:ind w:left="1080" w:hanging="1080"/>
        <w:outlineLvl w:val="4"/>
        <w:rPr>
          <w:b/>
          <w:bCs/>
          <w:sz w:val="22"/>
          <w:u w:val="single"/>
        </w:rPr>
      </w:pPr>
    </w:p>
    <w:p w14:paraId="577858E0" w14:textId="77777777" w:rsidR="00995F11" w:rsidRPr="00D84A62" w:rsidRDefault="00995F11" w:rsidP="00995F11">
      <w:pPr>
        <w:keepNext/>
        <w:spacing w:line="360" w:lineRule="auto"/>
        <w:ind w:left="1080" w:hanging="1080"/>
        <w:outlineLvl w:val="4"/>
        <w:rPr>
          <w:b/>
          <w:bCs/>
          <w:sz w:val="22"/>
          <w:u w:val="single"/>
        </w:rPr>
      </w:pPr>
      <w:r w:rsidRPr="00D84A62">
        <w:rPr>
          <w:b/>
          <w:bCs/>
          <w:sz w:val="22"/>
          <w:u w:val="single"/>
        </w:rPr>
        <w:t>PS1502</w:t>
      </w:r>
      <w:r w:rsidRPr="00D84A62">
        <w:rPr>
          <w:b/>
          <w:bCs/>
          <w:sz w:val="22"/>
          <w:u w:val="single"/>
        </w:rPr>
        <w:tab/>
      </w:r>
      <w:r w:rsidRPr="00D84A62">
        <w:rPr>
          <w:b/>
          <w:bCs/>
          <w:sz w:val="22"/>
          <w:u w:val="single"/>
        </w:rPr>
        <w:tab/>
        <w:t>GENERAL REQUIREMENTS</w:t>
      </w:r>
    </w:p>
    <w:p w14:paraId="3EF66384" w14:textId="77777777" w:rsidR="00995F11" w:rsidRPr="00D84A62" w:rsidRDefault="00995F11" w:rsidP="00995F11">
      <w:pPr>
        <w:spacing w:line="276" w:lineRule="auto"/>
        <w:rPr>
          <w:b/>
          <w:i/>
          <w:sz w:val="22"/>
        </w:rPr>
      </w:pPr>
    </w:p>
    <w:p w14:paraId="0D548623" w14:textId="77777777" w:rsidR="00995F11" w:rsidRPr="00D84A62" w:rsidRDefault="00995F11" w:rsidP="00A56759">
      <w:pPr>
        <w:pStyle w:val="ListParagraph"/>
        <w:numPr>
          <w:ilvl w:val="0"/>
          <w:numId w:val="144"/>
        </w:numPr>
        <w:tabs>
          <w:tab w:val="left" w:pos="1440"/>
        </w:tabs>
        <w:spacing w:after="240" w:line="276" w:lineRule="auto"/>
        <w:jc w:val="left"/>
        <w:rPr>
          <w:i/>
          <w:sz w:val="22"/>
          <w:szCs w:val="22"/>
          <w:u w:val="single"/>
        </w:rPr>
      </w:pPr>
      <w:r w:rsidRPr="00D84A62">
        <w:rPr>
          <w:i/>
          <w:sz w:val="22"/>
          <w:szCs w:val="22"/>
          <w:u w:val="single"/>
        </w:rPr>
        <w:t>Add the following new sub – clauses:</w:t>
      </w:r>
    </w:p>
    <w:p w14:paraId="7EAAB59E" w14:textId="77777777" w:rsidR="00995F11" w:rsidRPr="00D84A62" w:rsidRDefault="00995F11" w:rsidP="00995F11">
      <w:pPr>
        <w:rPr>
          <w:b/>
          <w:bCs/>
          <w:sz w:val="22"/>
        </w:rPr>
      </w:pPr>
      <w:r w:rsidRPr="00D84A62">
        <w:rPr>
          <w:b/>
          <w:bCs/>
          <w:sz w:val="22"/>
        </w:rPr>
        <w:t>(i)</w:t>
      </w:r>
      <w:r w:rsidRPr="00D84A62">
        <w:rPr>
          <w:b/>
          <w:bCs/>
          <w:sz w:val="22"/>
        </w:rPr>
        <w:tab/>
        <w:t>Moving and display of signs</w:t>
      </w:r>
    </w:p>
    <w:p w14:paraId="7606647C" w14:textId="77777777" w:rsidR="00995F11" w:rsidRPr="00D84A62" w:rsidRDefault="00995F11" w:rsidP="00995F11">
      <w:pPr>
        <w:jc w:val="both"/>
        <w:rPr>
          <w:sz w:val="22"/>
        </w:rPr>
      </w:pPr>
    </w:p>
    <w:p w14:paraId="6E49CD13" w14:textId="77777777" w:rsidR="00995F11" w:rsidRPr="00D84A62" w:rsidRDefault="00995F11" w:rsidP="00995F11">
      <w:pPr>
        <w:ind w:left="630"/>
        <w:jc w:val="both"/>
        <w:rPr>
          <w:sz w:val="22"/>
        </w:rPr>
      </w:pPr>
      <w:r w:rsidRPr="00D84A62">
        <w:rPr>
          <w:sz w:val="22"/>
        </w:rPr>
        <w:t>The Contractor shall adhere strictly on the sign layout and spacing shown on the drawings or directed by the Engineer.</w:t>
      </w:r>
      <w:r>
        <w:rPr>
          <w:sz w:val="22"/>
        </w:rPr>
        <w:t xml:space="preserve"> </w:t>
      </w:r>
      <w:r w:rsidRPr="00D84A62">
        <w:rPr>
          <w:sz w:val="22"/>
          <w:szCs w:val="22"/>
        </w:rPr>
        <w:t>Any</w:t>
      </w:r>
      <w:r w:rsidRPr="00D84A62">
        <w:rPr>
          <w:sz w:val="22"/>
        </w:rPr>
        <w:t xml:space="preserve"> sign not required for or which is in contradiction with the prevailing situation, shall be removed or covered with non-transparent material without delay.</w:t>
      </w:r>
      <w:r>
        <w:rPr>
          <w:sz w:val="22"/>
        </w:rPr>
        <w:t xml:space="preserve"> </w:t>
      </w:r>
      <w:r w:rsidRPr="00D84A62">
        <w:rPr>
          <w:sz w:val="22"/>
        </w:rPr>
        <w:t>Where permanent signs are to be covered it shall be done with non-plastic material.</w:t>
      </w:r>
    </w:p>
    <w:p w14:paraId="204D3EA0" w14:textId="77777777" w:rsidR="00995F11" w:rsidRPr="00D84A62" w:rsidRDefault="00995F11" w:rsidP="00995F11">
      <w:pPr>
        <w:rPr>
          <w:sz w:val="22"/>
        </w:rPr>
      </w:pPr>
    </w:p>
    <w:p w14:paraId="4E68492E" w14:textId="77777777" w:rsidR="00995F11" w:rsidRPr="00D84A62" w:rsidRDefault="00995F11" w:rsidP="00995F11">
      <w:pPr>
        <w:rPr>
          <w:b/>
          <w:bCs/>
          <w:sz w:val="22"/>
        </w:rPr>
      </w:pPr>
      <w:r w:rsidRPr="00D84A62">
        <w:rPr>
          <w:b/>
          <w:bCs/>
          <w:sz w:val="22"/>
        </w:rPr>
        <w:t>(j) Failure to comply with provisions for the accommodation of traffic</w:t>
      </w:r>
    </w:p>
    <w:p w14:paraId="11CC4760" w14:textId="77777777" w:rsidR="00995F11" w:rsidRPr="00D84A62" w:rsidRDefault="00995F11" w:rsidP="00995F11">
      <w:pPr>
        <w:rPr>
          <w:sz w:val="22"/>
        </w:rPr>
      </w:pPr>
    </w:p>
    <w:p w14:paraId="64DAE34C" w14:textId="77777777" w:rsidR="00995F11" w:rsidRPr="00D84A62" w:rsidRDefault="00995F11" w:rsidP="00995F11">
      <w:pPr>
        <w:ind w:left="630"/>
        <w:jc w:val="both"/>
        <w:rPr>
          <w:sz w:val="22"/>
        </w:rPr>
      </w:pPr>
      <w:r w:rsidRPr="00D84A62">
        <w:rPr>
          <w:sz w:val="22"/>
        </w:rPr>
        <w:t xml:space="preserve">The failure of or refusal by the Contractor to construct and / or maintain diversions, barricades, traffic signs or road markings at the proper time, or to take the necessary precautions for safety and convenience of public traffic as specified or instructed by the Engineer, shall be sufficient cause to suspend payment on </w:t>
      </w:r>
      <w:r w:rsidRPr="00D84A62">
        <w:rPr>
          <w:sz w:val="22"/>
          <w:szCs w:val="22"/>
        </w:rPr>
        <w:t>this</w:t>
      </w:r>
      <w:r w:rsidRPr="00D84A62">
        <w:rPr>
          <w:sz w:val="22"/>
        </w:rPr>
        <w:t xml:space="preserve"> contract until the required construction or maintenance has been completed to the satisfaction of the Engineer considering that there is a risk to the public.</w:t>
      </w:r>
      <w:r>
        <w:rPr>
          <w:sz w:val="22"/>
        </w:rPr>
        <w:t xml:space="preserve"> </w:t>
      </w:r>
      <w:r w:rsidRPr="00D84A62">
        <w:rPr>
          <w:sz w:val="22"/>
        </w:rPr>
        <w:t>Such stoppage of the payment will not be acceptable as a reason for extension of time or additional compensation.</w:t>
      </w:r>
    </w:p>
    <w:p w14:paraId="3C4EC801" w14:textId="77777777" w:rsidR="00995F11" w:rsidRPr="00D84A62" w:rsidRDefault="00995F11" w:rsidP="00995F11">
      <w:pPr>
        <w:rPr>
          <w:sz w:val="22"/>
        </w:rPr>
      </w:pPr>
    </w:p>
    <w:p w14:paraId="355BAFB2" w14:textId="77777777" w:rsidR="00995F11" w:rsidRPr="00D84A62" w:rsidRDefault="00995F11" w:rsidP="00995F11">
      <w:pPr>
        <w:rPr>
          <w:b/>
          <w:sz w:val="22"/>
        </w:rPr>
      </w:pPr>
      <w:r w:rsidRPr="00D84A62">
        <w:rPr>
          <w:b/>
          <w:sz w:val="22"/>
        </w:rPr>
        <w:t>PS1503</w:t>
      </w:r>
      <w:r w:rsidRPr="00D84A62">
        <w:rPr>
          <w:b/>
          <w:sz w:val="22"/>
        </w:rPr>
        <w:tab/>
        <w:t>TEMPORARY TRAFFIC-CONTROL FACILITIES</w:t>
      </w:r>
    </w:p>
    <w:p w14:paraId="197017A2" w14:textId="77777777" w:rsidR="00995F11" w:rsidRPr="00D84A62" w:rsidRDefault="00995F11" w:rsidP="00995F11">
      <w:pPr>
        <w:rPr>
          <w:sz w:val="22"/>
        </w:rPr>
      </w:pPr>
    </w:p>
    <w:p w14:paraId="7C475EC4" w14:textId="77777777" w:rsidR="00995F11" w:rsidRPr="00D84A62" w:rsidRDefault="00995F11" w:rsidP="00A56759">
      <w:pPr>
        <w:pStyle w:val="ListParagraph"/>
        <w:numPr>
          <w:ilvl w:val="0"/>
          <w:numId w:val="144"/>
        </w:numPr>
        <w:tabs>
          <w:tab w:val="left" w:pos="1440"/>
        </w:tabs>
        <w:spacing w:after="240" w:line="276" w:lineRule="auto"/>
        <w:jc w:val="left"/>
        <w:rPr>
          <w:i/>
          <w:sz w:val="22"/>
          <w:szCs w:val="22"/>
          <w:u w:val="single"/>
        </w:rPr>
      </w:pPr>
      <w:r w:rsidRPr="00D84A62">
        <w:rPr>
          <w:i/>
          <w:sz w:val="22"/>
          <w:szCs w:val="22"/>
          <w:u w:val="single"/>
        </w:rPr>
        <w:t>Add the following after the second paragraph:</w:t>
      </w:r>
    </w:p>
    <w:p w14:paraId="590B78E4" w14:textId="77777777" w:rsidR="00995F11" w:rsidRPr="00D84A62" w:rsidRDefault="00995F11" w:rsidP="00995F11">
      <w:pPr>
        <w:ind w:left="630"/>
        <w:jc w:val="both"/>
        <w:rPr>
          <w:sz w:val="22"/>
        </w:rPr>
      </w:pPr>
      <w:r w:rsidRPr="00D84A62">
        <w:rPr>
          <w:sz w:val="22"/>
        </w:rPr>
        <w:t xml:space="preserve">No work may </w:t>
      </w:r>
      <w:r w:rsidRPr="00D84A62">
        <w:rPr>
          <w:sz w:val="22"/>
          <w:szCs w:val="22"/>
        </w:rPr>
        <w:t>proceed</w:t>
      </w:r>
      <w:r w:rsidRPr="00D84A62">
        <w:rPr>
          <w:sz w:val="22"/>
        </w:rPr>
        <w:t xml:space="preserve"> in any section where accommodation of traffic is required until such time as the relevant requirements with regard to sign posting are met. The Contractor shall keep sufficient surplus signs, delineators and barricades on the site to allow for the replacement of damaged or missing items within a period of three hours of instructions having been given by the Engineer.</w:t>
      </w:r>
    </w:p>
    <w:p w14:paraId="2829AE0D" w14:textId="77777777" w:rsidR="00995F11" w:rsidRPr="00D84A62" w:rsidRDefault="00995F11" w:rsidP="00995F11">
      <w:pPr>
        <w:rPr>
          <w:sz w:val="22"/>
        </w:rPr>
      </w:pPr>
    </w:p>
    <w:p w14:paraId="6206FFCA" w14:textId="77777777" w:rsidR="00995F11" w:rsidRPr="00D84A62" w:rsidRDefault="00995F11" w:rsidP="00A56759">
      <w:pPr>
        <w:pStyle w:val="ListParagraph"/>
        <w:numPr>
          <w:ilvl w:val="2"/>
          <w:numId w:val="90"/>
        </w:numPr>
        <w:rPr>
          <w:b/>
          <w:sz w:val="22"/>
        </w:rPr>
      </w:pPr>
      <w:r w:rsidRPr="00D84A62">
        <w:rPr>
          <w:b/>
          <w:sz w:val="22"/>
        </w:rPr>
        <w:t>Traffic-control devices</w:t>
      </w:r>
    </w:p>
    <w:p w14:paraId="418FC4C5" w14:textId="77777777" w:rsidR="00995F11" w:rsidRPr="00D84A62" w:rsidRDefault="00995F11" w:rsidP="00995F11">
      <w:pPr>
        <w:rPr>
          <w:sz w:val="22"/>
        </w:rPr>
      </w:pPr>
    </w:p>
    <w:p w14:paraId="437C91FB" w14:textId="77777777" w:rsidR="00995F11" w:rsidRPr="00D84A62" w:rsidRDefault="00995F11" w:rsidP="00A56759">
      <w:pPr>
        <w:pStyle w:val="ListParagraph"/>
        <w:numPr>
          <w:ilvl w:val="0"/>
          <w:numId w:val="144"/>
        </w:numPr>
        <w:tabs>
          <w:tab w:val="left" w:pos="1440"/>
        </w:tabs>
        <w:spacing w:line="276" w:lineRule="auto"/>
        <w:jc w:val="left"/>
        <w:rPr>
          <w:i/>
          <w:sz w:val="22"/>
          <w:szCs w:val="22"/>
          <w:u w:val="single"/>
        </w:rPr>
      </w:pPr>
      <w:r w:rsidRPr="00D84A62">
        <w:rPr>
          <w:i/>
          <w:sz w:val="22"/>
          <w:szCs w:val="22"/>
          <w:u w:val="single"/>
        </w:rPr>
        <w:t>Add the following:</w:t>
      </w:r>
    </w:p>
    <w:p w14:paraId="1CF930EA" w14:textId="77777777" w:rsidR="00995F11" w:rsidRPr="00D84A62" w:rsidRDefault="00995F11" w:rsidP="00995F11">
      <w:pPr>
        <w:rPr>
          <w:sz w:val="22"/>
        </w:rPr>
      </w:pPr>
    </w:p>
    <w:p w14:paraId="1ED6359C" w14:textId="77777777" w:rsidR="00995F11" w:rsidRPr="00D84A62" w:rsidRDefault="00995F11" w:rsidP="00995F11">
      <w:pPr>
        <w:ind w:left="630"/>
        <w:jc w:val="both"/>
        <w:rPr>
          <w:sz w:val="22"/>
        </w:rPr>
      </w:pPr>
      <w:r w:rsidRPr="00D84A62">
        <w:rPr>
          <w:sz w:val="22"/>
        </w:rPr>
        <w:t>Sufficient flagmen suitably trained and equipped as detailed in sub-clause (g) below, shall be provided at all designated access points on public road to and from the working areas to the satisfaction of the Engineer.</w:t>
      </w:r>
      <w:r>
        <w:rPr>
          <w:sz w:val="22"/>
        </w:rPr>
        <w:t xml:space="preserve"> </w:t>
      </w:r>
      <w:r w:rsidRPr="00D84A62">
        <w:rPr>
          <w:sz w:val="22"/>
        </w:rPr>
        <w:t>The flags shall be at least 750 mm x 500 mm on a stick of adequate length.</w:t>
      </w:r>
    </w:p>
    <w:p w14:paraId="1AD368C8" w14:textId="77777777" w:rsidR="00995F11" w:rsidRPr="00D84A62" w:rsidRDefault="00995F11" w:rsidP="00995F11">
      <w:pPr>
        <w:jc w:val="both"/>
        <w:rPr>
          <w:sz w:val="22"/>
        </w:rPr>
      </w:pPr>
    </w:p>
    <w:p w14:paraId="3B678298" w14:textId="77777777" w:rsidR="00995F11" w:rsidRPr="00D84A62" w:rsidRDefault="00995F11" w:rsidP="00995F11">
      <w:pPr>
        <w:ind w:left="630"/>
        <w:jc w:val="both"/>
        <w:rPr>
          <w:sz w:val="22"/>
        </w:rPr>
      </w:pPr>
      <w:r w:rsidRPr="00D84A62">
        <w:rPr>
          <w:sz w:val="22"/>
        </w:rPr>
        <w:t xml:space="preserve">When </w:t>
      </w:r>
      <w:r w:rsidRPr="00D84A62">
        <w:rPr>
          <w:sz w:val="22"/>
          <w:szCs w:val="22"/>
        </w:rPr>
        <w:t>movable</w:t>
      </w:r>
      <w:r w:rsidRPr="00D84A62">
        <w:rPr>
          <w:sz w:val="22"/>
        </w:rPr>
        <w:t xml:space="preserve"> temporary signs are used, provision shall be made for sandbags on the sign bases to prevent the signs from being overturned by wind or eddies behind moving traffic, as detailed in sub-clause (h) below.</w:t>
      </w:r>
    </w:p>
    <w:p w14:paraId="0D09D511" w14:textId="77777777" w:rsidR="00995F11" w:rsidRPr="00D84A62" w:rsidRDefault="00995F11" w:rsidP="00995F11">
      <w:pPr>
        <w:rPr>
          <w:b/>
          <w:sz w:val="22"/>
        </w:rPr>
      </w:pPr>
    </w:p>
    <w:p w14:paraId="4D3FAA77" w14:textId="77777777" w:rsidR="00995F11" w:rsidRPr="00D84A62" w:rsidRDefault="00995F11" w:rsidP="00995F11">
      <w:pPr>
        <w:rPr>
          <w:b/>
          <w:sz w:val="22"/>
        </w:rPr>
      </w:pPr>
    </w:p>
    <w:p w14:paraId="1E7B8767" w14:textId="77777777" w:rsidR="00995F11" w:rsidRPr="00D84A62" w:rsidRDefault="00995F11" w:rsidP="00A56759">
      <w:pPr>
        <w:pStyle w:val="ListParagraph"/>
        <w:numPr>
          <w:ilvl w:val="2"/>
          <w:numId w:val="90"/>
        </w:numPr>
        <w:rPr>
          <w:b/>
          <w:sz w:val="22"/>
        </w:rPr>
      </w:pPr>
      <w:r w:rsidRPr="00D84A62">
        <w:rPr>
          <w:b/>
          <w:sz w:val="22"/>
        </w:rPr>
        <w:t>Road signs and barricades</w:t>
      </w:r>
    </w:p>
    <w:p w14:paraId="04062AAD" w14:textId="77777777" w:rsidR="00995F11" w:rsidRPr="00D84A62" w:rsidRDefault="00995F11" w:rsidP="00995F11">
      <w:pPr>
        <w:rPr>
          <w:sz w:val="22"/>
        </w:rPr>
      </w:pPr>
    </w:p>
    <w:p w14:paraId="7B9FE16C" w14:textId="77777777" w:rsidR="00995F11" w:rsidRPr="00D84A62" w:rsidRDefault="00995F11" w:rsidP="00A56759">
      <w:pPr>
        <w:pStyle w:val="ListParagraph"/>
        <w:numPr>
          <w:ilvl w:val="0"/>
          <w:numId w:val="144"/>
        </w:numPr>
        <w:tabs>
          <w:tab w:val="left" w:pos="1440"/>
        </w:tabs>
        <w:spacing w:line="276" w:lineRule="auto"/>
        <w:jc w:val="left"/>
        <w:rPr>
          <w:i/>
          <w:sz w:val="22"/>
          <w:szCs w:val="22"/>
          <w:u w:val="single"/>
        </w:rPr>
      </w:pPr>
      <w:r w:rsidRPr="00D84A62">
        <w:rPr>
          <w:i/>
          <w:sz w:val="22"/>
          <w:szCs w:val="22"/>
          <w:u w:val="single"/>
        </w:rPr>
        <w:t>Add the following:</w:t>
      </w:r>
    </w:p>
    <w:p w14:paraId="3F97DD60" w14:textId="77777777" w:rsidR="00995F11" w:rsidRPr="00D84A62" w:rsidRDefault="00995F11" w:rsidP="00995F11">
      <w:pPr>
        <w:rPr>
          <w:sz w:val="22"/>
        </w:rPr>
      </w:pPr>
    </w:p>
    <w:p w14:paraId="40149081" w14:textId="77777777" w:rsidR="00995F11" w:rsidRPr="00D84A62" w:rsidRDefault="00995F11" w:rsidP="00995F11">
      <w:pPr>
        <w:ind w:left="630"/>
        <w:jc w:val="both"/>
        <w:rPr>
          <w:sz w:val="22"/>
        </w:rPr>
      </w:pPr>
      <w:r w:rsidRPr="00D84A62">
        <w:rPr>
          <w:sz w:val="22"/>
        </w:rPr>
        <w:t>Retro-reflective material for temporary road signs shall comply with the requirements of SABS 1519.</w:t>
      </w:r>
    </w:p>
    <w:p w14:paraId="6FF87C87" w14:textId="77777777" w:rsidR="00995F11" w:rsidRPr="00D84A62" w:rsidRDefault="00995F11" w:rsidP="00995F11">
      <w:pPr>
        <w:jc w:val="both"/>
        <w:rPr>
          <w:sz w:val="22"/>
        </w:rPr>
      </w:pPr>
    </w:p>
    <w:p w14:paraId="2ACE34D1" w14:textId="77777777" w:rsidR="00995F11" w:rsidRPr="00D84A62" w:rsidRDefault="00995F11" w:rsidP="00995F11">
      <w:pPr>
        <w:ind w:left="630"/>
        <w:jc w:val="both"/>
        <w:rPr>
          <w:sz w:val="22"/>
        </w:rPr>
      </w:pPr>
      <w:r w:rsidRPr="00D84A62">
        <w:rPr>
          <w:sz w:val="22"/>
        </w:rPr>
        <w:t xml:space="preserve">The </w:t>
      </w:r>
      <w:r w:rsidRPr="00D84A62">
        <w:rPr>
          <w:sz w:val="22"/>
          <w:szCs w:val="22"/>
        </w:rPr>
        <w:t>retro</w:t>
      </w:r>
      <w:r w:rsidRPr="00D84A62">
        <w:rPr>
          <w:sz w:val="22"/>
        </w:rPr>
        <w:t>-reflective coefficients determined according to the methods of SABS 1519, shall be at least 60% of the values given in Table 1 of SABS 1519.</w:t>
      </w:r>
    </w:p>
    <w:p w14:paraId="43CCED73" w14:textId="77777777" w:rsidR="00995F11" w:rsidRPr="00D84A62" w:rsidRDefault="00995F11" w:rsidP="00995F11">
      <w:pPr>
        <w:jc w:val="both"/>
        <w:rPr>
          <w:sz w:val="22"/>
        </w:rPr>
      </w:pPr>
    </w:p>
    <w:p w14:paraId="27BE1F1C" w14:textId="77777777" w:rsidR="00995F11" w:rsidRPr="00D84A62" w:rsidRDefault="00995F11" w:rsidP="00995F11">
      <w:pPr>
        <w:ind w:left="630"/>
        <w:jc w:val="both"/>
        <w:rPr>
          <w:sz w:val="22"/>
        </w:rPr>
      </w:pPr>
      <w:r w:rsidRPr="00D84A62">
        <w:rPr>
          <w:sz w:val="22"/>
        </w:rPr>
        <w:t xml:space="preserve">The </w:t>
      </w:r>
      <w:r w:rsidRPr="00D84A62">
        <w:rPr>
          <w:sz w:val="22"/>
          <w:szCs w:val="22"/>
        </w:rPr>
        <w:t>classes</w:t>
      </w:r>
      <w:r w:rsidRPr="00D84A62">
        <w:rPr>
          <w:sz w:val="22"/>
        </w:rPr>
        <w:t xml:space="preserve"> shall be as specified in Sub-clause 5402 (g) of the Standard Specifications.</w:t>
      </w:r>
    </w:p>
    <w:p w14:paraId="43BC2FD7" w14:textId="77777777" w:rsidR="00995F11" w:rsidRPr="00D84A62" w:rsidRDefault="00995F11" w:rsidP="00995F11">
      <w:pPr>
        <w:jc w:val="both"/>
        <w:rPr>
          <w:sz w:val="22"/>
        </w:rPr>
      </w:pPr>
    </w:p>
    <w:p w14:paraId="25842D90" w14:textId="77777777" w:rsidR="00995F11" w:rsidRPr="00D84A62" w:rsidRDefault="00995F11" w:rsidP="00995F11">
      <w:pPr>
        <w:ind w:left="630"/>
        <w:jc w:val="both"/>
        <w:rPr>
          <w:sz w:val="22"/>
        </w:rPr>
      </w:pPr>
      <w:r w:rsidRPr="00D84A62">
        <w:rPr>
          <w:sz w:val="22"/>
        </w:rPr>
        <w:t xml:space="preserve">Road signs </w:t>
      </w:r>
      <w:r w:rsidRPr="00D84A62">
        <w:rPr>
          <w:sz w:val="22"/>
          <w:szCs w:val="22"/>
        </w:rPr>
        <w:t>that</w:t>
      </w:r>
      <w:r w:rsidRPr="00D84A62">
        <w:rPr>
          <w:sz w:val="22"/>
        </w:rPr>
        <w:t xml:space="preserve"> do not comply with these standards shall be cleaned and re-tested or removed from the site and replaced with approved road signs.</w:t>
      </w:r>
    </w:p>
    <w:p w14:paraId="5AD4BAB6" w14:textId="77777777" w:rsidR="00995F11" w:rsidRPr="00D84A62" w:rsidRDefault="00995F11" w:rsidP="00995F11">
      <w:pPr>
        <w:rPr>
          <w:sz w:val="22"/>
        </w:rPr>
      </w:pPr>
    </w:p>
    <w:p w14:paraId="2E0BCA4F" w14:textId="77777777" w:rsidR="00995F11" w:rsidRPr="00D84A62" w:rsidRDefault="00995F11" w:rsidP="00995F11">
      <w:pPr>
        <w:ind w:left="720" w:hanging="360"/>
        <w:rPr>
          <w:b/>
          <w:sz w:val="22"/>
        </w:rPr>
      </w:pPr>
      <w:r w:rsidRPr="00D84A62">
        <w:rPr>
          <w:b/>
          <w:sz w:val="22"/>
        </w:rPr>
        <w:t>(c ) Channelization devices and barricades</w:t>
      </w:r>
    </w:p>
    <w:p w14:paraId="155D0BA6" w14:textId="77777777" w:rsidR="00995F11" w:rsidRPr="00D84A62" w:rsidRDefault="00995F11" w:rsidP="00995F11">
      <w:pPr>
        <w:rPr>
          <w:sz w:val="22"/>
        </w:rPr>
      </w:pPr>
    </w:p>
    <w:p w14:paraId="2D9495B4" w14:textId="77777777" w:rsidR="00995F11" w:rsidRPr="00D84A62" w:rsidRDefault="00995F11" w:rsidP="00A56759">
      <w:pPr>
        <w:pStyle w:val="ListParagraph"/>
        <w:numPr>
          <w:ilvl w:val="0"/>
          <w:numId w:val="144"/>
        </w:numPr>
        <w:tabs>
          <w:tab w:val="left" w:pos="1440"/>
        </w:tabs>
        <w:spacing w:line="276" w:lineRule="auto"/>
        <w:jc w:val="left"/>
        <w:rPr>
          <w:i/>
          <w:sz w:val="22"/>
          <w:szCs w:val="22"/>
          <w:u w:val="single"/>
        </w:rPr>
      </w:pPr>
      <w:r w:rsidRPr="00D84A62">
        <w:rPr>
          <w:i/>
          <w:sz w:val="22"/>
          <w:szCs w:val="22"/>
          <w:u w:val="single"/>
        </w:rPr>
        <w:t>Add the following:</w:t>
      </w:r>
    </w:p>
    <w:p w14:paraId="383FEF49" w14:textId="77777777" w:rsidR="00995F11" w:rsidRPr="00D84A62" w:rsidRDefault="00995F11" w:rsidP="00995F11">
      <w:pPr>
        <w:rPr>
          <w:sz w:val="22"/>
        </w:rPr>
      </w:pPr>
    </w:p>
    <w:p w14:paraId="07CB95A5" w14:textId="77777777" w:rsidR="00995F11" w:rsidRPr="00D84A62" w:rsidRDefault="00995F11" w:rsidP="00995F11">
      <w:pPr>
        <w:ind w:left="630"/>
        <w:jc w:val="both"/>
        <w:rPr>
          <w:sz w:val="22"/>
        </w:rPr>
      </w:pPr>
      <w:r w:rsidRPr="00D84A62">
        <w:rPr>
          <w:sz w:val="22"/>
          <w:szCs w:val="22"/>
        </w:rPr>
        <w:t>Delineators</w:t>
      </w:r>
      <w:r w:rsidRPr="00D84A62">
        <w:rPr>
          <w:sz w:val="22"/>
        </w:rPr>
        <w:t xml:space="preserve"> shall comply with the following requirements:</w:t>
      </w:r>
    </w:p>
    <w:p w14:paraId="2838916B" w14:textId="77777777" w:rsidR="00995F11" w:rsidRPr="00D84A62" w:rsidRDefault="00995F11" w:rsidP="00995F11">
      <w:pPr>
        <w:jc w:val="both"/>
        <w:rPr>
          <w:sz w:val="22"/>
        </w:rPr>
      </w:pPr>
    </w:p>
    <w:p w14:paraId="1D2F6B5F" w14:textId="77777777" w:rsidR="00995F11" w:rsidRPr="00D84A62" w:rsidRDefault="00995F11" w:rsidP="00A56759">
      <w:pPr>
        <w:numPr>
          <w:ilvl w:val="0"/>
          <w:numId w:val="128"/>
        </w:numPr>
        <w:tabs>
          <w:tab w:val="left" w:pos="1080"/>
          <w:tab w:val="left" w:pos="1440"/>
        </w:tabs>
        <w:ind w:left="630" w:firstLine="0"/>
        <w:jc w:val="both"/>
        <w:rPr>
          <w:sz w:val="22"/>
        </w:rPr>
      </w:pPr>
      <w:r w:rsidRPr="00D84A62">
        <w:rPr>
          <w:sz w:val="22"/>
        </w:rPr>
        <w:t>A minimum contrast ratio of 4 shall exist between the yellow call 1 retro-reflective material and the black non-reflective material.</w:t>
      </w:r>
    </w:p>
    <w:p w14:paraId="3F36E983" w14:textId="77777777" w:rsidR="00995F11" w:rsidRPr="00D84A62" w:rsidRDefault="00995F11" w:rsidP="00A56759">
      <w:pPr>
        <w:numPr>
          <w:ilvl w:val="0"/>
          <w:numId w:val="128"/>
        </w:numPr>
        <w:tabs>
          <w:tab w:val="left" w:pos="1080"/>
          <w:tab w:val="left" w:pos="1440"/>
        </w:tabs>
        <w:ind w:left="630" w:firstLine="0"/>
        <w:jc w:val="both"/>
        <w:rPr>
          <w:sz w:val="22"/>
        </w:rPr>
      </w:pPr>
      <w:r w:rsidRPr="00D84A62">
        <w:rPr>
          <w:sz w:val="22"/>
        </w:rPr>
        <w:t>Delineators shall be affixed in a flexible manner to the base units and shall be able to withstand wind speeds of at least 60 km/h without overturning.</w:t>
      </w:r>
      <w:r>
        <w:rPr>
          <w:sz w:val="22"/>
        </w:rPr>
        <w:t xml:space="preserve"> </w:t>
      </w:r>
      <w:r w:rsidRPr="00D84A62">
        <w:rPr>
          <w:sz w:val="22"/>
        </w:rPr>
        <w:t>The bases shall be stabilised by placing of sandbags.</w:t>
      </w:r>
    </w:p>
    <w:p w14:paraId="38A923CD" w14:textId="77777777" w:rsidR="00995F11" w:rsidRPr="00D84A62" w:rsidRDefault="00995F11" w:rsidP="00A56759">
      <w:pPr>
        <w:numPr>
          <w:ilvl w:val="0"/>
          <w:numId w:val="128"/>
        </w:numPr>
        <w:tabs>
          <w:tab w:val="left" w:pos="1080"/>
          <w:tab w:val="left" w:pos="1440"/>
        </w:tabs>
        <w:ind w:left="630" w:firstLine="0"/>
        <w:jc w:val="both"/>
        <w:rPr>
          <w:sz w:val="22"/>
        </w:rPr>
      </w:pPr>
      <w:r w:rsidRPr="00D84A62">
        <w:rPr>
          <w:sz w:val="22"/>
        </w:rPr>
        <w:t>The bottom edge of the delineator shall not be more than 200 mm above the road surface.</w:t>
      </w:r>
    </w:p>
    <w:p w14:paraId="4BCF47D0" w14:textId="77777777" w:rsidR="00995F11" w:rsidRPr="00D84A62" w:rsidRDefault="00995F11" w:rsidP="00995F11">
      <w:pPr>
        <w:jc w:val="both"/>
        <w:rPr>
          <w:sz w:val="22"/>
        </w:rPr>
      </w:pPr>
    </w:p>
    <w:p w14:paraId="6A02D652" w14:textId="77777777" w:rsidR="00995F11" w:rsidRPr="00D84A62" w:rsidRDefault="00995F11" w:rsidP="00995F11">
      <w:pPr>
        <w:ind w:left="630"/>
        <w:jc w:val="both"/>
        <w:rPr>
          <w:sz w:val="22"/>
        </w:rPr>
      </w:pPr>
      <w:r w:rsidRPr="00D84A62">
        <w:rPr>
          <w:sz w:val="22"/>
        </w:rPr>
        <w:t xml:space="preserve">Cones (red-orange, fluorescent) with minimum height of 750 mm may be used as supplementary traffic-control facilities to </w:t>
      </w:r>
      <w:r w:rsidRPr="00D84A62">
        <w:rPr>
          <w:sz w:val="22"/>
          <w:szCs w:val="22"/>
        </w:rPr>
        <w:t>delineators</w:t>
      </w:r>
      <w:r w:rsidRPr="00D84A62">
        <w:rPr>
          <w:sz w:val="22"/>
        </w:rPr>
        <w:t>, but only for short-term lane deviations during daylight.</w:t>
      </w:r>
      <w:r>
        <w:rPr>
          <w:sz w:val="22"/>
        </w:rPr>
        <w:t xml:space="preserve"> </w:t>
      </w:r>
      <w:r w:rsidRPr="00D84A62">
        <w:rPr>
          <w:sz w:val="22"/>
        </w:rPr>
        <w:t>Lane closures or deviations continuing into night time shall be demarcated by delineators.</w:t>
      </w:r>
      <w:r>
        <w:rPr>
          <w:sz w:val="22"/>
        </w:rPr>
        <w:t xml:space="preserve"> </w:t>
      </w:r>
      <w:r w:rsidRPr="00D84A62">
        <w:rPr>
          <w:sz w:val="22"/>
        </w:rPr>
        <w:t>The maximum spacing between delineators or cones is 30 m.</w:t>
      </w:r>
    </w:p>
    <w:p w14:paraId="09E4E6E0" w14:textId="77777777" w:rsidR="00995F11" w:rsidRPr="00D84A62" w:rsidRDefault="00995F11" w:rsidP="00995F11">
      <w:pPr>
        <w:rPr>
          <w:sz w:val="22"/>
        </w:rPr>
      </w:pPr>
    </w:p>
    <w:p w14:paraId="2D79E61C" w14:textId="77777777" w:rsidR="00995F11" w:rsidRPr="00D84A62" w:rsidRDefault="00995F11" w:rsidP="00A56759">
      <w:pPr>
        <w:pStyle w:val="ListParagraph"/>
        <w:numPr>
          <w:ilvl w:val="0"/>
          <w:numId w:val="144"/>
        </w:numPr>
        <w:tabs>
          <w:tab w:val="left" w:pos="1440"/>
        </w:tabs>
        <w:spacing w:line="276" w:lineRule="auto"/>
        <w:jc w:val="left"/>
        <w:rPr>
          <w:b/>
          <w:i/>
          <w:sz w:val="22"/>
        </w:rPr>
      </w:pPr>
      <w:r w:rsidRPr="00D84A62">
        <w:rPr>
          <w:i/>
          <w:sz w:val="22"/>
          <w:szCs w:val="22"/>
          <w:u w:val="single"/>
        </w:rPr>
        <w:t>Add the following sub-clauses:</w:t>
      </w:r>
    </w:p>
    <w:p w14:paraId="387D85A2" w14:textId="77777777" w:rsidR="00995F11" w:rsidRPr="00D84A62" w:rsidRDefault="00995F11" w:rsidP="00A56759">
      <w:pPr>
        <w:numPr>
          <w:ilvl w:val="0"/>
          <w:numId w:val="129"/>
        </w:numPr>
        <w:tabs>
          <w:tab w:val="clear" w:pos="360"/>
          <w:tab w:val="num" w:pos="-360"/>
        </w:tabs>
        <w:ind w:left="720"/>
        <w:jc w:val="both"/>
        <w:rPr>
          <w:b/>
          <w:sz w:val="22"/>
        </w:rPr>
      </w:pPr>
      <w:r w:rsidRPr="00D84A62">
        <w:rPr>
          <w:b/>
          <w:sz w:val="22"/>
        </w:rPr>
        <w:t>Worker clothing and safety jackets</w:t>
      </w:r>
    </w:p>
    <w:p w14:paraId="427C59F0" w14:textId="77777777" w:rsidR="00995F11" w:rsidRPr="00D84A62" w:rsidRDefault="00995F11" w:rsidP="00995F11">
      <w:pPr>
        <w:spacing w:before="240"/>
        <w:ind w:left="630"/>
        <w:jc w:val="both"/>
        <w:rPr>
          <w:sz w:val="22"/>
          <w:szCs w:val="22"/>
        </w:rPr>
      </w:pPr>
      <w:r w:rsidRPr="00D84A62">
        <w:rPr>
          <w:sz w:val="22"/>
          <w:szCs w:val="22"/>
        </w:rPr>
        <w:t>All construction workers shall wear high visibility clothing when on the construction site. Any worker working on or adjacent to a trafficked road shall wear a safety jacket (reflective vests).</w:t>
      </w:r>
      <w:r>
        <w:rPr>
          <w:sz w:val="22"/>
          <w:szCs w:val="22"/>
        </w:rPr>
        <w:t xml:space="preserve"> </w:t>
      </w:r>
      <w:r w:rsidRPr="00D84A62">
        <w:rPr>
          <w:sz w:val="22"/>
          <w:szCs w:val="22"/>
        </w:rPr>
        <w:t>Overalls shall be either orange or red-orange or yellow in colour with retro-reflective strips. Raincoats shall be bright orange or red-orange.</w:t>
      </w:r>
    </w:p>
    <w:p w14:paraId="37932DF8" w14:textId="77777777" w:rsidR="00995F11" w:rsidRPr="00D84A62" w:rsidRDefault="00995F11" w:rsidP="00995F11">
      <w:pPr>
        <w:spacing w:before="240"/>
        <w:ind w:left="630"/>
        <w:jc w:val="both"/>
        <w:rPr>
          <w:sz w:val="22"/>
          <w:szCs w:val="22"/>
        </w:rPr>
      </w:pPr>
      <w:r w:rsidRPr="00D84A62">
        <w:rPr>
          <w:sz w:val="22"/>
          <w:szCs w:val="22"/>
        </w:rPr>
        <w:t>In addition, all flagmen are to be distinctly dressed in high visibility orange overalls, a safety jacket similar to those worn by traffic officers as supplied by Sparks and Ellis or similar approved. Safety jackets shall also be made available to the Engineer and all his staff free of charge.</w:t>
      </w:r>
    </w:p>
    <w:p w14:paraId="24575E82" w14:textId="77777777" w:rsidR="00995F11" w:rsidRPr="00D84A62" w:rsidRDefault="00995F11" w:rsidP="00995F11">
      <w:pPr>
        <w:rPr>
          <w:sz w:val="22"/>
        </w:rPr>
      </w:pPr>
    </w:p>
    <w:p w14:paraId="46D16BC8" w14:textId="77777777" w:rsidR="00995F11" w:rsidRPr="00D84A62" w:rsidRDefault="00995F11" w:rsidP="00995F11">
      <w:pPr>
        <w:rPr>
          <w:b/>
          <w:sz w:val="22"/>
          <w:u w:val="single"/>
        </w:rPr>
      </w:pPr>
      <w:r w:rsidRPr="00D84A62">
        <w:rPr>
          <w:b/>
          <w:sz w:val="22"/>
          <w:u w:val="single"/>
        </w:rPr>
        <w:t>SECTION 1600</w:t>
      </w:r>
      <w:r w:rsidRPr="00D84A62">
        <w:rPr>
          <w:b/>
          <w:sz w:val="22"/>
          <w:u w:val="single"/>
        </w:rPr>
        <w:tab/>
        <w:t>OVERHAUL</w:t>
      </w:r>
    </w:p>
    <w:p w14:paraId="6B20A73A" w14:textId="77777777" w:rsidR="00995F11" w:rsidRPr="00D84A62" w:rsidRDefault="00995F11" w:rsidP="00995F11">
      <w:pPr>
        <w:rPr>
          <w:b/>
          <w:sz w:val="22"/>
        </w:rPr>
      </w:pPr>
    </w:p>
    <w:p w14:paraId="5EBC5886" w14:textId="77777777" w:rsidR="00995F11" w:rsidRPr="00D84A62" w:rsidRDefault="00995F11" w:rsidP="00995F11">
      <w:pPr>
        <w:keepNext/>
        <w:spacing w:line="360" w:lineRule="auto"/>
        <w:ind w:left="1080" w:hanging="1080"/>
        <w:outlineLvl w:val="4"/>
        <w:rPr>
          <w:b/>
          <w:bCs/>
          <w:sz w:val="22"/>
          <w:u w:val="single"/>
        </w:rPr>
      </w:pPr>
      <w:r w:rsidRPr="00D84A62">
        <w:rPr>
          <w:b/>
          <w:bCs/>
          <w:sz w:val="22"/>
          <w:u w:val="single"/>
        </w:rPr>
        <w:t xml:space="preserve">PS1601 </w:t>
      </w:r>
      <w:r w:rsidRPr="00D84A62">
        <w:rPr>
          <w:b/>
          <w:bCs/>
          <w:sz w:val="22"/>
          <w:u w:val="single"/>
        </w:rPr>
        <w:tab/>
        <w:t>Scope</w:t>
      </w:r>
    </w:p>
    <w:p w14:paraId="7A9D01A4" w14:textId="77777777" w:rsidR="00995F11" w:rsidRPr="00D84A62" w:rsidRDefault="00995F11" w:rsidP="00995F11">
      <w:pPr>
        <w:spacing w:before="240"/>
        <w:ind w:left="630"/>
        <w:jc w:val="both"/>
        <w:rPr>
          <w:i/>
          <w:sz w:val="22"/>
        </w:rPr>
      </w:pPr>
      <w:r w:rsidRPr="00D84A62">
        <w:rPr>
          <w:i/>
          <w:sz w:val="22"/>
        </w:rPr>
        <w:t>Free-haul distance for this contract will be unlimited. Subsequently no separate payment will be made for overhaul irrespective of the material or the distance hauled.</w:t>
      </w:r>
    </w:p>
    <w:p w14:paraId="7454DF2B" w14:textId="77777777" w:rsidR="00995F11" w:rsidRPr="00D84A62" w:rsidRDefault="00995F11" w:rsidP="00995F11">
      <w:pPr>
        <w:rPr>
          <w:b/>
          <w:sz w:val="22"/>
        </w:rPr>
      </w:pPr>
    </w:p>
    <w:p w14:paraId="770278B7" w14:textId="77777777" w:rsidR="00995F11" w:rsidRPr="00D84A62" w:rsidRDefault="00995F11" w:rsidP="00995F11">
      <w:pPr>
        <w:rPr>
          <w:b/>
          <w:sz w:val="22"/>
        </w:rPr>
      </w:pPr>
      <w:r w:rsidRPr="00D84A62">
        <w:rPr>
          <w:b/>
          <w:sz w:val="22"/>
        </w:rPr>
        <w:t>SECTION 1700</w:t>
      </w:r>
      <w:r w:rsidRPr="00D84A62">
        <w:rPr>
          <w:b/>
          <w:sz w:val="22"/>
        </w:rPr>
        <w:tab/>
        <w:t>CLEARING AND GRUBBING</w:t>
      </w:r>
    </w:p>
    <w:p w14:paraId="34DE0DAD" w14:textId="77777777" w:rsidR="00995F11" w:rsidRPr="00D84A62" w:rsidRDefault="00995F11" w:rsidP="00995F11">
      <w:pPr>
        <w:rPr>
          <w:sz w:val="22"/>
        </w:rPr>
      </w:pPr>
    </w:p>
    <w:p w14:paraId="45BF6FCD" w14:textId="77777777" w:rsidR="00995F11" w:rsidRPr="00D84A62" w:rsidRDefault="00995F11" w:rsidP="00995F11">
      <w:pPr>
        <w:pStyle w:val="p13"/>
        <w:tabs>
          <w:tab w:val="clear" w:pos="3700"/>
          <w:tab w:val="left" w:pos="720"/>
        </w:tabs>
        <w:spacing w:line="260" w:lineRule="exact"/>
        <w:ind w:left="0"/>
      </w:pPr>
    </w:p>
    <w:p w14:paraId="5C30F006" w14:textId="77777777" w:rsidR="00995F11" w:rsidRPr="00D84A62" w:rsidRDefault="00995F11" w:rsidP="00995F11">
      <w:pPr>
        <w:rPr>
          <w:b/>
          <w:sz w:val="22"/>
        </w:rPr>
      </w:pPr>
      <w:r w:rsidRPr="00D84A62">
        <w:rPr>
          <w:b/>
          <w:sz w:val="22"/>
        </w:rPr>
        <w:t>PS1703</w:t>
      </w:r>
      <w:r w:rsidRPr="00D84A62">
        <w:rPr>
          <w:b/>
          <w:sz w:val="22"/>
        </w:rPr>
        <w:tab/>
        <w:t xml:space="preserve"> EXECUTION OF THE WORK</w:t>
      </w:r>
    </w:p>
    <w:p w14:paraId="5C750D3D" w14:textId="77777777" w:rsidR="00995F11" w:rsidRPr="00D84A62" w:rsidRDefault="00995F11" w:rsidP="00995F11">
      <w:pPr>
        <w:rPr>
          <w:sz w:val="22"/>
        </w:rPr>
      </w:pPr>
    </w:p>
    <w:p w14:paraId="1189CF0E" w14:textId="77777777" w:rsidR="00995F11" w:rsidRPr="00D84A62" w:rsidRDefault="00995F11" w:rsidP="00995F11">
      <w:pPr>
        <w:rPr>
          <w:b/>
          <w:sz w:val="22"/>
          <w:szCs w:val="22"/>
        </w:rPr>
      </w:pPr>
      <w:r w:rsidRPr="00D84A62">
        <w:rPr>
          <w:b/>
          <w:sz w:val="22"/>
          <w:szCs w:val="22"/>
        </w:rPr>
        <w:t xml:space="preserve"> (a)</w:t>
      </w:r>
      <w:r w:rsidRPr="00D84A62">
        <w:rPr>
          <w:b/>
          <w:sz w:val="22"/>
          <w:szCs w:val="22"/>
        </w:rPr>
        <w:tab/>
        <w:t>Areas to Be Cleared, Grubbed and Stripped</w:t>
      </w:r>
    </w:p>
    <w:p w14:paraId="6ED90328" w14:textId="77777777" w:rsidR="00995F11" w:rsidRPr="00D84A62" w:rsidRDefault="00995F11" w:rsidP="00995F11">
      <w:pPr>
        <w:rPr>
          <w:sz w:val="22"/>
          <w:szCs w:val="22"/>
        </w:rPr>
      </w:pPr>
    </w:p>
    <w:p w14:paraId="165B02C8" w14:textId="77777777" w:rsidR="00995F11" w:rsidRPr="00D84A62" w:rsidRDefault="00995F11" w:rsidP="00A56759">
      <w:pPr>
        <w:pStyle w:val="ListParagraph"/>
        <w:numPr>
          <w:ilvl w:val="0"/>
          <w:numId w:val="144"/>
        </w:numPr>
        <w:tabs>
          <w:tab w:val="left" w:pos="1440"/>
        </w:tabs>
        <w:spacing w:line="276" w:lineRule="auto"/>
        <w:jc w:val="left"/>
        <w:rPr>
          <w:i/>
          <w:sz w:val="22"/>
          <w:szCs w:val="22"/>
          <w:u w:val="single"/>
        </w:rPr>
      </w:pPr>
      <w:r w:rsidRPr="00D84A62">
        <w:rPr>
          <w:i/>
          <w:sz w:val="22"/>
          <w:szCs w:val="22"/>
          <w:u w:val="single"/>
        </w:rPr>
        <w:t>At the end of this sub-clause add the following:</w:t>
      </w:r>
    </w:p>
    <w:p w14:paraId="3C865FD7" w14:textId="77777777" w:rsidR="00995F11" w:rsidRPr="00D84A62" w:rsidRDefault="00995F11" w:rsidP="00995F11">
      <w:pPr>
        <w:spacing w:before="240"/>
        <w:ind w:left="720"/>
        <w:jc w:val="both"/>
        <w:rPr>
          <w:sz w:val="22"/>
          <w:szCs w:val="22"/>
        </w:rPr>
      </w:pPr>
      <w:r w:rsidRPr="00D84A62">
        <w:rPr>
          <w:sz w:val="22"/>
          <w:szCs w:val="22"/>
        </w:rPr>
        <w:t>Removing topsoil too far in advance of excavation or filling operations may also cause reclearing and re-grubbing.</w:t>
      </w:r>
      <w:r>
        <w:rPr>
          <w:sz w:val="22"/>
          <w:szCs w:val="22"/>
        </w:rPr>
        <w:t xml:space="preserve"> </w:t>
      </w:r>
      <w:r w:rsidRPr="00D84A62">
        <w:rPr>
          <w:sz w:val="22"/>
          <w:szCs w:val="22"/>
        </w:rPr>
        <w:t>Payment for clearing and grubbing shall be made only once.</w:t>
      </w:r>
      <w:r>
        <w:rPr>
          <w:sz w:val="22"/>
          <w:szCs w:val="22"/>
        </w:rPr>
        <w:t xml:space="preserve"> </w:t>
      </w:r>
      <w:r w:rsidRPr="00D84A62">
        <w:rPr>
          <w:sz w:val="22"/>
          <w:szCs w:val="22"/>
        </w:rPr>
        <w:t>Reclearing and regrubbing shall be at the Contractor’s own cost.</w:t>
      </w:r>
    </w:p>
    <w:p w14:paraId="0A1782E4" w14:textId="77777777" w:rsidR="00995F11" w:rsidRPr="00D84A62" w:rsidRDefault="00995F11" w:rsidP="00995F11">
      <w:pPr>
        <w:rPr>
          <w:sz w:val="22"/>
          <w:szCs w:val="22"/>
        </w:rPr>
      </w:pPr>
    </w:p>
    <w:p w14:paraId="430518C1" w14:textId="77777777" w:rsidR="00995F11" w:rsidRPr="00D84A62" w:rsidRDefault="00995F11" w:rsidP="00995F11">
      <w:pPr>
        <w:rPr>
          <w:b/>
          <w:sz w:val="22"/>
          <w:szCs w:val="22"/>
        </w:rPr>
      </w:pPr>
      <w:r w:rsidRPr="00D84A62">
        <w:rPr>
          <w:b/>
          <w:sz w:val="22"/>
          <w:szCs w:val="22"/>
        </w:rPr>
        <w:t>(b)</w:t>
      </w:r>
      <w:r w:rsidRPr="00D84A62">
        <w:rPr>
          <w:b/>
          <w:sz w:val="22"/>
          <w:szCs w:val="22"/>
        </w:rPr>
        <w:tab/>
        <w:t>Cutting of Trees</w:t>
      </w:r>
    </w:p>
    <w:p w14:paraId="3593793C" w14:textId="77777777" w:rsidR="00995F11" w:rsidRPr="00D84A62" w:rsidRDefault="00995F11" w:rsidP="00995F11">
      <w:pPr>
        <w:rPr>
          <w:sz w:val="22"/>
          <w:szCs w:val="22"/>
        </w:rPr>
      </w:pPr>
    </w:p>
    <w:p w14:paraId="759EB375" w14:textId="77777777" w:rsidR="00995F11" w:rsidRPr="00D84A62" w:rsidRDefault="00995F11" w:rsidP="00A56759">
      <w:pPr>
        <w:pStyle w:val="ListParagraph"/>
        <w:numPr>
          <w:ilvl w:val="0"/>
          <w:numId w:val="144"/>
        </w:numPr>
        <w:tabs>
          <w:tab w:val="left" w:pos="1440"/>
        </w:tabs>
        <w:spacing w:line="276" w:lineRule="auto"/>
        <w:jc w:val="left"/>
        <w:rPr>
          <w:i/>
          <w:sz w:val="22"/>
          <w:szCs w:val="22"/>
          <w:u w:val="single"/>
        </w:rPr>
      </w:pPr>
      <w:r w:rsidRPr="00D84A62">
        <w:rPr>
          <w:i/>
          <w:sz w:val="22"/>
          <w:szCs w:val="22"/>
          <w:u w:val="single"/>
        </w:rPr>
        <w:t>At the end of this sub-clause add the following:</w:t>
      </w:r>
    </w:p>
    <w:p w14:paraId="64578657" w14:textId="77777777" w:rsidR="00995F11" w:rsidRPr="00D84A62" w:rsidRDefault="00995F11" w:rsidP="00995F11">
      <w:pPr>
        <w:spacing w:before="240"/>
        <w:ind w:left="720"/>
        <w:jc w:val="both"/>
        <w:rPr>
          <w:sz w:val="22"/>
          <w:szCs w:val="22"/>
        </w:rPr>
      </w:pPr>
      <w:r w:rsidRPr="00D84A62">
        <w:rPr>
          <w:sz w:val="22"/>
          <w:szCs w:val="22"/>
        </w:rPr>
        <w:t>Individual trees designated in writing by the Engineer shall be left standing and uninjured.</w:t>
      </w:r>
      <w:r>
        <w:rPr>
          <w:sz w:val="22"/>
          <w:szCs w:val="22"/>
        </w:rPr>
        <w:t xml:space="preserve"> </w:t>
      </w:r>
      <w:r w:rsidRPr="00D84A62">
        <w:rPr>
          <w:sz w:val="22"/>
          <w:szCs w:val="22"/>
        </w:rPr>
        <w:t>A penalty between MK5,000 and MK 10,000, depending on its size and age, shall be imposed for every tree which is unnecessarily removed or damaged.</w:t>
      </w:r>
      <w:r>
        <w:rPr>
          <w:sz w:val="22"/>
          <w:szCs w:val="22"/>
        </w:rPr>
        <w:t xml:space="preserve"> </w:t>
      </w:r>
      <w:r w:rsidRPr="00D84A62">
        <w:rPr>
          <w:sz w:val="22"/>
          <w:szCs w:val="22"/>
        </w:rPr>
        <w:t>The branches of trees to be left standing shall be trimmed so as to leave a 7 m clearance above the carriageway.</w:t>
      </w:r>
    </w:p>
    <w:p w14:paraId="0CC994BF" w14:textId="77777777" w:rsidR="00995F11" w:rsidRPr="00D84A62" w:rsidRDefault="00995F11" w:rsidP="00995F11">
      <w:pPr>
        <w:jc w:val="center"/>
        <w:rPr>
          <w:b/>
          <w:sz w:val="22"/>
          <w:szCs w:val="22"/>
        </w:rPr>
      </w:pPr>
    </w:p>
    <w:p w14:paraId="2C5C0E66" w14:textId="77777777" w:rsidR="00995F11" w:rsidRPr="00D84A62" w:rsidRDefault="00995F11" w:rsidP="00995F11">
      <w:pPr>
        <w:rPr>
          <w:b/>
          <w:sz w:val="22"/>
          <w:szCs w:val="22"/>
        </w:rPr>
      </w:pPr>
      <w:r w:rsidRPr="00D84A62">
        <w:rPr>
          <w:b/>
          <w:sz w:val="22"/>
          <w:szCs w:val="22"/>
        </w:rPr>
        <w:t>PS 1704: Measurement and Payment</w:t>
      </w:r>
    </w:p>
    <w:p w14:paraId="62A11C92" w14:textId="77777777" w:rsidR="00995F11" w:rsidRPr="00D84A62" w:rsidRDefault="00995F11" w:rsidP="00995F11">
      <w:pPr>
        <w:rPr>
          <w:i/>
          <w:sz w:val="22"/>
          <w:szCs w:val="22"/>
        </w:rPr>
      </w:pPr>
    </w:p>
    <w:p w14:paraId="59D1EBBF" w14:textId="77777777" w:rsidR="00995F11" w:rsidRPr="00D84A62" w:rsidRDefault="00995F11" w:rsidP="00A56759">
      <w:pPr>
        <w:pStyle w:val="ListParagraph"/>
        <w:numPr>
          <w:ilvl w:val="0"/>
          <w:numId w:val="144"/>
        </w:numPr>
        <w:tabs>
          <w:tab w:val="left" w:pos="1440"/>
        </w:tabs>
        <w:spacing w:line="276" w:lineRule="auto"/>
        <w:jc w:val="left"/>
        <w:rPr>
          <w:i/>
          <w:sz w:val="22"/>
          <w:szCs w:val="22"/>
        </w:rPr>
      </w:pPr>
      <w:r w:rsidRPr="00D84A62">
        <w:rPr>
          <w:i/>
          <w:sz w:val="22"/>
          <w:szCs w:val="22"/>
          <w:u w:val="single"/>
        </w:rPr>
        <w:t>Add the following New Pay items to clause 1704</w:t>
      </w:r>
    </w:p>
    <w:p w14:paraId="654DEF01" w14:textId="77777777" w:rsidR="00995F11" w:rsidRPr="00D84A62" w:rsidRDefault="00995F11" w:rsidP="00995F11">
      <w:pPr>
        <w:pStyle w:val="p13"/>
        <w:spacing w:line="260" w:lineRule="exact"/>
        <w:ind w:left="0"/>
        <w:rPr>
          <w:sz w:val="22"/>
          <w:szCs w:val="22"/>
          <w:lang w:eastAsia="fr-FR"/>
        </w:rPr>
      </w:pPr>
    </w:p>
    <w:tbl>
      <w:tblPr>
        <w:tblW w:w="0" w:type="auto"/>
        <w:tblInd w:w="720" w:type="dxa"/>
        <w:tblLook w:val="04A0" w:firstRow="1" w:lastRow="0" w:firstColumn="1" w:lastColumn="0" w:noHBand="0" w:noVBand="1"/>
      </w:tblPr>
      <w:tblGrid>
        <w:gridCol w:w="1083"/>
        <w:gridCol w:w="6453"/>
        <w:gridCol w:w="1383"/>
      </w:tblGrid>
      <w:tr w:rsidR="00995F11" w:rsidRPr="00D84A62" w14:paraId="1A23CC19" w14:textId="77777777" w:rsidTr="00FF3D8A">
        <w:tc>
          <w:tcPr>
            <w:tcW w:w="1098" w:type="dxa"/>
            <w:shd w:val="clear" w:color="auto" w:fill="D9D9D9"/>
          </w:tcPr>
          <w:p w14:paraId="79D6D36D" w14:textId="77777777" w:rsidR="00995F11" w:rsidRPr="00D84A62" w:rsidRDefault="00995F11" w:rsidP="00FF3D8A">
            <w:pPr>
              <w:keepNext/>
              <w:outlineLvl w:val="0"/>
              <w:rPr>
                <w:b/>
                <w:sz w:val="22"/>
                <w:szCs w:val="22"/>
                <w:lang w:eastAsia="de-DE"/>
              </w:rPr>
            </w:pPr>
            <w:r w:rsidRPr="00D84A62">
              <w:rPr>
                <w:b/>
                <w:sz w:val="22"/>
                <w:szCs w:val="22"/>
                <w:lang w:eastAsia="de-DE"/>
              </w:rPr>
              <w:t xml:space="preserve">Item </w:t>
            </w:r>
            <w:r w:rsidRPr="00D84A62">
              <w:rPr>
                <w:b/>
                <w:sz w:val="22"/>
                <w:szCs w:val="22"/>
                <w:lang w:eastAsia="de-DE"/>
              </w:rPr>
              <w:tab/>
            </w:r>
          </w:p>
        </w:tc>
        <w:tc>
          <w:tcPr>
            <w:tcW w:w="6660" w:type="dxa"/>
            <w:shd w:val="clear" w:color="auto" w:fill="D9D9D9"/>
          </w:tcPr>
          <w:p w14:paraId="4179E32D" w14:textId="77777777" w:rsidR="00995F11" w:rsidRPr="00D84A62" w:rsidRDefault="00995F11" w:rsidP="00FF3D8A">
            <w:pPr>
              <w:keepNext/>
              <w:outlineLvl w:val="0"/>
              <w:rPr>
                <w:b/>
                <w:sz w:val="22"/>
                <w:szCs w:val="22"/>
                <w:lang w:eastAsia="de-DE"/>
              </w:rPr>
            </w:pPr>
            <w:r w:rsidRPr="00D84A62">
              <w:rPr>
                <w:b/>
                <w:sz w:val="22"/>
                <w:szCs w:val="22"/>
                <w:lang w:eastAsia="de-DE"/>
              </w:rPr>
              <w:t>Description</w:t>
            </w:r>
          </w:p>
        </w:tc>
        <w:tc>
          <w:tcPr>
            <w:tcW w:w="1384" w:type="dxa"/>
            <w:shd w:val="clear" w:color="auto" w:fill="D9D9D9"/>
          </w:tcPr>
          <w:p w14:paraId="7C0D0272" w14:textId="77777777" w:rsidR="00995F11" w:rsidRPr="00D84A62" w:rsidRDefault="00995F11" w:rsidP="00FF3D8A">
            <w:pPr>
              <w:keepNext/>
              <w:ind w:left="720"/>
              <w:outlineLvl w:val="0"/>
              <w:rPr>
                <w:b/>
                <w:sz w:val="22"/>
                <w:szCs w:val="22"/>
                <w:lang w:eastAsia="de-DE"/>
              </w:rPr>
            </w:pPr>
            <w:r w:rsidRPr="00D84A62">
              <w:rPr>
                <w:b/>
                <w:sz w:val="22"/>
                <w:szCs w:val="22"/>
                <w:lang w:eastAsia="de-DE"/>
              </w:rPr>
              <w:t>Unit</w:t>
            </w:r>
          </w:p>
        </w:tc>
      </w:tr>
      <w:tr w:rsidR="00995F11" w:rsidRPr="00D84A62" w14:paraId="3B51D659" w14:textId="77777777" w:rsidTr="00FF3D8A">
        <w:tc>
          <w:tcPr>
            <w:tcW w:w="1098" w:type="dxa"/>
          </w:tcPr>
          <w:p w14:paraId="6A599825" w14:textId="77777777" w:rsidR="00995F11" w:rsidRPr="00D84A62" w:rsidRDefault="00995F11" w:rsidP="00FF3D8A">
            <w:pPr>
              <w:keepNext/>
              <w:outlineLvl w:val="0"/>
              <w:rPr>
                <w:b/>
                <w:sz w:val="22"/>
                <w:szCs w:val="22"/>
                <w:lang w:eastAsia="de-DE"/>
              </w:rPr>
            </w:pPr>
            <w:r w:rsidRPr="00D84A62">
              <w:rPr>
                <w:b/>
                <w:sz w:val="22"/>
                <w:szCs w:val="22"/>
              </w:rPr>
              <w:t>PS 17.04</w:t>
            </w:r>
          </w:p>
        </w:tc>
        <w:tc>
          <w:tcPr>
            <w:tcW w:w="6660" w:type="dxa"/>
          </w:tcPr>
          <w:p w14:paraId="0A2EC512" w14:textId="77777777" w:rsidR="00995F11" w:rsidRPr="00D84A62" w:rsidRDefault="00995F11" w:rsidP="00FF3D8A">
            <w:pPr>
              <w:rPr>
                <w:b/>
                <w:sz w:val="22"/>
                <w:szCs w:val="22"/>
              </w:rPr>
            </w:pPr>
            <w:r w:rsidRPr="00D84A62">
              <w:rPr>
                <w:b/>
                <w:sz w:val="22"/>
                <w:szCs w:val="22"/>
              </w:rPr>
              <w:t>Clearing and grubbing, demolition of existing structures</w:t>
            </w:r>
          </w:p>
        </w:tc>
        <w:tc>
          <w:tcPr>
            <w:tcW w:w="1384" w:type="dxa"/>
          </w:tcPr>
          <w:p w14:paraId="3F4B0028" w14:textId="77777777" w:rsidR="00995F11" w:rsidRPr="00D84A62" w:rsidRDefault="00995F11" w:rsidP="00FF3D8A">
            <w:pPr>
              <w:keepNext/>
              <w:ind w:left="720"/>
              <w:outlineLvl w:val="0"/>
              <w:rPr>
                <w:b/>
                <w:sz w:val="22"/>
                <w:szCs w:val="22"/>
                <w:lang w:eastAsia="de-DE"/>
              </w:rPr>
            </w:pPr>
            <w:r w:rsidRPr="00D84A62">
              <w:rPr>
                <w:b/>
                <w:sz w:val="22"/>
                <w:szCs w:val="22"/>
                <w:lang w:eastAsia="de-DE"/>
              </w:rPr>
              <w:t>Nos.</w:t>
            </w:r>
          </w:p>
        </w:tc>
      </w:tr>
      <w:tr w:rsidR="00995F11" w:rsidRPr="00D84A62" w14:paraId="6C9D765E" w14:textId="77777777" w:rsidTr="00FF3D8A">
        <w:tc>
          <w:tcPr>
            <w:tcW w:w="1098" w:type="dxa"/>
          </w:tcPr>
          <w:p w14:paraId="4D98E9AD" w14:textId="77777777" w:rsidR="00995F11" w:rsidRPr="00D84A62" w:rsidRDefault="00995F11" w:rsidP="00A56759">
            <w:pPr>
              <w:keepNext/>
              <w:numPr>
                <w:ilvl w:val="0"/>
                <w:numId w:val="163"/>
              </w:numPr>
              <w:jc w:val="both"/>
              <w:outlineLvl w:val="0"/>
              <w:rPr>
                <w:sz w:val="22"/>
                <w:szCs w:val="22"/>
              </w:rPr>
            </w:pPr>
          </w:p>
        </w:tc>
        <w:tc>
          <w:tcPr>
            <w:tcW w:w="6660" w:type="dxa"/>
          </w:tcPr>
          <w:p w14:paraId="7E49676A" w14:textId="77777777" w:rsidR="00995F11" w:rsidRPr="00D84A62" w:rsidRDefault="00995F11" w:rsidP="00FF3D8A">
            <w:pPr>
              <w:keepNext/>
              <w:outlineLvl w:val="0"/>
              <w:rPr>
                <w:b/>
                <w:sz w:val="22"/>
                <w:szCs w:val="22"/>
              </w:rPr>
            </w:pPr>
            <w:r w:rsidRPr="00D84A62">
              <w:rPr>
                <w:sz w:val="22"/>
                <w:szCs w:val="22"/>
              </w:rPr>
              <w:t>Masonry structures</w:t>
            </w:r>
          </w:p>
        </w:tc>
        <w:tc>
          <w:tcPr>
            <w:tcW w:w="1384" w:type="dxa"/>
          </w:tcPr>
          <w:p w14:paraId="611137FB" w14:textId="77777777" w:rsidR="00995F11" w:rsidRPr="00D84A62" w:rsidRDefault="00995F11" w:rsidP="00FF3D8A">
            <w:pPr>
              <w:keepNext/>
              <w:ind w:left="720"/>
              <w:outlineLvl w:val="0"/>
              <w:rPr>
                <w:b/>
                <w:sz w:val="22"/>
                <w:szCs w:val="22"/>
                <w:lang w:eastAsia="de-DE"/>
              </w:rPr>
            </w:pPr>
            <w:r w:rsidRPr="00D84A62">
              <w:rPr>
                <w:sz w:val="22"/>
                <w:szCs w:val="22"/>
              </w:rPr>
              <w:t>m</w:t>
            </w:r>
            <w:r w:rsidRPr="00D84A62">
              <w:rPr>
                <w:sz w:val="22"/>
                <w:szCs w:val="22"/>
                <w:vertAlign w:val="superscript"/>
              </w:rPr>
              <w:t>3</w:t>
            </w:r>
          </w:p>
        </w:tc>
      </w:tr>
      <w:tr w:rsidR="00995F11" w:rsidRPr="00D84A62" w14:paraId="79F27ADE" w14:textId="77777777" w:rsidTr="00FF3D8A">
        <w:tc>
          <w:tcPr>
            <w:tcW w:w="1098" w:type="dxa"/>
          </w:tcPr>
          <w:p w14:paraId="6FD2DA59" w14:textId="77777777" w:rsidR="00995F11" w:rsidRPr="00D84A62" w:rsidRDefault="00995F11" w:rsidP="00A56759">
            <w:pPr>
              <w:keepNext/>
              <w:numPr>
                <w:ilvl w:val="0"/>
                <w:numId w:val="163"/>
              </w:numPr>
              <w:jc w:val="both"/>
              <w:outlineLvl w:val="0"/>
              <w:rPr>
                <w:sz w:val="22"/>
                <w:szCs w:val="22"/>
              </w:rPr>
            </w:pPr>
          </w:p>
        </w:tc>
        <w:tc>
          <w:tcPr>
            <w:tcW w:w="6660" w:type="dxa"/>
          </w:tcPr>
          <w:p w14:paraId="070F7F3F" w14:textId="77777777" w:rsidR="00995F11" w:rsidRPr="00D84A62" w:rsidRDefault="00995F11" w:rsidP="00FF3D8A">
            <w:pPr>
              <w:keepNext/>
              <w:outlineLvl w:val="0"/>
              <w:rPr>
                <w:b/>
                <w:sz w:val="22"/>
                <w:szCs w:val="22"/>
              </w:rPr>
            </w:pPr>
            <w:r w:rsidRPr="00D84A62">
              <w:rPr>
                <w:sz w:val="22"/>
                <w:szCs w:val="22"/>
              </w:rPr>
              <w:t>Concrete structures</w:t>
            </w:r>
          </w:p>
        </w:tc>
        <w:tc>
          <w:tcPr>
            <w:tcW w:w="1384" w:type="dxa"/>
          </w:tcPr>
          <w:p w14:paraId="7891518D" w14:textId="77777777" w:rsidR="00995F11" w:rsidRPr="00D84A62" w:rsidRDefault="00995F11" w:rsidP="00FF3D8A">
            <w:pPr>
              <w:keepNext/>
              <w:ind w:left="720"/>
              <w:outlineLvl w:val="0"/>
              <w:rPr>
                <w:b/>
                <w:sz w:val="22"/>
                <w:szCs w:val="22"/>
                <w:lang w:eastAsia="de-DE"/>
              </w:rPr>
            </w:pPr>
            <w:r w:rsidRPr="00D84A62">
              <w:rPr>
                <w:sz w:val="22"/>
                <w:szCs w:val="22"/>
              </w:rPr>
              <w:t>m</w:t>
            </w:r>
            <w:r w:rsidRPr="00D84A62">
              <w:rPr>
                <w:sz w:val="22"/>
                <w:szCs w:val="22"/>
                <w:vertAlign w:val="superscript"/>
              </w:rPr>
              <w:t>3</w:t>
            </w:r>
          </w:p>
        </w:tc>
      </w:tr>
      <w:tr w:rsidR="00995F11" w:rsidRPr="00D84A62" w14:paraId="35ABE7AD" w14:textId="77777777" w:rsidTr="00FF3D8A">
        <w:tc>
          <w:tcPr>
            <w:tcW w:w="1098" w:type="dxa"/>
          </w:tcPr>
          <w:p w14:paraId="66607F2C" w14:textId="77777777" w:rsidR="00995F11" w:rsidRPr="00D84A62" w:rsidRDefault="00995F11" w:rsidP="00A56759">
            <w:pPr>
              <w:keepNext/>
              <w:numPr>
                <w:ilvl w:val="0"/>
                <w:numId w:val="163"/>
              </w:numPr>
              <w:jc w:val="both"/>
              <w:outlineLvl w:val="0"/>
              <w:rPr>
                <w:sz w:val="22"/>
                <w:szCs w:val="22"/>
              </w:rPr>
            </w:pPr>
          </w:p>
        </w:tc>
        <w:tc>
          <w:tcPr>
            <w:tcW w:w="6660" w:type="dxa"/>
          </w:tcPr>
          <w:p w14:paraId="1EFBA3D0" w14:textId="77777777" w:rsidR="00995F11" w:rsidRPr="00D84A62" w:rsidRDefault="00995F11" w:rsidP="00FF3D8A">
            <w:pPr>
              <w:keepNext/>
              <w:outlineLvl w:val="0"/>
              <w:rPr>
                <w:b/>
                <w:sz w:val="22"/>
                <w:szCs w:val="22"/>
              </w:rPr>
            </w:pPr>
            <w:r w:rsidRPr="00D84A62">
              <w:rPr>
                <w:sz w:val="22"/>
                <w:szCs w:val="22"/>
              </w:rPr>
              <w:t>Brickwork</w:t>
            </w:r>
          </w:p>
        </w:tc>
        <w:tc>
          <w:tcPr>
            <w:tcW w:w="1384" w:type="dxa"/>
          </w:tcPr>
          <w:p w14:paraId="36C81A76" w14:textId="77777777" w:rsidR="00995F11" w:rsidRPr="00D84A62" w:rsidRDefault="00995F11" w:rsidP="00FF3D8A">
            <w:pPr>
              <w:keepNext/>
              <w:ind w:left="720"/>
              <w:outlineLvl w:val="0"/>
              <w:rPr>
                <w:b/>
                <w:sz w:val="22"/>
                <w:szCs w:val="22"/>
                <w:lang w:eastAsia="de-DE"/>
              </w:rPr>
            </w:pPr>
            <w:r w:rsidRPr="00D84A62">
              <w:rPr>
                <w:sz w:val="22"/>
                <w:szCs w:val="22"/>
              </w:rPr>
              <w:t>m</w:t>
            </w:r>
            <w:r w:rsidRPr="00D84A62">
              <w:rPr>
                <w:sz w:val="22"/>
                <w:szCs w:val="22"/>
                <w:vertAlign w:val="superscript"/>
              </w:rPr>
              <w:t>3</w:t>
            </w:r>
          </w:p>
        </w:tc>
      </w:tr>
      <w:tr w:rsidR="00995F11" w:rsidRPr="00D84A62" w14:paraId="39251FBE" w14:textId="77777777" w:rsidTr="00FF3D8A">
        <w:tc>
          <w:tcPr>
            <w:tcW w:w="1098" w:type="dxa"/>
          </w:tcPr>
          <w:p w14:paraId="1EE3A447" w14:textId="77777777" w:rsidR="00995F11" w:rsidRPr="00D84A62" w:rsidRDefault="00995F11" w:rsidP="00A56759">
            <w:pPr>
              <w:keepNext/>
              <w:numPr>
                <w:ilvl w:val="0"/>
                <w:numId w:val="163"/>
              </w:numPr>
              <w:jc w:val="both"/>
              <w:outlineLvl w:val="0"/>
              <w:rPr>
                <w:sz w:val="22"/>
                <w:szCs w:val="22"/>
              </w:rPr>
            </w:pPr>
          </w:p>
        </w:tc>
        <w:tc>
          <w:tcPr>
            <w:tcW w:w="6660" w:type="dxa"/>
          </w:tcPr>
          <w:p w14:paraId="1E21F5C3" w14:textId="77777777" w:rsidR="00995F11" w:rsidRPr="00D84A62" w:rsidRDefault="00995F11" w:rsidP="00FF3D8A">
            <w:pPr>
              <w:keepNext/>
              <w:outlineLvl w:val="0"/>
              <w:rPr>
                <w:b/>
                <w:sz w:val="22"/>
                <w:szCs w:val="22"/>
              </w:rPr>
            </w:pPr>
            <w:r w:rsidRPr="00D84A62">
              <w:rPr>
                <w:sz w:val="22"/>
                <w:szCs w:val="22"/>
              </w:rPr>
              <w:t>Gabions</w:t>
            </w:r>
          </w:p>
        </w:tc>
        <w:tc>
          <w:tcPr>
            <w:tcW w:w="1384" w:type="dxa"/>
          </w:tcPr>
          <w:p w14:paraId="17DDF5A3" w14:textId="77777777" w:rsidR="00995F11" w:rsidRPr="00D84A62" w:rsidRDefault="00995F11" w:rsidP="00FF3D8A">
            <w:pPr>
              <w:keepNext/>
              <w:ind w:left="720"/>
              <w:outlineLvl w:val="0"/>
              <w:rPr>
                <w:b/>
                <w:sz w:val="22"/>
                <w:szCs w:val="22"/>
                <w:lang w:eastAsia="de-DE"/>
              </w:rPr>
            </w:pPr>
            <w:r w:rsidRPr="00D84A62">
              <w:rPr>
                <w:sz w:val="22"/>
                <w:szCs w:val="22"/>
              </w:rPr>
              <w:t>m</w:t>
            </w:r>
            <w:r w:rsidRPr="00D84A62">
              <w:rPr>
                <w:sz w:val="22"/>
                <w:szCs w:val="22"/>
                <w:vertAlign w:val="superscript"/>
              </w:rPr>
              <w:t>3</w:t>
            </w:r>
          </w:p>
        </w:tc>
      </w:tr>
    </w:tbl>
    <w:p w14:paraId="603F9855" w14:textId="77777777" w:rsidR="00995F11" w:rsidRPr="00D84A62" w:rsidRDefault="00995F11" w:rsidP="00995F11">
      <w:pPr>
        <w:spacing w:before="240"/>
        <w:ind w:left="720"/>
        <w:jc w:val="both"/>
        <w:rPr>
          <w:sz w:val="22"/>
          <w:szCs w:val="22"/>
        </w:rPr>
      </w:pPr>
      <w:r w:rsidRPr="00D84A62">
        <w:rPr>
          <w:sz w:val="22"/>
          <w:szCs w:val="22"/>
        </w:rPr>
        <w:t>The tendered rate shall include full compensation for demolition of the existing structures and disposal of the waste material from site including unlimited haulage costs.</w:t>
      </w:r>
    </w:p>
    <w:p w14:paraId="02C3ECB1" w14:textId="77777777" w:rsidR="00995F11" w:rsidRPr="00D84A62" w:rsidRDefault="00995F11" w:rsidP="00995F11">
      <w:pPr>
        <w:rPr>
          <w:bCs/>
          <w:sz w:val="22"/>
        </w:rPr>
      </w:pPr>
    </w:p>
    <w:p w14:paraId="315C06C9" w14:textId="77777777" w:rsidR="00995F11" w:rsidRPr="00D84A62" w:rsidRDefault="00995F11" w:rsidP="00995F11">
      <w:pPr>
        <w:rPr>
          <w:sz w:val="22"/>
          <w:szCs w:val="22"/>
        </w:rPr>
      </w:pPr>
    </w:p>
    <w:tbl>
      <w:tblPr>
        <w:tblW w:w="0" w:type="auto"/>
        <w:tblInd w:w="720" w:type="dxa"/>
        <w:tblLook w:val="04A0" w:firstRow="1" w:lastRow="0" w:firstColumn="1" w:lastColumn="0" w:noHBand="0" w:noVBand="1"/>
      </w:tblPr>
      <w:tblGrid>
        <w:gridCol w:w="1083"/>
        <w:gridCol w:w="6453"/>
        <w:gridCol w:w="1383"/>
      </w:tblGrid>
      <w:tr w:rsidR="00995F11" w:rsidRPr="00D84A62" w14:paraId="4FBAFC5C" w14:textId="77777777" w:rsidTr="00FF3D8A">
        <w:tc>
          <w:tcPr>
            <w:tcW w:w="1098" w:type="dxa"/>
            <w:shd w:val="clear" w:color="auto" w:fill="D9D9D9"/>
          </w:tcPr>
          <w:p w14:paraId="327D279D" w14:textId="77777777" w:rsidR="00995F11" w:rsidRPr="00D84A62" w:rsidRDefault="00995F11" w:rsidP="00FF3D8A">
            <w:pPr>
              <w:keepNext/>
              <w:outlineLvl w:val="0"/>
              <w:rPr>
                <w:b/>
                <w:sz w:val="22"/>
                <w:szCs w:val="22"/>
                <w:lang w:eastAsia="de-DE"/>
              </w:rPr>
            </w:pPr>
            <w:r w:rsidRPr="00D84A62">
              <w:rPr>
                <w:b/>
                <w:sz w:val="22"/>
                <w:szCs w:val="22"/>
                <w:lang w:eastAsia="de-DE"/>
              </w:rPr>
              <w:t xml:space="preserve">Item </w:t>
            </w:r>
            <w:r w:rsidRPr="00D84A62">
              <w:rPr>
                <w:b/>
                <w:sz w:val="22"/>
                <w:szCs w:val="22"/>
                <w:lang w:eastAsia="de-DE"/>
              </w:rPr>
              <w:tab/>
            </w:r>
          </w:p>
        </w:tc>
        <w:tc>
          <w:tcPr>
            <w:tcW w:w="6660" w:type="dxa"/>
            <w:shd w:val="clear" w:color="auto" w:fill="D9D9D9"/>
          </w:tcPr>
          <w:p w14:paraId="06656D4F" w14:textId="77777777" w:rsidR="00995F11" w:rsidRPr="00D84A62" w:rsidRDefault="00995F11" w:rsidP="00FF3D8A">
            <w:pPr>
              <w:keepNext/>
              <w:outlineLvl w:val="0"/>
              <w:rPr>
                <w:b/>
                <w:sz w:val="22"/>
                <w:szCs w:val="22"/>
                <w:lang w:eastAsia="de-DE"/>
              </w:rPr>
            </w:pPr>
            <w:r w:rsidRPr="00D84A62">
              <w:rPr>
                <w:b/>
                <w:sz w:val="22"/>
                <w:szCs w:val="22"/>
                <w:lang w:eastAsia="de-DE"/>
              </w:rPr>
              <w:t>Description</w:t>
            </w:r>
          </w:p>
        </w:tc>
        <w:tc>
          <w:tcPr>
            <w:tcW w:w="1384" w:type="dxa"/>
            <w:shd w:val="clear" w:color="auto" w:fill="D9D9D9"/>
          </w:tcPr>
          <w:p w14:paraId="7C1F16CF" w14:textId="77777777" w:rsidR="00995F11" w:rsidRPr="00D84A62" w:rsidRDefault="00995F11" w:rsidP="00FF3D8A">
            <w:pPr>
              <w:keepNext/>
              <w:ind w:left="720"/>
              <w:outlineLvl w:val="0"/>
              <w:rPr>
                <w:b/>
                <w:sz w:val="22"/>
                <w:szCs w:val="22"/>
                <w:lang w:eastAsia="de-DE"/>
              </w:rPr>
            </w:pPr>
            <w:r w:rsidRPr="00D84A62">
              <w:rPr>
                <w:b/>
                <w:sz w:val="22"/>
                <w:szCs w:val="22"/>
                <w:lang w:eastAsia="de-DE"/>
              </w:rPr>
              <w:t>Unit</w:t>
            </w:r>
          </w:p>
        </w:tc>
      </w:tr>
      <w:tr w:rsidR="00995F11" w:rsidRPr="00D84A62" w14:paraId="52FDC24E" w14:textId="77777777" w:rsidTr="00FF3D8A">
        <w:tc>
          <w:tcPr>
            <w:tcW w:w="1098" w:type="dxa"/>
          </w:tcPr>
          <w:p w14:paraId="53702452" w14:textId="77777777" w:rsidR="00995F11" w:rsidRPr="00D84A62" w:rsidRDefault="00995F11" w:rsidP="00FF3D8A">
            <w:pPr>
              <w:keepNext/>
              <w:outlineLvl w:val="0"/>
              <w:rPr>
                <w:b/>
                <w:sz w:val="22"/>
                <w:szCs w:val="22"/>
                <w:lang w:eastAsia="de-DE"/>
              </w:rPr>
            </w:pPr>
            <w:r w:rsidRPr="00D84A62">
              <w:rPr>
                <w:b/>
                <w:sz w:val="22"/>
                <w:szCs w:val="22"/>
              </w:rPr>
              <w:t>PS 17.05</w:t>
            </w:r>
          </w:p>
        </w:tc>
        <w:tc>
          <w:tcPr>
            <w:tcW w:w="6660" w:type="dxa"/>
          </w:tcPr>
          <w:p w14:paraId="102E41E6" w14:textId="77777777" w:rsidR="00995F11" w:rsidRPr="00D84A62" w:rsidRDefault="00995F11" w:rsidP="00FF3D8A">
            <w:pPr>
              <w:keepNext/>
              <w:outlineLvl w:val="0"/>
              <w:rPr>
                <w:b/>
                <w:sz w:val="22"/>
                <w:szCs w:val="22"/>
                <w:lang w:eastAsia="de-DE"/>
              </w:rPr>
            </w:pPr>
            <w:r w:rsidRPr="00D84A62">
              <w:rPr>
                <w:b/>
                <w:sz w:val="22"/>
                <w:szCs w:val="22"/>
              </w:rPr>
              <w:t>Treatment of Anthills</w:t>
            </w:r>
          </w:p>
        </w:tc>
        <w:tc>
          <w:tcPr>
            <w:tcW w:w="1384" w:type="dxa"/>
          </w:tcPr>
          <w:p w14:paraId="59A2BB71" w14:textId="77777777" w:rsidR="00995F11" w:rsidRPr="00D84A62" w:rsidRDefault="00995F11" w:rsidP="00FF3D8A">
            <w:pPr>
              <w:keepNext/>
              <w:ind w:left="720"/>
              <w:outlineLvl w:val="0"/>
              <w:rPr>
                <w:b/>
                <w:sz w:val="22"/>
                <w:szCs w:val="22"/>
                <w:lang w:eastAsia="de-DE"/>
              </w:rPr>
            </w:pPr>
            <w:r w:rsidRPr="00D84A62">
              <w:rPr>
                <w:b/>
                <w:sz w:val="22"/>
                <w:szCs w:val="22"/>
                <w:lang w:eastAsia="de-DE"/>
              </w:rPr>
              <w:t>Nos.</w:t>
            </w:r>
          </w:p>
        </w:tc>
      </w:tr>
    </w:tbl>
    <w:p w14:paraId="6C140585" w14:textId="77777777" w:rsidR="00995F11" w:rsidRPr="00D84A62" w:rsidRDefault="00995F11" w:rsidP="00995F11">
      <w:pPr>
        <w:spacing w:before="240"/>
        <w:ind w:left="720"/>
        <w:jc w:val="both"/>
        <w:rPr>
          <w:sz w:val="22"/>
          <w:szCs w:val="22"/>
        </w:rPr>
      </w:pPr>
      <w:r w:rsidRPr="00D84A62">
        <w:rPr>
          <w:sz w:val="22"/>
          <w:szCs w:val="22"/>
        </w:rPr>
        <w:t>Where anthill material is encountered within the road prism, the contractor shall excavate to a depth of 0.6m below existing ground level over an area as directed by the Engineer. The excavated area shall be treated with an approved pesticide and backfilled with suitable material compacted to specifications.</w:t>
      </w:r>
    </w:p>
    <w:p w14:paraId="5724C1B1" w14:textId="77777777" w:rsidR="00995F11" w:rsidRPr="00D84A62" w:rsidRDefault="00995F11" w:rsidP="00995F11">
      <w:pPr>
        <w:spacing w:before="240"/>
        <w:ind w:left="720"/>
        <w:jc w:val="both"/>
        <w:rPr>
          <w:sz w:val="22"/>
          <w:szCs w:val="22"/>
        </w:rPr>
      </w:pPr>
      <w:r w:rsidRPr="00D84A62">
        <w:rPr>
          <w:sz w:val="22"/>
          <w:szCs w:val="22"/>
        </w:rPr>
        <w:t xml:space="preserve">The rate of payment shall be the number of anthills treated. This rate shall cover the provision of labour, tools, approved pesticides, road signs and safety devices. Excavation and backfilling shall be paid for under their appropriate pay items </w:t>
      </w:r>
    </w:p>
    <w:p w14:paraId="38277F3D" w14:textId="77777777" w:rsidR="00995F11" w:rsidRPr="00D84A62" w:rsidRDefault="00995F11" w:rsidP="00995F11">
      <w:pPr>
        <w:keepNext/>
        <w:outlineLvl w:val="0"/>
        <w:rPr>
          <w:b/>
          <w:sz w:val="22"/>
          <w:szCs w:val="22"/>
        </w:rPr>
      </w:pPr>
    </w:p>
    <w:p w14:paraId="5E491C21" w14:textId="77777777" w:rsidR="00995F11" w:rsidRPr="00D84A62" w:rsidRDefault="00995F11" w:rsidP="00A56759">
      <w:pPr>
        <w:pStyle w:val="ListParagraph"/>
        <w:numPr>
          <w:ilvl w:val="0"/>
          <w:numId w:val="144"/>
        </w:numPr>
        <w:tabs>
          <w:tab w:val="left" w:pos="1440"/>
        </w:tabs>
        <w:spacing w:line="276" w:lineRule="auto"/>
        <w:jc w:val="left"/>
        <w:rPr>
          <w:i/>
          <w:sz w:val="22"/>
          <w:szCs w:val="22"/>
          <w:u w:val="single"/>
        </w:rPr>
      </w:pPr>
      <w:r w:rsidRPr="00D84A62">
        <w:rPr>
          <w:i/>
          <w:sz w:val="22"/>
          <w:szCs w:val="22"/>
          <w:u w:val="single"/>
        </w:rPr>
        <w:t>Add the following Section after Clause 1700 of the technical Specification</w:t>
      </w:r>
    </w:p>
    <w:p w14:paraId="35C8F714" w14:textId="77777777" w:rsidR="00995F11" w:rsidRPr="00D84A62" w:rsidRDefault="00995F11" w:rsidP="00995F11">
      <w:pPr>
        <w:keepNext/>
        <w:outlineLvl w:val="0"/>
        <w:rPr>
          <w:b/>
          <w:sz w:val="22"/>
          <w:szCs w:val="22"/>
          <w:lang w:eastAsia="de-DE"/>
        </w:rPr>
      </w:pPr>
    </w:p>
    <w:p w14:paraId="79BB92FA" w14:textId="77777777" w:rsidR="00995F11" w:rsidRPr="00D84A62" w:rsidRDefault="00995F11" w:rsidP="00995F11">
      <w:pPr>
        <w:keepNext/>
        <w:outlineLvl w:val="0"/>
        <w:rPr>
          <w:b/>
          <w:sz w:val="22"/>
          <w:szCs w:val="22"/>
          <w:lang w:eastAsia="de-DE"/>
        </w:rPr>
      </w:pPr>
      <w:r w:rsidRPr="00D84A62">
        <w:rPr>
          <w:b/>
          <w:sz w:val="22"/>
          <w:szCs w:val="22"/>
          <w:lang w:eastAsia="de-DE"/>
        </w:rPr>
        <w:t>SECTION PS 1800:</w:t>
      </w:r>
      <w:r w:rsidRPr="00D84A62">
        <w:rPr>
          <w:b/>
          <w:sz w:val="22"/>
          <w:szCs w:val="22"/>
          <w:lang w:eastAsia="de-DE"/>
        </w:rPr>
        <w:tab/>
        <w:t>DAY WORKS</w:t>
      </w:r>
    </w:p>
    <w:p w14:paraId="2C02836C" w14:textId="77777777" w:rsidR="00995F11" w:rsidRPr="00D84A62" w:rsidRDefault="00995F11" w:rsidP="00995F11">
      <w:pPr>
        <w:rPr>
          <w:b/>
          <w:bCs/>
          <w:sz w:val="22"/>
          <w:szCs w:val="22"/>
          <w:lang w:eastAsia="de-DE"/>
        </w:rPr>
      </w:pPr>
    </w:p>
    <w:p w14:paraId="777890C9" w14:textId="77777777" w:rsidR="00995F11" w:rsidRPr="00D84A62" w:rsidRDefault="00995F11" w:rsidP="00995F11">
      <w:pPr>
        <w:keepNext/>
        <w:outlineLvl w:val="0"/>
        <w:rPr>
          <w:b/>
          <w:sz w:val="22"/>
          <w:szCs w:val="22"/>
          <w:lang w:eastAsia="de-DE"/>
        </w:rPr>
      </w:pPr>
      <w:r w:rsidRPr="00D84A62">
        <w:rPr>
          <w:b/>
          <w:sz w:val="22"/>
          <w:szCs w:val="22"/>
          <w:lang w:eastAsia="de-DE"/>
        </w:rPr>
        <w:t>PS1801 SCOPE</w:t>
      </w:r>
    </w:p>
    <w:p w14:paraId="675764F4" w14:textId="77777777" w:rsidR="00995F11" w:rsidRPr="00D84A62" w:rsidRDefault="00995F11" w:rsidP="00995F11">
      <w:pPr>
        <w:spacing w:before="240"/>
        <w:ind w:left="720"/>
        <w:jc w:val="both"/>
        <w:rPr>
          <w:sz w:val="22"/>
          <w:szCs w:val="22"/>
        </w:rPr>
      </w:pPr>
      <w:r w:rsidRPr="00D84A62">
        <w:rPr>
          <w:sz w:val="22"/>
          <w:szCs w:val="22"/>
        </w:rPr>
        <w:t>This section covers the listing of day work items in accordance with the General and/or Special Conditions of Contract determining payment for work which cannot be quantified in specific units in the Schedule of Quantities, or for work ordered by the Engineer during the construction period which was not foreseen at tender stage and for which no applicable rate exists in the Schedule of Quantities.</w:t>
      </w:r>
    </w:p>
    <w:p w14:paraId="1EC8E140" w14:textId="77777777" w:rsidR="00995F11" w:rsidRPr="00D84A62" w:rsidRDefault="00995F11" w:rsidP="00995F11">
      <w:pPr>
        <w:rPr>
          <w:sz w:val="22"/>
          <w:szCs w:val="22"/>
          <w:lang w:eastAsia="de-DE"/>
        </w:rPr>
      </w:pPr>
    </w:p>
    <w:p w14:paraId="1B760A5A" w14:textId="77777777" w:rsidR="00995F11" w:rsidRPr="00D84A62" w:rsidRDefault="00995F11" w:rsidP="00995F11">
      <w:pPr>
        <w:keepNext/>
        <w:outlineLvl w:val="0"/>
        <w:rPr>
          <w:b/>
          <w:sz w:val="22"/>
          <w:szCs w:val="22"/>
          <w:lang w:eastAsia="de-DE"/>
        </w:rPr>
      </w:pPr>
      <w:r w:rsidRPr="00D84A62">
        <w:rPr>
          <w:b/>
          <w:sz w:val="22"/>
          <w:szCs w:val="22"/>
          <w:lang w:eastAsia="de-DE"/>
        </w:rPr>
        <w:t>PS1802</w:t>
      </w:r>
      <w:r w:rsidRPr="00D84A62">
        <w:rPr>
          <w:b/>
          <w:sz w:val="22"/>
          <w:szCs w:val="22"/>
          <w:lang w:eastAsia="de-DE"/>
        </w:rPr>
        <w:tab/>
        <w:t xml:space="preserve"> ORDERING OF DAYWORK</w:t>
      </w:r>
    </w:p>
    <w:p w14:paraId="1A77D7B8" w14:textId="77777777" w:rsidR="00995F11" w:rsidRDefault="00995F11" w:rsidP="00995F11">
      <w:pPr>
        <w:spacing w:before="240"/>
        <w:ind w:left="720"/>
        <w:jc w:val="both"/>
        <w:rPr>
          <w:sz w:val="22"/>
          <w:szCs w:val="22"/>
          <w:lang w:eastAsia="de-DE"/>
        </w:rPr>
      </w:pPr>
      <w:r w:rsidRPr="00D84A62">
        <w:rPr>
          <w:sz w:val="22"/>
          <w:szCs w:val="22"/>
          <w:lang w:eastAsia="de-DE"/>
        </w:rPr>
        <w:t xml:space="preserve">No day work shall be undertaken unless written authorisation has been obtained from the </w:t>
      </w:r>
      <w:r w:rsidRPr="00D84A62">
        <w:rPr>
          <w:sz w:val="22"/>
          <w:szCs w:val="22"/>
        </w:rPr>
        <w:t>Engineer</w:t>
      </w:r>
      <w:r w:rsidRPr="00D84A62">
        <w:rPr>
          <w:sz w:val="22"/>
          <w:szCs w:val="22"/>
          <w:lang w:eastAsia="de-DE"/>
        </w:rPr>
        <w:t xml:space="preserve">. </w:t>
      </w:r>
    </w:p>
    <w:p w14:paraId="029B6A17" w14:textId="77777777" w:rsidR="00995F11" w:rsidRDefault="00995F11" w:rsidP="00995F11">
      <w:pPr>
        <w:keepNext/>
        <w:outlineLvl w:val="0"/>
        <w:rPr>
          <w:b/>
          <w:sz w:val="22"/>
          <w:szCs w:val="22"/>
          <w:lang w:eastAsia="de-DE"/>
        </w:rPr>
      </w:pPr>
    </w:p>
    <w:p w14:paraId="1F41A955" w14:textId="77777777" w:rsidR="00995F11" w:rsidRDefault="00995F11" w:rsidP="00995F11">
      <w:pPr>
        <w:keepNext/>
        <w:outlineLvl w:val="0"/>
        <w:rPr>
          <w:b/>
          <w:sz w:val="22"/>
          <w:szCs w:val="22"/>
          <w:lang w:eastAsia="de-DE"/>
        </w:rPr>
      </w:pPr>
      <w:r w:rsidRPr="00D84A62">
        <w:rPr>
          <w:b/>
          <w:sz w:val="22"/>
          <w:szCs w:val="22"/>
          <w:lang w:eastAsia="de-DE"/>
        </w:rPr>
        <w:t>PS1803</w:t>
      </w:r>
      <w:r w:rsidRPr="00D84A62">
        <w:rPr>
          <w:b/>
          <w:sz w:val="22"/>
          <w:szCs w:val="22"/>
          <w:lang w:eastAsia="de-DE"/>
        </w:rPr>
        <w:tab/>
        <w:t xml:space="preserve"> MEASUREMENT AND PAYMENT</w:t>
      </w:r>
    </w:p>
    <w:p w14:paraId="3509E578" w14:textId="77777777" w:rsidR="00995F11" w:rsidRPr="00D84A62" w:rsidRDefault="00995F11" w:rsidP="00995F11">
      <w:pPr>
        <w:keepNext/>
        <w:outlineLvl w:val="0"/>
        <w:rPr>
          <w:b/>
          <w:sz w:val="22"/>
          <w:szCs w:val="22"/>
          <w:lang w:eastAsia="de-DE"/>
        </w:rPr>
      </w:pPr>
    </w:p>
    <w:tbl>
      <w:tblPr>
        <w:tblW w:w="0" w:type="auto"/>
        <w:tblInd w:w="720" w:type="dxa"/>
        <w:tblCellMar>
          <w:left w:w="115" w:type="dxa"/>
          <w:right w:w="115" w:type="dxa"/>
        </w:tblCellMar>
        <w:tblLook w:val="04A0" w:firstRow="1" w:lastRow="0" w:firstColumn="1" w:lastColumn="0" w:noHBand="0" w:noVBand="1"/>
      </w:tblPr>
      <w:tblGrid>
        <w:gridCol w:w="1084"/>
        <w:gridCol w:w="6452"/>
        <w:gridCol w:w="1383"/>
      </w:tblGrid>
      <w:tr w:rsidR="00995F11" w:rsidRPr="00D84A62" w14:paraId="48AC2993" w14:textId="77777777" w:rsidTr="00FF3D8A">
        <w:tc>
          <w:tcPr>
            <w:tcW w:w="1098" w:type="dxa"/>
            <w:shd w:val="clear" w:color="auto" w:fill="D9D9D9"/>
          </w:tcPr>
          <w:p w14:paraId="57B4F0ED" w14:textId="77777777" w:rsidR="00995F11" w:rsidRPr="00D84A62" w:rsidRDefault="00995F11" w:rsidP="00FF3D8A">
            <w:pPr>
              <w:keepNext/>
              <w:outlineLvl w:val="0"/>
              <w:rPr>
                <w:b/>
                <w:sz w:val="22"/>
                <w:szCs w:val="22"/>
                <w:lang w:eastAsia="de-DE"/>
              </w:rPr>
            </w:pPr>
            <w:r w:rsidRPr="00D84A62">
              <w:rPr>
                <w:b/>
                <w:sz w:val="22"/>
                <w:szCs w:val="22"/>
                <w:lang w:eastAsia="de-DE"/>
              </w:rPr>
              <w:t xml:space="preserve">Item </w:t>
            </w:r>
            <w:r w:rsidRPr="00D84A62">
              <w:rPr>
                <w:b/>
                <w:sz w:val="22"/>
                <w:szCs w:val="22"/>
                <w:lang w:eastAsia="de-DE"/>
              </w:rPr>
              <w:tab/>
            </w:r>
          </w:p>
        </w:tc>
        <w:tc>
          <w:tcPr>
            <w:tcW w:w="6660" w:type="dxa"/>
            <w:shd w:val="clear" w:color="auto" w:fill="D9D9D9"/>
          </w:tcPr>
          <w:p w14:paraId="538BA71D" w14:textId="77777777" w:rsidR="00995F11" w:rsidRPr="00D84A62" w:rsidRDefault="00995F11" w:rsidP="00FF3D8A">
            <w:pPr>
              <w:keepNext/>
              <w:outlineLvl w:val="0"/>
              <w:rPr>
                <w:b/>
                <w:sz w:val="22"/>
                <w:szCs w:val="22"/>
                <w:lang w:eastAsia="de-DE"/>
              </w:rPr>
            </w:pPr>
            <w:r w:rsidRPr="00D84A62">
              <w:rPr>
                <w:b/>
                <w:sz w:val="22"/>
                <w:szCs w:val="22"/>
                <w:lang w:eastAsia="de-DE"/>
              </w:rPr>
              <w:t>Description</w:t>
            </w:r>
          </w:p>
        </w:tc>
        <w:tc>
          <w:tcPr>
            <w:tcW w:w="1384" w:type="dxa"/>
            <w:shd w:val="clear" w:color="auto" w:fill="D9D9D9"/>
          </w:tcPr>
          <w:p w14:paraId="2F96D668" w14:textId="77777777" w:rsidR="00995F11" w:rsidRPr="00D84A62" w:rsidRDefault="00995F11" w:rsidP="00FF3D8A">
            <w:pPr>
              <w:keepNext/>
              <w:ind w:left="720"/>
              <w:outlineLvl w:val="0"/>
              <w:rPr>
                <w:b/>
                <w:sz w:val="22"/>
                <w:szCs w:val="22"/>
                <w:lang w:eastAsia="de-DE"/>
              </w:rPr>
            </w:pPr>
            <w:r w:rsidRPr="00D84A62">
              <w:rPr>
                <w:b/>
                <w:sz w:val="22"/>
                <w:szCs w:val="22"/>
                <w:lang w:eastAsia="de-DE"/>
              </w:rPr>
              <w:t>Unit</w:t>
            </w:r>
          </w:p>
        </w:tc>
      </w:tr>
      <w:tr w:rsidR="00995F11" w:rsidRPr="00D84A62" w14:paraId="40B31895" w14:textId="77777777" w:rsidTr="00FF3D8A">
        <w:tc>
          <w:tcPr>
            <w:tcW w:w="1098" w:type="dxa"/>
          </w:tcPr>
          <w:p w14:paraId="0FC3C56C" w14:textId="77777777" w:rsidR="00995F11" w:rsidRPr="00D84A62" w:rsidRDefault="00995F11" w:rsidP="00FF3D8A">
            <w:pPr>
              <w:keepNext/>
              <w:outlineLvl w:val="0"/>
              <w:rPr>
                <w:b/>
                <w:sz w:val="22"/>
                <w:szCs w:val="22"/>
                <w:lang w:eastAsia="de-DE"/>
              </w:rPr>
            </w:pPr>
            <w:r w:rsidRPr="00D84A62">
              <w:rPr>
                <w:b/>
                <w:sz w:val="22"/>
                <w:szCs w:val="22"/>
                <w:lang w:eastAsia="de-DE"/>
              </w:rPr>
              <w:t>PS 18.01</w:t>
            </w:r>
          </w:p>
        </w:tc>
        <w:tc>
          <w:tcPr>
            <w:tcW w:w="6660" w:type="dxa"/>
          </w:tcPr>
          <w:p w14:paraId="64796B9E" w14:textId="77777777" w:rsidR="00995F11" w:rsidRPr="00D84A62" w:rsidRDefault="00995F11" w:rsidP="00FF3D8A">
            <w:pPr>
              <w:keepNext/>
              <w:outlineLvl w:val="0"/>
              <w:rPr>
                <w:b/>
                <w:sz w:val="22"/>
                <w:szCs w:val="22"/>
                <w:lang w:eastAsia="de-DE"/>
              </w:rPr>
            </w:pPr>
            <w:r w:rsidRPr="00D84A62">
              <w:rPr>
                <w:b/>
                <w:sz w:val="22"/>
                <w:szCs w:val="22"/>
                <w:lang w:eastAsia="de-DE"/>
              </w:rPr>
              <w:t>Personnel during normal working hours</w:t>
            </w:r>
          </w:p>
        </w:tc>
        <w:tc>
          <w:tcPr>
            <w:tcW w:w="1384" w:type="dxa"/>
          </w:tcPr>
          <w:p w14:paraId="21226CC2" w14:textId="77777777" w:rsidR="00995F11" w:rsidRPr="00D84A62" w:rsidRDefault="00995F11" w:rsidP="00FF3D8A">
            <w:pPr>
              <w:keepNext/>
              <w:ind w:left="720"/>
              <w:outlineLvl w:val="0"/>
              <w:rPr>
                <w:b/>
                <w:sz w:val="22"/>
                <w:szCs w:val="22"/>
                <w:lang w:eastAsia="de-DE"/>
              </w:rPr>
            </w:pPr>
          </w:p>
        </w:tc>
      </w:tr>
      <w:tr w:rsidR="00995F11" w:rsidRPr="00D84A62" w14:paraId="62802456" w14:textId="77777777" w:rsidTr="00FF3D8A">
        <w:tc>
          <w:tcPr>
            <w:tcW w:w="1098" w:type="dxa"/>
          </w:tcPr>
          <w:p w14:paraId="31C2D842" w14:textId="77777777" w:rsidR="00995F11" w:rsidRPr="00D84A62" w:rsidRDefault="00995F11" w:rsidP="00A56759">
            <w:pPr>
              <w:keepNext/>
              <w:numPr>
                <w:ilvl w:val="0"/>
                <w:numId w:val="138"/>
              </w:numPr>
              <w:jc w:val="both"/>
              <w:outlineLvl w:val="0"/>
              <w:rPr>
                <w:sz w:val="22"/>
                <w:szCs w:val="22"/>
                <w:lang w:eastAsia="de-DE"/>
              </w:rPr>
            </w:pPr>
          </w:p>
        </w:tc>
        <w:tc>
          <w:tcPr>
            <w:tcW w:w="6660" w:type="dxa"/>
          </w:tcPr>
          <w:p w14:paraId="1AEF246F" w14:textId="77777777" w:rsidR="00995F11" w:rsidRPr="00D84A62" w:rsidRDefault="00995F11" w:rsidP="00FF3D8A">
            <w:pPr>
              <w:rPr>
                <w:b/>
                <w:sz w:val="22"/>
                <w:szCs w:val="22"/>
                <w:lang w:eastAsia="de-DE"/>
              </w:rPr>
            </w:pPr>
            <w:r w:rsidRPr="00D84A62">
              <w:rPr>
                <w:sz w:val="22"/>
                <w:szCs w:val="22"/>
                <w:lang w:eastAsia="de-DE"/>
              </w:rPr>
              <w:t xml:space="preserve">Unskilled labour </w:t>
            </w:r>
          </w:p>
        </w:tc>
        <w:tc>
          <w:tcPr>
            <w:tcW w:w="1384" w:type="dxa"/>
          </w:tcPr>
          <w:p w14:paraId="63558299" w14:textId="77777777" w:rsidR="00995F11" w:rsidRPr="00D84A62" w:rsidRDefault="00995F11" w:rsidP="00FF3D8A">
            <w:pPr>
              <w:keepNext/>
              <w:outlineLvl w:val="0"/>
              <w:rPr>
                <w:b/>
                <w:sz w:val="22"/>
                <w:szCs w:val="22"/>
                <w:lang w:eastAsia="de-DE"/>
              </w:rPr>
            </w:pPr>
            <w:r w:rsidRPr="00D84A62">
              <w:rPr>
                <w:sz w:val="22"/>
                <w:szCs w:val="22"/>
                <w:lang w:eastAsia="de-DE"/>
              </w:rPr>
              <w:t>hour (h)</w:t>
            </w:r>
          </w:p>
        </w:tc>
      </w:tr>
      <w:tr w:rsidR="00995F11" w:rsidRPr="00D84A62" w14:paraId="1FAFF5D3" w14:textId="77777777" w:rsidTr="00FF3D8A">
        <w:trPr>
          <w:trHeight w:val="238"/>
        </w:trPr>
        <w:tc>
          <w:tcPr>
            <w:tcW w:w="1098" w:type="dxa"/>
          </w:tcPr>
          <w:p w14:paraId="68FEE1A3" w14:textId="77777777" w:rsidR="00995F11" w:rsidRPr="00D84A62" w:rsidRDefault="00995F11" w:rsidP="00A56759">
            <w:pPr>
              <w:keepNext/>
              <w:numPr>
                <w:ilvl w:val="0"/>
                <w:numId w:val="138"/>
              </w:numPr>
              <w:jc w:val="both"/>
              <w:outlineLvl w:val="0"/>
              <w:rPr>
                <w:sz w:val="22"/>
                <w:szCs w:val="22"/>
                <w:lang w:eastAsia="de-DE"/>
              </w:rPr>
            </w:pPr>
          </w:p>
        </w:tc>
        <w:tc>
          <w:tcPr>
            <w:tcW w:w="6660" w:type="dxa"/>
          </w:tcPr>
          <w:p w14:paraId="152327B9" w14:textId="77777777" w:rsidR="00995F11" w:rsidRPr="00D84A62" w:rsidRDefault="00995F11" w:rsidP="00FF3D8A">
            <w:pPr>
              <w:rPr>
                <w:b/>
                <w:sz w:val="22"/>
                <w:szCs w:val="22"/>
                <w:lang w:eastAsia="de-DE"/>
              </w:rPr>
            </w:pPr>
            <w:r w:rsidRPr="00D84A62">
              <w:rPr>
                <w:sz w:val="22"/>
                <w:szCs w:val="22"/>
                <w:lang w:eastAsia="de-DE"/>
              </w:rPr>
              <w:t xml:space="preserve">Semi-skilled labour </w:t>
            </w:r>
          </w:p>
        </w:tc>
        <w:tc>
          <w:tcPr>
            <w:tcW w:w="1384" w:type="dxa"/>
          </w:tcPr>
          <w:p w14:paraId="00B7A134" w14:textId="77777777" w:rsidR="00995F11" w:rsidRPr="00D84A62" w:rsidRDefault="00995F11" w:rsidP="00FF3D8A">
            <w:pPr>
              <w:keepNext/>
              <w:outlineLvl w:val="0"/>
              <w:rPr>
                <w:b/>
                <w:sz w:val="22"/>
                <w:szCs w:val="22"/>
                <w:lang w:eastAsia="de-DE"/>
              </w:rPr>
            </w:pPr>
            <w:r w:rsidRPr="00D84A62">
              <w:rPr>
                <w:sz w:val="22"/>
                <w:szCs w:val="22"/>
                <w:lang w:eastAsia="de-DE"/>
              </w:rPr>
              <w:t>hour (h)</w:t>
            </w:r>
          </w:p>
        </w:tc>
      </w:tr>
      <w:tr w:rsidR="00995F11" w:rsidRPr="00D84A62" w14:paraId="6C9F0549" w14:textId="77777777" w:rsidTr="00FF3D8A">
        <w:tc>
          <w:tcPr>
            <w:tcW w:w="1098" w:type="dxa"/>
          </w:tcPr>
          <w:p w14:paraId="3C766064" w14:textId="77777777" w:rsidR="00995F11" w:rsidRPr="00D84A62" w:rsidRDefault="00995F11" w:rsidP="00A56759">
            <w:pPr>
              <w:keepNext/>
              <w:numPr>
                <w:ilvl w:val="0"/>
                <w:numId w:val="138"/>
              </w:numPr>
              <w:jc w:val="both"/>
              <w:outlineLvl w:val="0"/>
              <w:rPr>
                <w:sz w:val="22"/>
                <w:szCs w:val="22"/>
                <w:lang w:eastAsia="de-DE"/>
              </w:rPr>
            </w:pPr>
          </w:p>
        </w:tc>
        <w:tc>
          <w:tcPr>
            <w:tcW w:w="6660" w:type="dxa"/>
          </w:tcPr>
          <w:p w14:paraId="245CBF46" w14:textId="77777777" w:rsidR="00995F11" w:rsidRPr="00D84A62" w:rsidRDefault="00995F11" w:rsidP="00FF3D8A">
            <w:pPr>
              <w:keepNext/>
              <w:outlineLvl w:val="0"/>
              <w:rPr>
                <w:b/>
                <w:sz w:val="22"/>
                <w:szCs w:val="22"/>
                <w:lang w:eastAsia="de-DE"/>
              </w:rPr>
            </w:pPr>
            <w:r w:rsidRPr="00D84A62">
              <w:rPr>
                <w:sz w:val="22"/>
                <w:szCs w:val="22"/>
                <w:lang w:eastAsia="de-DE"/>
              </w:rPr>
              <w:t>Skilled labour</w:t>
            </w:r>
          </w:p>
        </w:tc>
        <w:tc>
          <w:tcPr>
            <w:tcW w:w="1384" w:type="dxa"/>
          </w:tcPr>
          <w:p w14:paraId="1522A19F" w14:textId="77777777" w:rsidR="00995F11" w:rsidRPr="00D84A62" w:rsidRDefault="00995F11" w:rsidP="00FF3D8A">
            <w:pPr>
              <w:keepNext/>
              <w:outlineLvl w:val="0"/>
              <w:rPr>
                <w:b/>
                <w:sz w:val="22"/>
                <w:szCs w:val="22"/>
                <w:lang w:eastAsia="de-DE"/>
              </w:rPr>
            </w:pPr>
            <w:r w:rsidRPr="00D84A62">
              <w:rPr>
                <w:sz w:val="22"/>
                <w:szCs w:val="22"/>
                <w:lang w:eastAsia="de-DE"/>
              </w:rPr>
              <w:t>hour (h)</w:t>
            </w:r>
          </w:p>
        </w:tc>
      </w:tr>
      <w:tr w:rsidR="00995F11" w:rsidRPr="00D84A62" w14:paraId="03C716AB" w14:textId="77777777" w:rsidTr="00FF3D8A">
        <w:tc>
          <w:tcPr>
            <w:tcW w:w="1098" w:type="dxa"/>
          </w:tcPr>
          <w:p w14:paraId="2B9AA806" w14:textId="77777777" w:rsidR="00995F11" w:rsidRPr="00D84A62" w:rsidRDefault="00995F11" w:rsidP="00A56759">
            <w:pPr>
              <w:keepNext/>
              <w:numPr>
                <w:ilvl w:val="0"/>
                <w:numId w:val="138"/>
              </w:numPr>
              <w:jc w:val="both"/>
              <w:outlineLvl w:val="0"/>
              <w:rPr>
                <w:sz w:val="22"/>
                <w:szCs w:val="22"/>
                <w:lang w:eastAsia="de-DE"/>
              </w:rPr>
            </w:pPr>
          </w:p>
        </w:tc>
        <w:tc>
          <w:tcPr>
            <w:tcW w:w="6660" w:type="dxa"/>
          </w:tcPr>
          <w:p w14:paraId="672CB43C" w14:textId="77777777" w:rsidR="00995F11" w:rsidRPr="00D84A62" w:rsidRDefault="00995F11" w:rsidP="00FF3D8A">
            <w:pPr>
              <w:keepNext/>
              <w:outlineLvl w:val="0"/>
              <w:rPr>
                <w:b/>
                <w:sz w:val="22"/>
                <w:szCs w:val="22"/>
                <w:lang w:eastAsia="de-DE"/>
              </w:rPr>
            </w:pPr>
            <w:r w:rsidRPr="00D84A62">
              <w:rPr>
                <w:sz w:val="22"/>
                <w:szCs w:val="22"/>
                <w:lang w:eastAsia="de-DE"/>
              </w:rPr>
              <w:t>Ganger</w:t>
            </w:r>
          </w:p>
        </w:tc>
        <w:tc>
          <w:tcPr>
            <w:tcW w:w="1384" w:type="dxa"/>
          </w:tcPr>
          <w:p w14:paraId="390B5BA2" w14:textId="77777777" w:rsidR="00995F11" w:rsidRPr="00D84A62" w:rsidRDefault="00995F11" w:rsidP="00FF3D8A">
            <w:pPr>
              <w:keepNext/>
              <w:outlineLvl w:val="0"/>
              <w:rPr>
                <w:b/>
                <w:sz w:val="22"/>
                <w:szCs w:val="22"/>
                <w:lang w:eastAsia="de-DE"/>
              </w:rPr>
            </w:pPr>
            <w:r w:rsidRPr="00D84A62">
              <w:rPr>
                <w:sz w:val="22"/>
                <w:szCs w:val="22"/>
                <w:lang w:eastAsia="de-DE"/>
              </w:rPr>
              <w:t>hour (h)</w:t>
            </w:r>
          </w:p>
        </w:tc>
      </w:tr>
      <w:tr w:rsidR="00995F11" w:rsidRPr="00D84A62" w14:paraId="1AE977F6" w14:textId="77777777" w:rsidTr="00FF3D8A">
        <w:tc>
          <w:tcPr>
            <w:tcW w:w="1098" w:type="dxa"/>
          </w:tcPr>
          <w:p w14:paraId="07BD562C" w14:textId="77777777" w:rsidR="00995F11" w:rsidRPr="00D84A62" w:rsidRDefault="00995F11" w:rsidP="00A56759">
            <w:pPr>
              <w:keepNext/>
              <w:numPr>
                <w:ilvl w:val="0"/>
                <w:numId w:val="138"/>
              </w:numPr>
              <w:jc w:val="both"/>
              <w:outlineLvl w:val="0"/>
              <w:rPr>
                <w:sz w:val="22"/>
                <w:szCs w:val="22"/>
                <w:lang w:eastAsia="de-DE"/>
              </w:rPr>
            </w:pPr>
          </w:p>
        </w:tc>
        <w:tc>
          <w:tcPr>
            <w:tcW w:w="6660" w:type="dxa"/>
          </w:tcPr>
          <w:p w14:paraId="059F845E" w14:textId="77777777" w:rsidR="00995F11" w:rsidRPr="00D84A62" w:rsidRDefault="00995F11" w:rsidP="00FF3D8A">
            <w:pPr>
              <w:keepNext/>
              <w:outlineLvl w:val="0"/>
              <w:rPr>
                <w:b/>
                <w:sz w:val="22"/>
                <w:szCs w:val="22"/>
                <w:lang w:eastAsia="de-DE"/>
              </w:rPr>
            </w:pPr>
            <w:r w:rsidRPr="00D84A62">
              <w:rPr>
                <w:sz w:val="22"/>
                <w:szCs w:val="22"/>
                <w:lang w:eastAsia="de-DE"/>
              </w:rPr>
              <w:t>Flagmen.</w:t>
            </w:r>
          </w:p>
        </w:tc>
        <w:tc>
          <w:tcPr>
            <w:tcW w:w="1384" w:type="dxa"/>
          </w:tcPr>
          <w:p w14:paraId="53A5CE55" w14:textId="77777777" w:rsidR="00995F11" w:rsidRPr="00D84A62" w:rsidRDefault="00995F11" w:rsidP="00FF3D8A">
            <w:pPr>
              <w:keepNext/>
              <w:outlineLvl w:val="0"/>
              <w:rPr>
                <w:b/>
                <w:sz w:val="22"/>
                <w:szCs w:val="22"/>
                <w:lang w:eastAsia="de-DE"/>
              </w:rPr>
            </w:pPr>
            <w:r w:rsidRPr="00D84A62">
              <w:rPr>
                <w:sz w:val="22"/>
                <w:szCs w:val="22"/>
                <w:lang w:eastAsia="de-DE"/>
              </w:rPr>
              <w:t>hour (h)</w:t>
            </w:r>
          </w:p>
        </w:tc>
      </w:tr>
      <w:tr w:rsidR="00995F11" w:rsidRPr="00D84A62" w14:paraId="18E24A45" w14:textId="77777777" w:rsidTr="00FF3D8A">
        <w:tc>
          <w:tcPr>
            <w:tcW w:w="1098" w:type="dxa"/>
          </w:tcPr>
          <w:p w14:paraId="09ABCD1F" w14:textId="77777777" w:rsidR="00995F11" w:rsidRPr="00D84A62" w:rsidRDefault="00995F11" w:rsidP="00A56759">
            <w:pPr>
              <w:keepNext/>
              <w:numPr>
                <w:ilvl w:val="0"/>
                <w:numId w:val="138"/>
              </w:numPr>
              <w:jc w:val="both"/>
              <w:outlineLvl w:val="0"/>
              <w:rPr>
                <w:sz w:val="22"/>
                <w:szCs w:val="22"/>
                <w:lang w:eastAsia="de-DE"/>
              </w:rPr>
            </w:pPr>
          </w:p>
        </w:tc>
        <w:tc>
          <w:tcPr>
            <w:tcW w:w="6660" w:type="dxa"/>
          </w:tcPr>
          <w:p w14:paraId="1EE8CCF2" w14:textId="77777777" w:rsidR="00995F11" w:rsidRPr="00D84A62" w:rsidRDefault="00995F11" w:rsidP="00FF3D8A">
            <w:pPr>
              <w:keepNext/>
              <w:outlineLvl w:val="0"/>
              <w:rPr>
                <w:b/>
                <w:sz w:val="22"/>
                <w:szCs w:val="22"/>
                <w:lang w:eastAsia="de-DE"/>
              </w:rPr>
            </w:pPr>
            <w:r w:rsidRPr="00D84A62">
              <w:rPr>
                <w:sz w:val="22"/>
                <w:szCs w:val="22"/>
                <w:lang w:eastAsia="de-DE"/>
              </w:rPr>
              <w:t>Operators.</w:t>
            </w:r>
          </w:p>
        </w:tc>
        <w:tc>
          <w:tcPr>
            <w:tcW w:w="1384" w:type="dxa"/>
          </w:tcPr>
          <w:p w14:paraId="640B199B" w14:textId="77777777" w:rsidR="00995F11" w:rsidRPr="00D84A62" w:rsidRDefault="00995F11" w:rsidP="00FF3D8A">
            <w:pPr>
              <w:keepNext/>
              <w:outlineLvl w:val="0"/>
              <w:rPr>
                <w:b/>
                <w:sz w:val="22"/>
                <w:szCs w:val="22"/>
                <w:lang w:eastAsia="de-DE"/>
              </w:rPr>
            </w:pPr>
            <w:r w:rsidRPr="00D84A62">
              <w:rPr>
                <w:sz w:val="22"/>
                <w:szCs w:val="22"/>
                <w:lang w:eastAsia="de-DE"/>
              </w:rPr>
              <w:t>hour (h)</w:t>
            </w:r>
          </w:p>
        </w:tc>
      </w:tr>
      <w:tr w:rsidR="00995F11" w:rsidRPr="00D84A62" w14:paraId="28FA09D2" w14:textId="77777777" w:rsidTr="00FF3D8A">
        <w:trPr>
          <w:trHeight w:val="256"/>
        </w:trPr>
        <w:tc>
          <w:tcPr>
            <w:tcW w:w="1098" w:type="dxa"/>
          </w:tcPr>
          <w:p w14:paraId="3C47EF51" w14:textId="77777777" w:rsidR="00995F11" w:rsidRPr="00D84A62" w:rsidRDefault="00995F11" w:rsidP="00A56759">
            <w:pPr>
              <w:keepNext/>
              <w:numPr>
                <w:ilvl w:val="0"/>
                <w:numId w:val="138"/>
              </w:numPr>
              <w:jc w:val="both"/>
              <w:outlineLvl w:val="0"/>
              <w:rPr>
                <w:sz w:val="22"/>
                <w:szCs w:val="22"/>
                <w:lang w:eastAsia="de-DE"/>
              </w:rPr>
            </w:pPr>
          </w:p>
        </w:tc>
        <w:tc>
          <w:tcPr>
            <w:tcW w:w="6660" w:type="dxa"/>
          </w:tcPr>
          <w:p w14:paraId="2EB4BD62" w14:textId="77777777" w:rsidR="00995F11" w:rsidRPr="00D84A62" w:rsidRDefault="00995F11" w:rsidP="00FF3D8A">
            <w:pPr>
              <w:keepNext/>
              <w:outlineLvl w:val="0"/>
              <w:rPr>
                <w:b/>
                <w:sz w:val="22"/>
                <w:szCs w:val="22"/>
                <w:lang w:eastAsia="de-DE"/>
              </w:rPr>
            </w:pPr>
            <w:r w:rsidRPr="00D84A62">
              <w:rPr>
                <w:sz w:val="22"/>
                <w:szCs w:val="22"/>
                <w:lang w:eastAsia="de-DE"/>
              </w:rPr>
              <w:t>Foremen</w:t>
            </w:r>
          </w:p>
        </w:tc>
        <w:tc>
          <w:tcPr>
            <w:tcW w:w="1384" w:type="dxa"/>
          </w:tcPr>
          <w:p w14:paraId="66D232F7" w14:textId="77777777" w:rsidR="00995F11" w:rsidRPr="00D84A62" w:rsidRDefault="00995F11" w:rsidP="00FF3D8A">
            <w:pPr>
              <w:keepNext/>
              <w:outlineLvl w:val="0"/>
              <w:rPr>
                <w:b/>
                <w:sz w:val="22"/>
                <w:szCs w:val="22"/>
                <w:lang w:eastAsia="de-DE"/>
              </w:rPr>
            </w:pPr>
            <w:r w:rsidRPr="00D84A62">
              <w:rPr>
                <w:sz w:val="22"/>
                <w:szCs w:val="22"/>
                <w:lang w:eastAsia="de-DE"/>
              </w:rPr>
              <w:t>hour (h)</w:t>
            </w:r>
          </w:p>
        </w:tc>
      </w:tr>
      <w:tr w:rsidR="00995F11" w:rsidRPr="00D84A62" w14:paraId="5F9977F6" w14:textId="77777777" w:rsidTr="00FF3D8A">
        <w:tc>
          <w:tcPr>
            <w:tcW w:w="1098" w:type="dxa"/>
          </w:tcPr>
          <w:p w14:paraId="1B5779D5" w14:textId="77777777" w:rsidR="00995F11" w:rsidRPr="00D84A62" w:rsidRDefault="00995F11" w:rsidP="00A56759">
            <w:pPr>
              <w:keepNext/>
              <w:numPr>
                <w:ilvl w:val="0"/>
                <w:numId w:val="138"/>
              </w:numPr>
              <w:jc w:val="both"/>
              <w:outlineLvl w:val="0"/>
              <w:rPr>
                <w:sz w:val="22"/>
                <w:szCs w:val="22"/>
                <w:lang w:eastAsia="de-DE"/>
              </w:rPr>
            </w:pPr>
          </w:p>
        </w:tc>
        <w:tc>
          <w:tcPr>
            <w:tcW w:w="6660" w:type="dxa"/>
          </w:tcPr>
          <w:p w14:paraId="05E9B13B" w14:textId="77777777" w:rsidR="00995F11" w:rsidRPr="00D84A62" w:rsidRDefault="00995F11" w:rsidP="00FF3D8A">
            <w:pPr>
              <w:keepNext/>
              <w:outlineLvl w:val="0"/>
              <w:rPr>
                <w:sz w:val="22"/>
                <w:szCs w:val="22"/>
                <w:lang w:eastAsia="de-DE"/>
              </w:rPr>
            </w:pPr>
            <w:r w:rsidRPr="00D84A62">
              <w:rPr>
                <w:sz w:val="22"/>
                <w:szCs w:val="22"/>
                <w:lang w:eastAsia="de-DE"/>
              </w:rPr>
              <w:t>Surveyor</w:t>
            </w:r>
          </w:p>
        </w:tc>
        <w:tc>
          <w:tcPr>
            <w:tcW w:w="1384" w:type="dxa"/>
          </w:tcPr>
          <w:p w14:paraId="7140D788" w14:textId="77777777" w:rsidR="00995F11" w:rsidRPr="00D84A62" w:rsidRDefault="00995F11" w:rsidP="00FF3D8A">
            <w:pPr>
              <w:keepNext/>
              <w:outlineLvl w:val="0"/>
              <w:rPr>
                <w:sz w:val="22"/>
                <w:szCs w:val="22"/>
                <w:lang w:eastAsia="de-DE"/>
              </w:rPr>
            </w:pPr>
            <w:r w:rsidRPr="00D84A62">
              <w:rPr>
                <w:sz w:val="22"/>
                <w:szCs w:val="22"/>
                <w:lang w:eastAsia="de-DE"/>
              </w:rPr>
              <w:t>hour (h)</w:t>
            </w:r>
          </w:p>
        </w:tc>
      </w:tr>
      <w:tr w:rsidR="00995F11" w:rsidRPr="00D84A62" w14:paraId="579DF562" w14:textId="77777777" w:rsidTr="00FF3D8A">
        <w:tc>
          <w:tcPr>
            <w:tcW w:w="1098" w:type="dxa"/>
          </w:tcPr>
          <w:p w14:paraId="1D9C0670" w14:textId="77777777" w:rsidR="00995F11" w:rsidRPr="00D84A62" w:rsidRDefault="00995F11" w:rsidP="00A56759">
            <w:pPr>
              <w:keepNext/>
              <w:numPr>
                <w:ilvl w:val="0"/>
                <w:numId w:val="138"/>
              </w:numPr>
              <w:jc w:val="both"/>
              <w:outlineLvl w:val="0"/>
              <w:rPr>
                <w:sz w:val="22"/>
                <w:szCs w:val="22"/>
                <w:lang w:eastAsia="de-DE"/>
              </w:rPr>
            </w:pPr>
          </w:p>
        </w:tc>
        <w:tc>
          <w:tcPr>
            <w:tcW w:w="6660" w:type="dxa"/>
          </w:tcPr>
          <w:p w14:paraId="05AFCA03" w14:textId="77777777" w:rsidR="00995F11" w:rsidRPr="00D84A62" w:rsidRDefault="00995F11" w:rsidP="00FF3D8A">
            <w:pPr>
              <w:keepNext/>
              <w:outlineLvl w:val="0"/>
              <w:rPr>
                <w:sz w:val="22"/>
                <w:szCs w:val="22"/>
                <w:lang w:eastAsia="de-DE"/>
              </w:rPr>
            </w:pPr>
            <w:r w:rsidRPr="00D84A62">
              <w:rPr>
                <w:sz w:val="22"/>
                <w:szCs w:val="22"/>
                <w:lang w:eastAsia="de-DE"/>
              </w:rPr>
              <w:t xml:space="preserve">Lab technician </w:t>
            </w:r>
          </w:p>
        </w:tc>
        <w:tc>
          <w:tcPr>
            <w:tcW w:w="1384" w:type="dxa"/>
          </w:tcPr>
          <w:p w14:paraId="43E587F7" w14:textId="77777777" w:rsidR="00995F11" w:rsidRPr="00D84A62" w:rsidRDefault="00995F11" w:rsidP="00FF3D8A">
            <w:pPr>
              <w:keepNext/>
              <w:outlineLvl w:val="0"/>
              <w:rPr>
                <w:sz w:val="22"/>
                <w:szCs w:val="22"/>
                <w:lang w:eastAsia="de-DE"/>
              </w:rPr>
            </w:pPr>
            <w:r w:rsidRPr="00D84A62">
              <w:rPr>
                <w:sz w:val="22"/>
                <w:szCs w:val="22"/>
                <w:lang w:eastAsia="de-DE"/>
              </w:rPr>
              <w:t>hour (h)</w:t>
            </w:r>
          </w:p>
        </w:tc>
      </w:tr>
    </w:tbl>
    <w:p w14:paraId="61DB8498" w14:textId="77777777" w:rsidR="00995F11" w:rsidRDefault="00995F11" w:rsidP="00995F11">
      <w:pPr>
        <w:spacing w:before="240"/>
        <w:ind w:left="720"/>
        <w:jc w:val="both"/>
        <w:rPr>
          <w:sz w:val="22"/>
          <w:szCs w:val="22"/>
          <w:lang w:eastAsia="de-DE"/>
        </w:rPr>
      </w:pPr>
    </w:p>
    <w:tbl>
      <w:tblPr>
        <w:tblW w:w="0" w:type="auto"/>
        <w:tblInd w:w="720" w:type="dxa"/>
        <w:tblLook w:val="04A0" w:firstRow="1" w:lastRow="0" w:firstColumn="1" w:lastColumn="0" w:noHBand="0" w:noVBand="1"/>
      </w:tblPr>
      <w:tblGrid>
        <w:gridCol w:w="1083"/>
        <w:gridCol w:w="6453"/>
        <w:gridCol w:w="1383"/>
      </w:tblGrid>
      <w:tr w:rsidR="00995F11" w:rsidRPr="00D84A62" w14:paraId="72E22D2B" w14:textId="77777777" w:rsidTr="00FF3D8A">
        <w:trPr>
          <w:tblHeader/>
        </w:trPr>
        <w:tc>
          <w:tcPr>
            <w:tcW w:w="1083" w:type="dxa"/>
            <w:shd w:val="clear" w:color="auto" w:fill="D9D9D9"/>
          </w:tcPr>
          <w:p w14:paraId="3D7AACCF" w14:textId="77777777" w:rsidR="00995F11" w:rsidRPr="00D84A62" w:rsidRDefault="00995F11" w:rsidP="00FF3D8A">
            <w:pPr>
              <w:keepNext/>
              <w:outlineLvl w:val="0"/>
              <w:rPr>
                <w:b/>
                <w:sz w:val="22"/>
                <w:szCs w:val="22"/>
                <w:lang w:eastAsia="de-DE"/>
              </w:rPr>
            </w:pPr>
            <w:r w:rsidRPr="00D84A62">
              <w:rPr>
                <w:b/>
                <w:sz w:val="22"/>
                <w:szCs w:val="22"/>
                <w:lang w:eastAsia="de-DE"/>
              </w:rPr>
              <w:br w:type="page"/>
              <w:t xml:space="preserve">Item </w:t>
            </w:r>
            <w:r w:rsidRPr="00D84A62">
              <w:rPr>
                <w:b/>
                <w:sz w:val="22"/>
                <w:szCs w:val="22"/>
                <w:lang w:eastAsia="de-DE"/>
              </w:rPr>
              <w:tab/>
            </w:r>
          </w:p>
        </w:tc>
        <w:tc>
          <w:tcPr>
            <w:tcW w:w="6453" w:type="dxa"/>
            <w:shd w:val="clear" w:color="auto" w:fill="D9D9D9"/>
          </w:tcPr>
          <w:p w14:paraId="26446920" w14:textId="77777777" w:rsidR="00995F11" w:rsidRPr="00D84A62" w:rsidRDefault="00995F11" w:rsidP="00FF3D8A">
            <w:pPr>
              <w:keepNext/>
              <w:outlineLvl w:val="0"/>
              <w:rPr>
                <w:b/>
                <w:sz w:val="22"/>
                <w:szCs w:val="22"/>
                <w:lang w:eastAsia="de-DE"/>
              </w:rPr>
            </w:pPr>
            <w:r w:rsidRPr="00D84A62">
              <w:rPr>
                <w:b/>
                <w:sz w:val="22"/>
                <w:szCs w:val="22"/>
                <w:lang w:eastAsia="de-DE"/>
              </w:rPr>
              <w:t>Description</w:t>
            </w:r>
          </w:p>
        </w:tc>
        <w:tc>
          <w:tcPr>
            <w:tcW w:w="1383" w:type="dxa"/>
            <w:shd w:val="clear" w:color="auto" w:fill="D9D9D9"/>
          </w:tcPr>
          <w:p w14:paraId="2981C7FE" w14:textId="77777777" w:rsidR="00995F11" w:rsidRPr="00D84A62" w:rsidRDefault="00995F11" w:rsidP="00FF3D8A">
            <w:pPr>
              <w:keepNext/>
              <w:ind w:left="720"/>
              <w:outlineLvl w:val="0"/>
              <w:rPr>
                <w:b/>
                <w:sz w:val="22"/>
                <w:szCs w:val="22"/>
                <w:lang w:eastAsia="de-DE"/>
              </w:rPr>
            </w:pPr>
            <w:r w:rsidRPr="00D84A62">
              <w:rPr>
                <w:b/>
                <w:sz w:val="22"/>
                <w:szCs w:val="22"/>
                <w:lang w:eastAsia="de-DE"/>
              </w:rPr>
              <w:t>Unit</w:t>
            </w:r>
          </w:p>
        </w:tc>
      </w:tr>
      <w:tr w:rsidR="00995F11" w:rsidRPr="00D84A62" w14:paraId="19E72943" w14:textId="77777777" w:rsidTr="00FF3D8A">
        <w:trPr>
          <w:tblHeader/>
        </w:trPr>
        <w:tc>
          <w:tcPr>
            <w:tcW w:w="1083" w:type="dxa"/>
          </w:tcPr>
          <w:p w14:paraId="69EBB8EA" w14:textId="77777777" w:rsidR="00995F11" w:rsidRPr="00D84A62" w:rsidRDefault="00995F11" w:rsidP="00FF3D8A">
            <w:pPr>
              <w:keepNext/>
              <w:outlineLvl w:val="0"/>
              <w:rPr>
                <w:b/>
                <w:sz w:val="22"/>
                <w:szCs w:val="22"/>
                <w:lang w:eastAsia="de-DE"/>
              </w:rPr>
            </w:pPr>
            <w:r w:rsidRPr="00D84A62">
              <w:rPr>
                <w:b/>
                <w:sz w:val="22"/>
                <w:szCs w:val="22"/>
                <w:lang w:eastAsia="de-DE"/>
              </w:rPr>
              <w:t>PS 18.02</w:t>
            </w:r>
          </w:p>
        </w:tc>
        <w:tc>
          <w:tcPr>
            <w:tcW w:w="6453" w:type="dxa"/>
          </w:tcPr>
          <w:p w14:paraId="1321D13C" w14:textId="77777777" w:rsidR="00995F11" w:rsidRPr="00D84A62" w:rsidRDefault="00995F11" w:rsidP="00FF3D8A">
            <w:pPr>
              <w:keepNext/>
              <w:outlineLvl w:val="0"/>
              <w:rPr>
                <w:b/>
                <w:sz w:val="22"/>
                <w:szCs w:val="22"/>
                <w:lang w:eastAsia="de-DE"/>
              </w:rPr>
            </w:pPr>
            <w:r w:rsidRPr="00D84A62">
              <w:rPr>
                <w:b/>
                <w:sz w:val="22"/>
                <w:szCs w:val="22"/>
                <w:lang w:eastAsia="de-DE"/>
              </w:rPr>
              <w:t>Personnel outside normal working hours</w:t>
            </w:r>
          </w:p>
        </w:tc>
        <w:tc>
          <w:tcPr>
            <w:tcW w:w="1383" w:type="dxa"/>
          </w:tcPr>
          <w:p w14:paraId="1364B7AD" w14:textId="77777777" w:rsidR="00995F11" w:rsidRPr="00D84A62" w:rsidRDefault="00995F11" w:rsidP="00FF3D8A">
            <w:pPr>
              <w:keepNext/>
              <w:ind w:left="720"/>
              <w:outlineLvl w:val="0"/>
              <w:rPr>
                <w:b/>
                <w:sz w:val="22"/>
                <w:szCs w:val="22"/>
                <w:lang w:eastAsia="de-DE"/>
              </w:rPr>
            </w:pPr>
          </w:p>
        </w:tc>
      </w:tr>
      <w:tr w:rsidR="00995F11" w:rsidRPr="00D84A62" w14:paraId="6EBC7D3D" w14:textId="77777777" w:rsidTr="00FF3D8A">
        <w:trPr>
          <w:tblHeader/>
        </w:trPr>
        <w:tc>
          <w:tcPr>
            <w:tcW w:w="1083" w:type="dxa"/>
          </w:tcPr>
          <w:p w14:paraId="5426B8C5" w14:textId="77777777" w:rsidR="00995F11" w:rsidRPr="00D84A62" w:rsidRDefault="00995F11" w:rsidP="00A56759">
            <w:pPr>
              <w:keepNext/>
              <w:numPr>
                <w:ilvl w:val="0"/>
                <w:numId w:val="139"/>
              </w:numPr>
              <w:jc w:val="both"/>
              <w:outlineLvl w:val="0"/>
              <w:rPr>
                <w:sz w:val="22"/>
                <w:szCs w:val="22"/>
                <w:lang w:eastAsia="de-DE"/>
              </w:rPr>
            </w:pPr>
          </w:p>
        </w:tc>
        <w:tc>
          <w:tcPr>
            <w:tcW w:w="6453" w:type="dxa"/>
          </w:tcPr>
          <w:p w14:paraId="6C8B37B4" w14:textId="77777777" w:rsidR="00995F11" w:rsidRPr="00D84A62" w:rsidRDefault="00995F11" w:rsidP="00FF3D8A">
            <w:pPr>
              <w:rPr>
                <w:b/>
                <w:sz w:val="22"/>
                <w:szCs w:val="22"/>
                <w:lang w:eastAsia="de-DE"/>
              </w:rPr>
            </w:pPr>
            <w:r w:rsidRPr="00D84A62">
              <w:rPr>
                <w:sz w:val="22"/>
                <w:szCs w:val="22"/>
                <w:lang w:eastAsia="de-DE"/>
              </w:rPr>
              <w:t xml:space="preserve">Unskilled labour </w:t>
            </w:r>
          </w:p>
        </w:tc>
        <w:tc>
          <w:tcPr>
            <w:tcW w:w="1383" w:type="dxa"/>
          </w:tcPr>
          <w:p w14:paraId="33E4E1F0" w14:textId="77777777" w:rsidR="00995F11" w:rsidRPr="00D84A62" w:rsidRDefault="00995F11" w:rsidP="00FF3D8A">
            <w:pPr>
              <w:keepNext/>
              <w:outlineLvl w:val="0"/>
              <w:rPr>
                <w:b/>
                <w:sz w:val="22"/>
                <w:szCs w:val="22"/>
                <w:lang w:eastAsia="de-DE"/>
              </w:rPr>
            </w:pPr>
            <w:r w:rsidRPr="00D84A62">
              <w:rPr>
                <w:sz w:val="22"/>
                <w:szCs w:val="22"/>
                <w:lang w:eastAsia="de-DE"/>
              </w:rPr>
              <w:t>hour (h)</w:t>
            </w:r>
          </w:p>
        </w:tc>
      </w:tr>
      <w:tr w:rsidR="00995F11" w:rsidRPr="00D84A62" w14:paraId="6199748A" w14:textId="77777777" w:rsidTr="00FF3D8A">
        <w:trPr>
          <w:trHeight w:val="238"/>
          <w:tblHeader/>
        </w:trPr>
        <w:tc>
          <w:tcPr>
            <w:tcW w:w="1083" w:type="dxa"/>
          </w:tcPr>
          <w:p w14:paraId="501D912F" w14:textId="77777777" w:rsidR="00995F11" w:rsidRPr="00D84A62" w:rsidRDefault="00995F11" w:rsidP="00A56759">
            <w:pPr>
              <w:keepNext/>
              <w:numPr>
                <w:ilvl w:val="0"/>
                <w:numId w:val="139"/>
              </w:numPr>
              <w:jc w:val="both"/>
              <w:outlineLvl w:val="0"/>
              <w:rPr>
                <w:sz w:val="22"/>
                <w:szCs w:val="22"/>
                <w:lang w:eastAsia="de-DE"/>
              </w:rPr>
            </w:pPr>
          </w:p>
        </w:tc>
        <w:tc>
          <w:tcPr>
            <w:tcW w:w="6453" w:type="dxa"/>
          </w:tcPr>
          <w:p w14:paraId="19579404" w14:textId="77777777" w:rsidR="00995F11" w:rsidRPr="00D84A62" w:rsidRDefault="00995F11" w:rsidP="00FF3D8A">
            <w:pPr>
              <w:rPr>
                <w:b/>
                <w:sz w:val="22"/>
                <w:szCs w:val="22"/>
                <w:lang w:eastAsia="de-DE"/>
              </w:rPr>
            </w:pPr>
            <w:r w:rsidRPr="00D84A62">
              <w:rPr>
                <w:sz w:val="22"/>
                <w:szCs w:val="22"/>
                <w:lang w:eastAsia="de-DE"/>
              </w:rPr>
              <w:t xml:space="preserve">Semi-skilled labour </w:t>
            </w:r>
          </w:p>
        </w:tc>
        <w:tc>
          <w:tcPr>
            <w:tcW w:w="1383" w:type="dxa"/>
          </w:tcPr>
          <w:p w14:paraId="4FD60C0F" w14:textId="77777777" w:rsidR="00995F11" w:rsidRPr="00D84A62" w:rsidRDefault="00995F11" w:rsidP="00FF3D8A">
            <w:pPr>
              <w:keepNext/>
              <w:outlineLvl w:val="0"/>
              <w:rPr>
                <w:b/>
                <w:sz w:val="22"/>
                <w:szCs w:val="22"/>
                <w:lang w:eastAsia="de-DE"/>
              </w:rPr>
            </w:pPr>
            <w:r w:rsidRPr="00D84A62">
              <w:rPr>
                <w:sz w:val="22"/>
                <w:szCs w:val="22"/>
                <w:lang w:eastAsia="de-DE"/>
              </w:rPr>
              <w:t>hour (h)</w:t>
            </w:r>
          </w:p>
        </w:tc>
      </w:tr>
      <w:tr w:rsidR="00995F11" w:rsidRPr="00D84A62" w14:paraId="08C56C6D" w14:textId="77777777" w:rsidTr="00FF3D8A">
        <w:trPr>
          <w:tblHeader/>
        </w:trPr>
        <w:tc>
          <w:tcPr>
            <w:tcW w:w="1083" w:type="dxa"/>
          </w:tcPr>
          <w:p w14:paraId="5718AAD9" w14:textId="77777777" w:rsidR="00995F11" w:rsidRPr="00D84A62" w:rsidRDefault="00995F11" w:rsidP="00A56759">
            <w:pPr>
              <w:keepNext/>
              <w:numPr>
                <w:ilvl w:val="0"/>
                <w:numId w:val="139"/>
              </w:numPr>
              <w:jc w:val="both"/>
              <w:outlineLvl w:val="0"/>
              <w:rPr>
                <w:sz w:val="22"/>
                <w:szCs w:val="22"/>
                <w:lang w:eastAsia="de-DE"/>
              </w:rPr>
            </w:pPr>
          </w:p>
        </w:tc>
        <w:tc>
          <w:tcPr>
            <w:tcW w:w="6453" w:type="dxa"/>
          </w:tcPr>
          <w:p w14:paraId="685F2311" w14:textId="77777777" w:rsidR="00995F11" w:rsidRPr="00D84A62" w:rsidRDefault="00995F11" w:rsidP="00FF3D8A">
            <w:pPr>
              <w:keepNext/>
              <w:outlineLvl w:val="0"/>
              <w:rPr>
                <w:b/>
                <w:sz w:val="22"/>
                <w:szCs w:val="22"/>
                <w:lang w:eastAsia="de-DE"/>
              </w:rPr>
            </w:pPr>
            <w:r w:rsidRPr="00D84A62">
              <w:rPr>
                <w:sz w:val="22"/>
                <w:szCs w:val="22"/>
                <w:lang w:eastAsia="de-DE"/>
              </w:rPr>
              <w:t>Skilled labour</w:t>
            </w:r>
          </w:p>
        </w:tc>
        <w:tc>
          <w:tcPr>
            <w:tcW w:w="1383" w:type="dxa"/>
          </w:tcPr>
          <w:p w14:paraId="24D13405" w14:textId="77777777" w:rsidR="00995F11" w:rsidRPr="00D84A62" w:rsidRDefault="00995F11" w:rsidP="00FF3D8A">
            <w:pPr>
              <w:keepNext/>
              <w:outlineLvl w:val="0"/>
              <w:rPr>
                <w:b/>
                <w:sz w:val="22"/>
                <w:szCs w:val="22"/>
                <w:lang w:eastAsia="de-DE"/>
              </w:rPr>
            </w:pPr>
            <w:r w:rsidRPr="00D84A62">
              <w:rPr>
                <w:sz w:val="22"/>
                <w:szCs w:val="22"/>
                <w:lang w:eastAsia="de-DE"/>
              </w:rPr>
              <w:t>hour (h)</w:t>
            </w:r>
          </w:p>
        </w:tc>
      </w:tr>
      <w:tr w:rsidR="00995F11" w:rsidRPr="00D84A62" w14:paraId="139CFE23" w14:textId="77777777" w:rsidTr="00FF3D8A">
        <w:trPr>
          <w:tblHeader/>
        </w:trPr>
        <w:tc>
          <w:tcPr>
            <w:tcW w:w="1083" w:type="dxa"/>
          </w:tcPr>
          <w:p w14:paraId="18DD4573" w14:textId="77777777" w:rsidR="00995F11" w:rsidRPr="00D84A62" w:rsidRDefault="00995F11" w:rsidP="00A56759">
            <w:pPr>
              <w:keepNext/>
              <w:numPr>
                <w:ilvl w:val="0"/>
                <w:numId w:val="139"/>
              </w:numPr>
              <w:jc w:val="both"/>
              <w:outlineLvl w:val="0"/>
              <w:rPr>
                <w:sz w:val="22"/>
                <w:szCs w:val="22"/>
                <w:lang w:eastAsia="de-DE"/>
              </w:rPr>
            </w:pPr>
          </w:p>
        </w:tc>
        <w:tc>
          <w:tcPr>
            <w:tcW w:w="6453" w:type="dxa"/>
          </w:tcPr>
          <w:p w14:paraId="7BBE1AED" w14:textId="77777777" w:rsidR="00995F11" w:rsidRPr="00D84A62" w:rsidRDefault="00995F11" w:rsidP="00FF3D8A">
            <w:pPr>
              <w:keepNext/>
              <w:outlineLvl w:val="0"/>
              <w:rPr>
                <w:b/>
                <w:sz w:val="22"/>
                <w:szCs w:val="22"/>
                <w:lang w:eastAsia="de-DE"/>
              </w:rPr>
            </w:pPr>
            <w:r w:rsidRPr="00D84A62">
              <w:rPr>
                <w:sz w:val="22"/>
                <w:szCs w:val="22"/>
                <w:lang w:eastAsia="de-DE"/>
              </w:rPr>
              <w:t>Ganger</w:t>
            </w:r>
          </w:p>
        </w:tc>
        <w:tc>
          <w:tcPr>
            <w:tcW w:w="1383" w:type="dxa"/>
          </w:tcPr>
          <w:p w14:paraId="471BE13F" w14:textId="77777777" w:rsidR="00995F11" w:rsidRPr="00D84A62" w:rsidRDefault="00995F11" w:rsidP="00FF3D8A">
            <w:pPr>
              <w:keepNext/>
              <w:outlineLvl w:val="0"/>
              <w:rPr>
                <w:b/>
                <w:sz w:val="22"/>
                <w:szCs w:val="22"/>
                <w:lang w:eastAsia="de-DE"/>
              </w:rPr>
            </w:pPr>
            <w:r w:rsidRPr="00D84A62">
              <w:rPr>
                <w:sz w:val="22"/>
                <w:szCs w:val="22"/>
                <w:lang w:eastAsia="de-DE"/>
              </w:rPr>
              <w:t>hour (h)</w:t>
            </w:r>
          </w:p>
        </w:tc>
      </w:tr>
      <w:tr w:rsidR="00995F11" w:rsidRPr="00D84A62" w14:paraId="4577C451" w14:textId="77777777" w:rsidTr="00FF3D8A">
        <w:trPr>
          <w:tblHeader/>
        </w:trPr>
        <w:tc>
          <w:tcPr>
            <w:tcW w:w="1083" w:type="dxa"/>
          </w:tcPr>
          <w:p w14:paraId="08CE4CCD" w14:textId="77777777" w:rsidR="00995F11" w:rsidRPr="00D84A62" w:rsidRDefault="00995F11" w:rsidP="00A56759">
            <w:pPr>
              <w:keepNext/>
              <w:numPr>
                <w:ilvl w:val="0"/>
                <w:numId w:val="139"/>
              </w:numPr>
              <w:jc w:val="both"/>
              <w:outlineLvl w:val="0"/>
              <w:rPr>
                <w:sz w:val="22"/>
                <w:szCs w:val="22"/>
                <w:lang w:eastAsia="de-DE"/>
              </w:rPr>
            </w:pPr>
          </w:p>
        </w:tc>
        <w:tc>
          <w:tcPr>
            <w:tcW w:w="6453" w:type="dxa"/>
          </w:tcPr>
          <w:p w14:paraId="6D64FDE8" w14:textId="77777777" w:rsidR="00995F11" w:rsidRPr="00D84A62" w:rsidRDefault="00995F11" w:rsidP="00FF3D8A">
            <w:pPr>
              <w:keepNext/>
              <w:outlineLvl w:val="0"/>
              <w:rPr>
                <w:b/>
                <w:sz w:val="22"/>
                <w:szCs w:val="22"/>
                <w:lang w:eastAsia="de-DE"/>
              </w:rPr>
            </w:pPr>
            <w:r w:rsidRPr="00D84A62">
              <w:rPr>
                <w:sz w:val="22"/>
                <w:szCs w:val="22"/>
                <w:lang w:eastAsia="de-DE"/>
              </w:rPr>
              <w:t>Flagmen.</w:t>
            </w:r>
          </w:p>
        </w:tc>
        <w:tc>
          <w:tcPr>
            <w:tcW w:w="1383" w:type="dxa"/>
          </w:tcPr>
          <w:p w14:paraId="566D9847" w14:textId="77777777" w:rsidR="00995F11" w:rsidRPr="00D84A62" w:rsidRDefault="00995F11" w:rsidP="00FF3D8A">
            <w:pPr>
              <w:keepNext/>
              <w:outlineLvl w:val="0"/>
              <w:rPr>
                <w:b/>
                <w:sz w:val="22"/>
                <w:szCs w:val="22"/>
                <w:lang w:eastAsia="de-DE"/>
              </w:rPr>
            </w:pPr>
            <w:r w:rsidRPr="00D84A62">
              <w:rPr>
                <w:sz w:val="22"/>
                <w:szCs w:val="22"/>
                <w:lang w:eastAsia="de-DE"/>
              </w:rPr>
              <w:t>hour (h)</w:t>
            </w:r>
          </w:p>
        </w:tc>
      </w:tr>
      <w:tr w:rsidR="00995F11" w:rsidRPr="00D84A62" w14:paraId="4988AA47" w14:textId="77777777" w:rsidTr="00FF3D8A">
        <w:trPr>
          <w:tblHeader/>
        </w:trPr>
        <w:tc>
          <w:tcPr>
            <w:tcW w:w="1083" w:type="dxa"/>
          </w:tcPr>
          <w:p w14:paraId="1EB3402E" w14:textId="77777777" w:rsidR="00995F11" w:rsidRPr="00D84A62" w:rsidRDefault="00995F11" w:rsidP="00A56759">
            <w:pPr>
              <w:keepNext/>
              <w:numPr>
                <w:ilvl w:val="0"/>
                <w:numId w:val="139"/>
              </w:numPr>
              <w:jc w:val="both"/>
              <w:outlineLvl w:val="0"/>
              <w:rPr>
                <w:sz w:val="22"/>
                <w:szCs w:val="22"/>
                <w:lang w:eastAsia="de-DE"/>
              </w:rPr>
            </w:pPr>
          </w:p>
        </w:tc>
        <w:tc>
          <w:tcPr>
            <w:tcW w:w="6453" w:type="dxa"/>
          </w:tcPr>
          <w:p w14:paraId="5DB1D5A3" w14:textId="77777777" w:rsidR="00995F11" w:rsidRPr="00D84A62" w:rsidRDefault="00995F11" w:rsidP="00FF3D8A">
            <w:pPr>
              <w:keepNext/>
              <w:outlineLvl w:val="0"/>
              <w:rPr>
                <w:b/>
                <w:sz w:val="22"/>
                <w:szCs w:val="22"/>
                <w:lang w:eastAsia="de-DE"/>
              </w:rPr>
            </w:pPr>
            <w:r w:rsidRPr="00D84A62">
              <w:rPr>
                <w:sz w:val="22"/>
                <w:szCs w:val="22"/>
                <w:lang w:eastAsia="de-DE"/>
              </w:rPr>
              <w:t>Operators.</w:t>
            </w:r>
          </w:p>
        </w:tc>
        <w:tc>
          <w:tcPr>
            <w:tcW w:w="1383" w:type="dxa"/>
          </w:tcPr>
          <w:p w14:paraId="0A5DBF83" w14:textId="77777777" w:rsidR="00995F11" w:rsidRPr="00D84A62" w:rsidRDefault="00995F11" w:rsidP="00FF3D8A">
            <w:pPr>
              <w:keepNext/>
              <w:outlineLvl w:val="0"/>
              <w:rPr>
                <w:b/>
                <w:sz w:val="22"/>
                <w:szCs w:val="22"/>
                <w:lang w:eastAsia="de-DE"/>
              </w:rPr>
            </w:pPr>
            <w:r w:rsidRPr="00D84A62">
              <w:rPr>
                <w:sz w:val="22"/>
                <w:szCs w:val="22"/>
                <w:lang w:eastAsia="de-DE"/>
              </w:rPr>
              <w:t>hour (h)</w:t>
            </w:r>
          </w:p>
        </w:tc>
      </w:tr>
      <w:tr w:rsidR="00995F11" w:rsidRPr="00D84A62" w14:paraId="0A069FAF" w14:textId="77777777" w:rsidTr="00FF3D8A">
        <w:trPr>
          <w:trHeight w:val="166"/>
          <w:tblHeader/>
        </w:trPr>
        <w:tc>
          <w:tcPr>
            <w:tcW w:w="1083" w:type="dxa"/>
          </w:tcPr>
          <w:p w14:paraId="1AF94DA5" w14:textId="77777777" w:rsidR="00995F11" w:rsidRPr="00D84A62" w:rsidRDefault="00995F11" w:rsidP="00A56759">
            <w:pPr>
              <w:keepNext/>
              <w:numPr>
                <w:ilvl w:val="0"/>
                <w:numId w:val="139"/>
              </w:numPr>
              <w:jc w:val="both"/>
              <w:outlineLvl w:val="0"/>
              <w:rPr>
                <w:sz w:val="22"/>
                <w:szCs w:val="22"/>
                <w:lang w:eastAsia="de-DE"/>
              </w:rPr>
            </w:pPr>
          </w:p>
        </w:tc>
        <w:tc>
          <w:tcPr>
            <w:tcW w:w="6453" w:type="dxa"/>
          </w:tcPr>
          <w:p w14:paraId="69248356" w14:textId="77777777" w:rsidR="00995F11" w:rsidRPr="00D84A62" w:rsidRDefault="00995F11" w:rsidP="00FF3D8A">
            <w:pPr>
              <w:keepNext/>
              <w:outlineLvl w:val="0"/>
              <w:rPr>
                <w:b/>
                <w:sz w:val="22"/>
                <w:szCs w:val="22"/>
                <w:lang w:eastAsia="de-DE"/>
              </w:rPr>
            </w:pPr>
            <w:r w:rsidRPr="00D84A62">
              <w:rPr>
                <w:sz w:val="22"/>
                <w:szCs w:val="22"/>
                <w:lang w:eastAsia="de-DE"/>
              </w:rPr>
              <w:t>Foremen</w:t>
            </w:r>
          </w:p>
        </w:tc>
        <w:tc>
          <w:tcPr>
            <w:tcW w:w="1383" w:type="dxa"/>
          </w:tcPr>
          <w:p w14:paraId="38CF76A0" w14:textId="77777777" w:rsidR="00995F11" w:rsidRPr="00D84A62" w:rsidRDefault="00995F11" w:rsidP="00FF3D8A">
            <w:pPr>
              <w:keepNext/>
              <w:outlineLvl w:val="0"/>
              <w:rPr>
                <w:b/>
                <w:sz w:val="22"/>
                <w:szCs w:val="22"/>
                <w:lang w:eastAsia="de-DE"/>
              </w:rPr>
            </w:pPr>
            <w:r w:rsidRPr="00D84A62">
              <w:rPr>
                <w:sz w:val="22"/>
                <w:szCs w:val="22"/>
                <w:lang w:eastAsia="de-DE"/>
              </w:rPr>
              <w:t>hour (h)</w:t>
            </w:r>
          </w:p>
        </w:tc>
      </w:tr>
      <w:tr w:rsidR="00995F11" w:rsidRPr="00D84A62" w14:paraId="1278B451" w14:textId="77777777" w:rsidTr="00FF3D8A">
        <w:trPr>
          <w:tblHeader/>
        </w:trPr>
        <w:tc>
          <w:tcPr>
            <w:tcW w:w="1083" w:type="dxa"/>
          </w:tcPr>
          <w:p w14:paraId="3B28C1F5" w14:textId="77777777" w:rsidR="00995F11" w:rsidRPr="00D84A62" w:rsidRDefault="00995F11" w:rsidP="00A56759">
            <w:pPr>
              <w:keepNext/>
              <w:numPr>
                <w:ilvl w:val="0"/>
                <w:numId w:val="139"/>
              </w:numPr>
              <w:jc w:val="both"/>
              <w:outlineLvl w:val="0"/>
              <w:rPr>
                <w:sz w:val="22"/>
                <w:szCs w:val="22"/>
                <w:lang w:eastAsia="de-DE"/>
              </w:rPr>
            </w:pPr>
          </w:p>
        </w:tc>
        <w:tc>
          <w:tcPr>
            <w:tcW w:w="6453" w:type="dxa"/>
          </w:tcPr>
          <w:p w14:paraId="25A5B57D" w14:textId="77777777" w:rsidR="00995F11" w:rsidRPr="00D84A62" w:rsidRDefault="00995F11" w:rsidP="00FF3D8A">
            <w:pPr>
              <w:keepNext/>
              <w:outlineLvl w:val="0"/>
              <w:rPr>
                <w:sz w:val="22"/>
                <w:szCs w:val="22"/>
                <w:lang w:eastAsia="de-DE"/>
              </w:rPr>
            </w:pPr>
            <w:r w:rsidRPr="00D84A62">
              <w:rPr>
                <w:sz w:val="22"/>
                <w:szCs w:val="22"/>
                <w:lang w:eastAsia="de-DE"/>
              </w:rPr>
              <w:t>Surveyor</w:t>
            </w:r>
          </w:p>
        </w:tc>
        <w:tc>
          <w:tcPr>
            <w:tcW w:w="1383" w:type="dxa"/>
          </w:tcPr>
          <w:p w14:paraId="61303BF3" w14:textId="77777777" w:rsidR="00995F11" w:rsidRPr="00D84A62" w:rsidRDefault="00995F11" w:rsidP="00FF3D8A">
            <w:pPr>
              <w:keepNext/>
              <w:outlineLvl w:val="0"/>
              <w:rPr>
                <w:sz w:val="22"/>
                <w:szCs w:val="22"/>
                <w:lang w:eastAsia="de-DE"/>
              </w:rPr>
            </w:pPr>
            <w:r w:rsidRPr="00D84A62">
              <w:rPr>
                <w:sz w:val="22"/>
                <w:szCs w:val="22"/>
                <w:lang w:eastAsia="de-DE"/>
              </w:rPr>
              <w:t>hour (h)</w:t>
            </w:r>
          </w:p>
        </w:tc>
      </w:tr>
      <w:tr w:rsidR="00995F11" w:rsidRPr="00D84A62" w14:paraId="71BD1217" w14:textId="77777777" w:rsidTr="00FF3D8A">
        <w:trPr>
          <w:tblHeader/>
        </w:trPr>
        <w:tc>
          <w:tcPr>
            <w:tcW w:w="1083" w:type="dxa"/>
          </w:tcPr>
          <w:p w14:paraId="3BAA5580" w14:textId="77777777" w:rsidR="00995F11" w:rsidRPr="00D84A62" w:rsidRDefault="00995F11" w:rsidP="00A56759">
            <w:pPr>
              <w:keepNext/>
              <w:numPr>
                <w:ilvl w:val="0"/>
                <w:numId w:val="139"/>
              </w:numPr>
              <w:jc w:val="both"/>
              <w:outlineLvl w:val="0"/>
              <w:rPr>
                <w:sz w:val="22"/>
                <w:szCs w:val="22"/>
                <w:lang w:eastAsia="de-DE"/>
              </w:rPr>
            </w:pPr>
          </w:p>
        </w:tc>
        <w:tc>
          <w:tcPr>
            <w:tcW w:w="6453" w:type="dxa"/>
          </w:tcPr>
          <w:p w14:paraId="109EF3AF" w14:textId="77777777" w:rsidR="00995F11" w:rsidRPr="00D84A62" w:rsidRDefault="00995F11" w:rsidP="00FF3D8A">
            <w:pPr>
              <w:keepNext/>
              <w:outlineLvl w:val="0"/>
              <w:rPr>
                <w:sz w:val="22"/>
                <w:szCs w:val="22"/>
                <w:lang w:eastAsia="de-DE"/>
              </w:rPr>
            </w:pPr>
            <w:r w:rsidRPr="00D84A62">
              <w:rPr>
                <w:sz w:val="22"/>
                <w:szCs w:val="22"/>
                <w:lang w:eastAsia="de-DE"/>
              </w:rPr>
              <w:t>Lab technician</w:t>
            </w:r>
          </w:p>
        </w:tc>
        <w:tc>
          <w:tcPr>
            <w:tcW w:w="1383" w:type="dxa"/>
          </w:tcPr>
          <w:p w14:paraId="3CF72E6E" w14:textId="77777777" w:rsidR="00995F11" w:rsidRPr="00D84A62" w:rsidRDefault="00995F11" w:rsidP="00FF3D8A">
            <w:pPr>
              <w:keepNext/>
              <w:outlineLvl w:val="0"/>
              <w:rPr>
                <w:sz w:val="22"/>
                <w:szCs w:val="22"/>
                <w:lang w:eastAsia="de-DE"/>
              </w:rPr>
            </w:pPr>
            <w:r w:rsidRPr="00D84A62">
              <w:rPr>
                <w:sz w:val="22"/>
                <w:szCs w:val="22"/>
                <w:lang w:eastAsia="de-DE"/>
              </w:rPr>
              <w:t>hour (h)</w:t>
            </w:r>
          </w:p>
        </w:tc>
      </w:tr>
      <w:tr w:rsidR="00995F11" w:rsidRPr="00D84A62" w14:paraId="2CE0CAB6" w14:textId="77777777" w:rsidTr="00FF3D8A">
        <w:tc>
          <w:tcPr>
            <w:tcW w:w="1083" w:type="dxa"/>
            <w:shd w:val="clear" w:color="auto" w:fill="D9D9D9"/>
          </w:tcPr>
          <w:p w14:paraId="7D6BFE47" w14:textId="77777777" w:rsidR="00995F11" w:rsidRPr="00D84A62" w:rsidRDefault="00995F11" w:rsidP="00FF3D8A">
            <w:pPr>
              <w:keepNext/>
              <w:outlineLvl w:val="0"/>
              <w:rPr>
                <w:b/>
                <w:sz w:val="22"/>
                <w:szCs w:val="22"/>
                <w:lang w:eastAsia="de-DE"/>
              </w:rPr>
            </w:pPr>
            <w:r w:rsidRPr="00D84A62">
              <w:rPr>
                <w:b/>
                <w:sz w:val="22"/>
                <w:szCs w:val="22"/>
                <w:lang w:eastAsia="de-DE"/>
              </w:rPr>
              <w:t xml:space="preserve">Item </w:t>
            </w:r>
            <w:r w:rsidRPr="00D84A62">
              <w:rPr>
                <w:b/>
                <w:sz w:val="22"/>
                <w:szCs w:val="22"/>
                <w:lang w:eastAsia="de-DE"/>
              </w:rPr>
              <w:tab/>
            </w:r>
          </w:p>
        </w:tc>
        <w:tc>
          <w:tcPr>
            <w:tcW w:w="6453" w:type="dxa"/>
            <w:shd w:val="clear" w:color="auto" w:fill="D9D9D9"/>
          </w:tcPr>
          <w:p w14:paraId="3306E8CC" w14:textId="77777777" w:rsidR="00995F11" w:rsidRPr="00D84A62" w:rsidRDefault="00995F11" w:rsidP="00FF3D8A">
            <w:pPr>
              <w:keepNext/>
              <w:outlineLvl w:val="0"/>
              <w:rPr>
                <w:b/>
                <w:sz w:val="22"/>
                <w:szCs w:val="22"/>
                <w:lang w:eastAsia="de-DE"/>
              </w:rPr>
            </w:pPr>
            <w:r w:rsidRPr="00D84A62">
              <w:rPr>
                <w:b/>
                <w:sz w:val="22"/>
                <w:szCs w:val="22"/>
                <w:lang w:eastAsia="de-DE"/>
              </w:rPr>
              <w:t>Description</w:t>
            </w:r>
          </w:p>
        </w:tc>
        <w:tc>
          <w:tcPr>
            <w:tcW w:w="1383" w:type="dxa"/>
            <w:shd w:val="clear" w:color="auto" w:fill="D9D9D9"/>
          </w:tcPr>
          <w:p w14:paraId="2B1DAF74" w14:textId="77777777" w:rsidR="00995F11" w:rsidRPr="00D84A62" w:rsidRDefault="00995F11" w:rsidP="00FF3D8A">
            <w:pPr>
              <w:keepNext/>
              <w:ind w:left="720"/>
              <w:outlineLvl w:val="0"/>
              <w:rPr>
                <w:b/>
                <w:sz w:val="22"/>
                <w:szCs w:val="22"/>
                <w:lang w:eastAsia="de-DE"/>
              </w:rPr>
            </w:pPr>
            <w:r w:rsidRPr="00D84A62">
              <w:rPr>
                <w:b/>
                <w:sz w:val="22"/>
                <w:szCs w:val="22"/>
                <w:lang w:eastAsia="de-DE"/>
              </w:rPr>
              <w:t>Unit</w:t>
            </w:r>
          </w:p>
        </w:tc>
      </w:tr>
      <w:tr w:rsidR="00995F11" w:rsidRPr="00D84A62" w14:paraId="22345296" w14:textId="77777777" w:rsidTr="00FF3D8A">
        <w:tc>
          <w:tcPr>
            <w:tcW w:w="1083" w:type="dxa"/>
          </w:tcPr>
          <w:p w14:paraId="46CD6C3A" w14:textId="77777777" w:rsidR="00995F11" w:rsidRPr="00D84A62" w:rsidRDefault="00995F11" w:rsidP="00FF3D8A">
            <w:pPr>
              <w:keepNext/>
              <w:outlineLvl w:val="0"/>
              <w:rPr>
                <w:b/>
                <w:sz w:val="22"/>
                <w:szCs w:val="22"/>
                <w:lang w:eastAsia="de-DE"/>
              </w:rPr>
            </w:pPr>
            <w:r w:rsidRPr="00D84A62">
              <w:rPr>
                <w:b/>
                <w:sz w:val="22"/>
                <w:szCs w:val="22"/>
                <w:lang w:eastAsia="de-DE"/>
              </w:rPr>
              <w:t>PS 18.03</w:t>
            </w:r>
          </w:p>
        </w:tc>
        <w:tc>
          <w:tcPr>
            <w:tcW w:w="6453" w:type="dxa"/>
          </w:tcPr>
          <w:p w14:paraId="51BDCB2E" w14:textId="77777777" w:rsidR="00995F11" w:rsidRPr="00D84A62" w:rsidRDefault="00995F11" w:rsidP="00FF3D8A">
            <w:pPr>
              <w:keepNext/>
              <w:outlineLvl w:val="0"/>
              <w:rPr>
                <w:b/>
                <w:sz w:val="22"/>
                <w:szCs w:val="22"/>
                <w:lang w:eastAsia="de-DE"/>
              </w:rPr>
            </w:pPr>
            <w:r w:rsidRPr="00D84A62">
              <w:rPr>
                <w:b/>
                <w:sz w:val="22"/>
                <w:szCs w:val="22"/>
                <w:lang w:eastAsia="de-DE"/>
              </w:rPr>
              <w:t>Plant</w:t>
            </w:r>
          </w:p>
        </w:tc>
        <w:tc>
          <w:tcPr>
            <w:tcW w:w="1383" w:type="dxa"/>
          </w:tcPr>
          <w:p w14:paraId="792882F1" w14:textId="77777777" w:rsidR="00995F11" w:rsidRPr="00D84A62" w:rsidRDefault="00995F11" w:rsidP="00FF3D8A">
            <w:pPr>
              <w:keepNext/>
              <w:ind w:left="720"/>
              <w:outlineLvl w:val="0"/>
              <w:rPr>
                <w:b/>
                <w:sz w:val="22"/>
                <w:szCs w:val="22"/>
                <w:lang w:eastAsia="de-DE"/>
              </w:rPr>
            </w:pPr>
          </w:p>
        </w:tc>
      </w:tr>
      <w:tr w:rsidR="00995F11" w:rsidRPr="00D84A62" w14:paraId="4A3D2E35" w14:textId="77777777" w:rsidTr="00FF3D8A">
        <w:tc>
          <w:tcPr>
            <w:tcW w:w="1083" w:type="dxa"/>
          </w:tcPr>
          <w:p w14:paraId="4C5101DC" w14:textId="77777777" w:rsidR="00995F11" w:rsidRPr="00D84A62" w:rsidRDefault="00995F11" w:rsidP="00A56759">
            <w:pPr>
              <w:keepNext/>
              <w:numPr>
                <w:ilvl w:val="0"/>
                <w:numId w:val="140"/>
              </w:numPr>
              <w:jc w:val="both"/>
              <w:outlineLvl w:val="0"/>
              <w:rPr>
                <w:sz w:val="22"/>
                <w:szCs w:val="22"/>
                <w:lang w:eastAsia="de-DE"/>
              </w:rPr>
            </w:pPr>
          </w:p>
        </w:tc>
        <w:tc>
          <w:tcPr>
            <w:tcW w:w="6453" w:type="dxa"/>
            <w:vAlign w:val="center"/>
          </w:tcPr>
          <w:p w14:paraId="5AC125B1" w14:textId="77777777" w:rsidR="00995F11" w:rsidRPr="00D84A62" w:rsidRDefault="00995F11" w:rsidP="00FF3D8A">
            <w:pPr>
              <w:keepNext/>
              <w:outlineLvl w:val="0"/>
              <w:rPr>
                <w:sz w:val="22"/>
                <w:szCs w:val="22"/>
                <w:lang w:eastAsia="de-DE"/>
              </w:rPr>
            </w:pPr>
            <w:r w:rsidRPr="00D84A62">
              <w:rPr>
                <w:sz w:val="22"/>
                <w:szCs w:val="22"/>
                <w:lang w:eastAsia="de-DE"/>
              </w:rPr>
              <w:t>Tip Truck 6 cubic metre</w:t>
            </w:r>
          </w:p>
        </w:tc>
        <w:tc>
          <w:tcPr>
            <w:tcW w:w="1383" w:type="dxa"/>
          </w:tcPr>
          <w:p w14:paraId="3ECFF029" w14:textId="77777777" w:rsidR="00995F11" w:rsidRPr="00D84A62" w:rsidRDefault="00995F11" w:rsidP="00FF3D8A">
            <w:pPr>
              <w:keepNext/>
              <w:outlineLvl w:val="0"/>
              <w:rPr>
                <w:b/>
                <w:sz w:val="22"/>
                <w:szCs w:val="22"/>
                <w:lang w:eastAsia="de-DE"/>
              </w:rPr>
            </w:pPr>
            <w:r w:rsidRPr="00D84A62">
              <w:rPr>
                <w:sz w:val="22"/>
                <w:szCs w:val="22"/>
                <w:lang w:eastAsia="de-DE"/>
              </w:rPr>
              <w:t>hour (h)</w:t>
            </w:r>
          </w:p>
        </w:tc>
      </w:tr>
      <w:tr w:rsidR="00995F11" w:rsidRPr="00D84A62" w14:paraId="012F369A" w14:textId="77777777" w:rsidTr="00FF3D8A">
        <w:trPr>
          <w:trHeight w:val="238"/>
        </w:trPr>
        <w:tc>
          <w:tcPr>
            <w:tcW w:w="1083" w:type="dxa"/>
          </w:tcPr>
          <w:p w14:paraId="282294E0" w14:textId="77777777" w:rsidR="00995F11" w:rsidRPr="00D84A62" w:rsidRDefault="00995F11" w:rsidP="00A56759">
            <w:pPr>
              <w:keepNext/>
              <w:numPr>
                <w:ilvl w:val="0"/>
                <w:numId w:val="140"/>
              </w:numPr>
              <w:jc w:val="both"/>
              <w:outlineLvl w:val="0"/>
              <w:rPr>
                <w:sz w:val="22"/>
                <w:szCs w:val="22"/>
                <w:lang w:eastAsia="de-DE"/>
              </w:rPr>
            </w:pPr>
          </w:p>
        </w:tc>
        <w:tc>
          <w:tcPr>
            <w:tcW w:w="6453" w:type="dxa"/>
            <w:vAlign w:val="center"/>
          </w:tcPr>
          <w:p w14:paraId="51B6253F" w14:textId="77777777" w:rsidR="00995F11" w:rsidRPr="00D84A62" w:rsidRDefault="00995F11" w:rsidP="00FF3D8A">
            <w:pPr>
              <w:keepNext/>
              <w:outlineLvl w:val="0"/>
              <w:rPr>
                <w:sz w:val="22"/>
                <w:szCs w:val="22"/>
                <w:lang w:eastAsia="de-DE"/>
              </w:rPr>
            </w:pPr>
            <w:r w:rsidRPr="00D84A62">
              <w:rPr>
                <w:sz w:val="22"/>
                <w:szCs w:val="22"/>
                <w:lang w:eastAsia="de-DE"/>
              </w:rPr>
              <w:t>Tip Truck 10 cubic metre</w:t>
            </w:r>
          </w:p>
        </w:tc>
        <w:tc>
          <w:tcPr>
            <w:tcW w:w="1383" w:type="dxa"/>
          </w:tcPr>
          <w:p w14:paraId="53BFD3DA" w14:textId="77777777" w:rsidR="00995F11" w:rsidRPr="00D84A62" w:rsidRDefault="00995F11" w:rsidP="00FF3D8A">
            <w:pPr>
              <w:keepNext/>
              <w:outlineLvl w:val="0"/>
              <w:rPr>
                <w:b/>
                <w:sz w:val="22"/>
                <w:szCs w:val="22"/>
                <w:lang w:eastAsia="de-DE"/>
              </w:rPr>
            </w:pPr>
            <w:r w:rsidRPr="00D84A62">
              <w:rPr>
                <w:sz w:val="22"/>
                <w:szCs w:val="22"/>
                <w:lang w:eastAsia="de-DE"/>
              </w:rPr>
              <w:t>hour (h)</w:t>
            </w:r>
          </w:p>
        </w:tc>
      </w:tr>
      <w:tr w:rsidR="00995F11" w:rsidRPr="00D84A62" w14:paraId="187EBC43" w14:textId="77777777" w:rsidTr="00FF3D8A">
        <w:tc>
          <w:tcPr>
            <w:tcW w:w="1083" w:type="dxa"/>
          </w:tcPr>
          <w:p w14:paraId="0B4E74B6" w14:textId="77777777" w:rsidR="00995F11" w:rsidRPr="00D84A62" w:rsidRDefault="00995F11" w:rsidP="00A56759">
            <w:pPr>
              <w:keepNext/>
              <w:numPr>
                <w:ilvl w:val="0"/>
                <w:numId w:val="140"/>
              </w:numPr>
              <w:jc w:val="both"/>
              <w:outlineLvl w:val="0"/>
              <w:rPr>
                <w:sz w:val="22"/>
                <w:szCs w:val="22"/>
                <w:lang w:eastAsia="de-DE"/>
              </w:rPr>
            </w:pPr>
          </w:p>
        </w:tc>
        <w:tc>
          <w:tcPr>
            <w:tcW w:w="6453" w:type="dxa"/>
            <w:vAlign w:val="center"/>
          </w:tcPr>
          <w:p w14:paraId="5BE01786" w14:textId="77777777" w:rsidR="00995F11" w:rsidRPr="00D84A62" w:rsidRDefault="00995F11" w:rsidP="00FF3D8A">
            <w:pPr>
              <w:keepNext/>
              <w:outlineLvl w:val="0"/>
              <w:rPr>
                <w:sz w:val="22"/>
                <w:szCs w:val="22"/>
                <w:lang w:eastAsia="de-DE"/>
              </w:rPr>
            </w:pPr>
            <w:r w:rsidRPr="00D84A62">
              <w:rPr>
                <w:sz w:val="22"/>
                <w:szCs w:val="22"/>
                <w:lang w:eastAsia="de-DE"/>
              </w:rPr>
              <w:t>Motor grader (Type specified)</w:t>
            </w:r>
          </w:p>
        </w:tc>
        <w:tc>
          <w:tcPr>
            <w:tcW w:w="1383" w:type="dxa"/>
          </w:tcPr>
          <w:p w14:paraId="3EF357DE" w14:textId="77777777" w:rsidR="00995F11" w:rsidRPr="00D84A62" w:rsidRDefault="00995F11" w:rsidP="00FF3D8A">
            <w:pPr>
              <w:keepNext/>
              <w:outlineLvl w:val="0"/>
              <w:rPr>
                <w:b/>
                <w:sz w:val="22"/>
                <w:szCs w:val="22"/>
                <w:lang w:eastAsia="de-DE"/>
              </w:rPr>
            </w:pPr>
            <w:r w:rsidRPr="00D84A62">
              <w:rPr>
                <w:sz w:val="22"/>
                <w:szCs w:val="22"/>
                <w:lang w:eastAsia="de-DE"/>
              </w:rPr>
              <w:t>hour (h)</w:t>
            </w:r>
          </w:p>
        </w:tc>
      </w:tr>
      <w:tr w:rsidR="00995F11" w:rsidRPr="00D84A62" w14:paraId="37CA2967" w14:textId="77777777" w:rsidTr="00FF3D8A">
        <w:tc>
          <w:tcPr>
            <w:tcW w:w="1083" w:type="dxa"/>
          </w:tcPr>
          <w:p w14:paraId="51091D4C" w14:textId="77777777" w:rsidR="00995F11" w:rsidRPr="00D84A62" w:rsidRDefault="00995F11" w:rsidP="00A56759">
            <w:pPr>
              <w:keepNext/>
              <w:numPr>
                <w:ilvl w:val="0"/>
                <w:numId w:val="140"/>
              </w:numPr>
              <w:jc w:val="both"/>
              <w:outlineLvl w:val="0"/>
              <w:rPr>
                <w:sz w:val="22"/>
                <w:szCs w:val="22"/>
                <w:lang w:eastAsia="de-DE"/>
              </w:rPr>
            </w:pPr>
          </w:p>
        </w:tc>
        <w:tc>
          <w:tcPr>
            <w:tcW w:w="6453" w:type="dxa"/>
            <w:vAlign w:val="center"/>
          </w:tcPr>
          <w:p w14:paraId="65B5C6F9" w14:textId="77777777" w:rsidR="00995F11" w:rsidRPr="00D84A62" w:rsidRDefault="00995F11" w:rsidP="00FF3D8A">
            <w:pPr>
              <w:keepNext/>
              <w:outlineLvl w:val="0"/>
              <w:rPr>
                <w:sz w:val="22"/>
                <w:szCs w:val="22"/>
                <w:lang w:eastAsia="de-DE"/>
              </w:rPr>
            </w:pPr>
            <w:r w:rsidRPr="00D84A62">
              <w:rPr>
                <w:sz w:val="22"/>
                <w:szCs w:val="22"/>
                <w:lang w:eastAsia="de-DE"/>
              </w:rPr>
              <w:t>Wheeled loader (Type specified)</w:t>
            </w:r>
          </w:p>
        </w:tc>
        <w:tc>
          <w:tcPr>
            <w:tcW w:w="1383" w:type="dxa"/>
          </w:tcPr>
          <w:p w14:paraId="099F1A8C" w14:textId="77777777" w:rsidR="00995F11" w:rsidRPr="00D84A62" w:rsidRDefault="00995F11" w:rsidP="00FF3D8A">
            <w:pPr>
              <w:keepNext/>
              <w:outlineLvl w:val="0"/>
              <w:rPr>
                <w:b/>
                <w:sz w:val="22"/>
                <w:szCs w:val="22"/>
                <w:lang w:eastAsia="de-DE"/>
              </w:rPr>
            </w:pPr>
            <w:r w:rsidRPr="00D84A62">
              <w:rPr>
                <w:sz w:val="22"/>
                <w:szCs w:val="22"/>
                <w:lang w:eastAsia="de-DE"/>
              </w:rPr>
              <w:t>hour (h)</w:t>
            </w:r>
          </w:p>
        </w:tc>
      </w:tr>
      <w:tr w:rsidR="00995F11" w:rsidRPr="00D84A62" w14:paraId="67211A8E" w14:textId="77777777" w:rsidTr="00FF3D8A">
        <w:tc>
          <w:tcPr>
            <w:tcW w:w="1083" w:type="dxa"/>
          </w:tcPr>
          <w:p w14:paraId="61A32544" w14:textId="77777777" w:rsidR="00995F11" w:rsidRPr="00D84A62" w:rsidRDefault="00995F11" w:rsidP="00A56759">
            <w:pPr>
              <w:keepNext/>
              <w:numPr>
                <w:ilvl w:val="0"/>
                <w:numId w:val="140"/>
              </w:numPr>
              <w:jc w:val="both"/>
              <w:outlineLvl w:val="0"/>
              <w:rPr>
                <w:sz w:val="22"/>
                <w:szCs w:val="22"/>
                <w:lang w:eastAsia="de-DE"/>
              </w:rPr>
            </w:pPr>
          </w:p>
        </w:tc>
        <w:tc>
          <w:tcPr>
            <w:tcW w:w="6453" w:type="dxa"/>
            <w:vAlign w:val="center"/>
          </w:tcPr>
          <w:p w14:paraId="4AD97B2B" w14:textId="77777777" w:rsidR="00995F11" w:rsidRPr="00D84A62" w:rsidRDefault="00995F11" w:rsidP="00FF3D8A">
            <w:pPr>
              <w:keepNext/>
              <w:outlineLvl w:val="0"/>
              <w:rPr>
                <w:sz w:val="22"/>
                <w:szCs w:val="22"/>
                <w:lang w:eastAsia="de-DE"/>
              </w:rPr>
            </w:pPr>
            <w:r w:rsidRPr="00D84A62">
              <w:rPr>
                <w:sz w:val="22"/>
                <w:szCs w:val="22"/>
                <w:lang w:eastAsia="de-DE"/>
              </w:rPr>
              <w:t>TLB (Type specified)</w:t>
            </w:r>
          </w:p>
        </w:tc>
        <w:tc>
          <w:tcPr>
            <w:tcW w:w="1383" w:type="dxa"/>
          </w:tcPr>
          <w:p w14:paraId="1456F5D1" w14:textId="77777777" w:rsidR="00995F11" w:rsidRPr="00D84A62" w:rsidRDefault="00995F11" w:rsidP="00FF3D8A">
            <w:pPr>
              <w:keepNext/>
              <w:outlineLvl w:val="0"/>
              <w:rPr>
                <w:b/>
                <w:sz w:val="22"/>
                <w:szCs w:val="22"/>
                <w:lang w:eastAsia="de-DE"/>
              </w:rPr>
            </w:pPr>
            <w:r w:rsidRPr="00D84A62">
              <w:rPr>
                <w:sz w:val="22"/>
                <w:szCs w:val="22"/>
                <w:lang w:eastAsia="de-DE"/>
              </w:rPr>
              <w:t>hour (h)</w:t>
            </w:r>
          </w:p>
        </w:tc>
      </w:tr>
      <w:tr w:rsidR="00995F11" w:rsidRPr="00D84A62" w14:paraId="3B4607CA" w14:textId="77777777" w:rsidTr="00FF3D8A">
        <w:tc>
          <w:tcPr>
            <w:tcW w:w="1083" w:type="dxa"/>
          </w:tcPr>
          <w:p w14:paraId="7C04AC4C" w14:textId="77777777" w:rsidR="00995F11" w:rsidRPr="00D84A62" w:rsidRDefault="00995F11" w:rsidP="00A56759">
            <w:pPr>
              <w:keepNext/>
              <w:numPr>
                <w:ilvl w:val="0"/>
                <w:numId w:val="140"/>
              </w:numPr>
              <w:jc w:val="both"/>
              <w:outlineLvl w:val="0"/>
              <w:rPr>
                <w:sz w:val="22"/>
                <w:szCs w:val="22"/>
                <w:lang w:eastAsia="de-DE"/>
              </w:rPr>
            </w:pPr>
          </w:p>
        </w:tc>
        <w:tc>
          <w:tcPr>
            <w:tcW w:w="6453" w:type="dxa"/>
            <w:vAlign w:val="center"/>
          </w:tcPr>
          <w:p w14:paraId="5A52E355" w14:textId="77777777" w:rsidR="00995F11" w:rsidRPr="00D84A62" w:rsidRDefault="00995F11" w:rsidP="00FF3D8A">
            <w:pPr>
              <w:keepNext/>
              <w:outlineLvl w:val="0"/>
              <w:rPr>
                <w:sz w:val="22"/>
                <w:szCs w:val="22"/>
                <w:lang w:eastAsia="de-DE"/>
              </w:rPr>
            </w:pPr>
            <w:r w:rsidRPr="00D84A62">
              <w:rPr>
                <w:sz w:val="22"/>
                <w:szCs w:val="22"/>
                <w:lang w:eastAsia="de-DE"/>
              </w:rPr>
              <w:t>Water bowser - self propelled (capacity specified)</w:t>
            </w:r>
          </w:p>
        </w:tc>
        <w:tc>
          <w:tcPr>
            <w:tcW w:w="1383" w:type="dxa"/>
          </w:tcPr>
          <w:p w14:paraId="38E81A4E" w14:textId="77777777" w:rsidR="00995F11" w:rsidRPr="00D84A62" w:rsidRDefault="00995F11" w:rsidP="00FF3D8A">
            <w:pPr>
              <w:keepNext/>
              <w:outlineLvl w:val="0"/>
              <w:rPr>
                <w:b/>
                <w:sz w:val="22"/>
                <w:szCs w:val="22"/>
                <w:lang w:eastAsia="de-DE"/>
              </w:rPr>
            </w:pPr>
            <w:r w:rsidRPr="00D84A62">
              <w:rPr>
                <w:sz w:val="22"/>
                <w:szCs w:val="22"/>
                <w:lang w:eastAsia="de-DE"/>
              </w:rPr>
              <w:t>hour (h)</w:t>
            </w:r>
          </w:p>
        </w:tc>
      </w:tr>
      <w:tr w:rsidR="00995F11" w:rsidRPr="00D84A62" w14:paraId="046FB0A2" w14:textId="77777777" w:rsidTr="00FF3D8A">
        <w:trPr>
          <w:trHeight w:val="256"/>
        </w:trPr>
        <w:tc>
          <w:tcPr>
            <w:tcW w:w="1083" w:type="dxa"/>
          </w:tcPr>
          <w:p w14:paraId="08A5A7FA" w14:textId="77777777" w:rsidR="00995F11" w:rsidRPr="00D84A62" w:rsidRDefault="00995F11" w:rsidP="00A56759">
            <w:pPr>
              <w:keepNext/>
              <w:numPr>
                <w:ilvl w:val="0"/>
                <w:numId w:val="140"/>
              </w:numPr>
              <w:jc w:val="both"/>
              <w:outlineLvl w:val="0"/>
              <w:rPr>
                <w:sz w:val="22"/>
                <w:szCs w:val="22"/>
                <w:lang w:eastAsia="de-DE"/>
              </w:rPr>
            </w:pPr>
          </w:p>
        </w:tc>
        <w:tc>
          <w:tcPr>
            <w:tcW w:w="6453" w:type="dxa"/>
            <w:vAlign w:val="center"/>
          </w:tcPr>
          <w:p w14:paraId="5629E242" w14:textId="77777777" w:rsidR="00995F11" w:rsidRPr="00D84A62" w:rsidRDefault="00995F11" w:rsidP="00FF3D8A">
            <w:pPr>
              <w:keepNext/>
              <w:outlineLvl w:val="0"/>
              <w:rPr>
                <w:sz w:val="22"/>
                <w:szCs w:val="22"/>
                <w:lang w:eastAsia="de-DE"/>
              </w:rPr>
            </w:pPr>
            <w:r w:rsidRPr="00D84A62">
              <w:rPr>
                <w:sz w:val="22"/>
                <w:szCs w:val="22"/>
                <w:lang w:eastAsia="de-DE"/>
              </w:rPr>
              <w:t>Vibratory roller</w:t>
            </w:r>
          </w:p>
        </w:tc>
        <w:tc>
          <w:tcPr>
            <w:tcW w:w="1383" w:type="dxa"/>
          </w:tcPr>
          <w:p w14:paraId="1FD9DFE9" w14:textId="77777777" w:rsidR="00995F11" w:rsidRPr="00D84A62" w:rsidRDefault="00995F11" w:rsidP="00FF3D8A">
            <w:pPr>
              <w:keepNext/>
              <w:outlineLvl w:val="0"/>
              <w:rPr>
                <w:b/>
                <w:sz w:val="22"/>
                <w:szCs w:val="22"/>
                <w:lang w:eastAsia="de-DE"/>
              </w:rPr>
            </w:pPr>
            <w:r w:rsidRPr="00D84A62">
              <w:rPr>
                <w:sz w:val="22"/>
                <w:szCs w:val="22"/>
                <w:lang w:eastAsia="de-DE"/>
              </w:rPr>
              <w:t>hour (h)</w:t>
            </w:r>
          </w:p>
        </w:tc>
      </w:tr>
      <w:tr w:rsidR="00995F11" w:rsidRPr="00D84A62" w14:paraId="20B87764" w14:textId="77777777" w:rsidTr="00FF3D8A">
        <w:tc>
          <w:tcPr>
            <w:tcW w:w="1083" w:type="dxa"/>
          </w:tcPr>
          <w:p w14:paraId="4BD7F92A" w14:textId="77777777" w:rsidR="00995F11" w:rsidRPr="00D84A62" w:rsidRDefault="00995F11" w:rsidP="00A56759">
            <w:pPr>
              <w:keepNext/>
              <w:numPr>
                <w:ilvl w:val="0"/>
                <w:numId w:val="140"/>
              </w:numPr>
              <w:jc w:val="both"/>
              <w:outlineLvl w:val="0"/>
              <w:rPr>
                <w:sz w:val="22"/>
                <w:szCs w:val="22"/>
                <w:lang w:eastAsia="de-DE"/>
              </w:rPr>
            </w:pPr>
          </w:p>
        </w:tc>
        <w:tc>
          <w:tcPr>
            <w:tcW w:w="6453" w:type="dxa"/>
            <w:vAlign w:val="center"/>
          </w:tcPr>
          <w:p w14:paraId="377E9095" w14:textId="77777777" w:rsidR="00995F11" w:rsidRPr="00D84A62" w:rsidRDefault="00995F11" w:rsidP="00FF3D8A">
            <w:pPr>
              <w:keepNext/>
              <w:outlineLvl w:val="0"/>
              <w:rPr>
                <w:sz w:val="22"/>
                <w:szCs w:val="22"/>
                <w:lang w:eastAsia="de-DE"/>
              </w:rPr>
            </w:pPr>
            <w:r w:rsidRPr="00D84A62">
              <w:rPr>
                <w:sz w:val="22"/>
                <w:szCs w:val="22"/>
                <w:lang w:eastAsia="de-DE"/>
              </w:rPr>
              <w:t>Pneumatic roller</w:t>
            </w:r>
          </w:p>
        </w:tc>
        <w:tc>
          <w:tcPr>
            <w:tcW w:w="1383" w:type="dxa"/>
          </w:tcPr>
          <w:p w14:paraId="0D7D732F" w14:textId="77777777" w:rsidR="00995F11" w:rsidRPr="00D84A62" w:rsidRDefault="00995F11" w:rsidP="00FF3D8A">
            <w:pPr>
              <w:keepNext/>
              <w:outlineLvl w:val="0"/>
              <w:rPr>
                <w:sz w:val="22"/>
                <w:szCs w:val="22"/>
                <w:lang w:eastAsia="de-DE"/>
              </w:rPr>
            </w:pPr>
            <w:r w:rsidRPr="00D84A62">
              <w:rPr>
                <w:sz w:val="22"/>
                <w:szCs w:val="22"/>
                <w:lang w:eastAsia="de-DE"/>
              </w:rPr>
              <w:t>hour (h)</w:t>
            </w:r>
          </w:p>
        </w:tc>
      </w:tr>
      <w:tr w:rsidR="00995F11" w:rsidRPr="00D84A62" w14:paraId="60161112" w14:textId="77777777" w:rsidTr="00FF3D8A">
        <w:tc>
          <w:tcPr>
            <w:tcW w:w="1083" w:type="dxa"/>
          </w:tcPr>
          <w:p w14:paraId="5FC8FC56" w14:textId="77777777" w:rsidR="00995F11" w:rsidRPr="00D84A62" w:rsidRDefault="00995F11" w:rsidP="00A56759">
            <w:pPr>
              <w:keepNext/>
              <w:numPr>
                <w:ilvl w:val="0"/>
                <w:numId w:val="140"/>
              </w:numPr>
              <w:jc w:val="both"/>
              <w:outlineLvl w:val="0"/>
              <w:rPr>
                <w:sz w:val="22"/>
                <w:szCs w:val="22"/>
                <w:lang w:eastAsia="de-DE"/>
              </w:rPr>
            </w:pPr>
          </w:p>
        </w:tc>
        <w:tc>
          <w:tcPr>
            <w:tcW w:w="6453" w:type="dxa"/>
            <w:vAlign w:val="center"/>
          </w:tcPr>
          <w:p w14:paraId="3C85543F" w14:textId="77777777" w:rsidR="00995F11" w:rsidRPr="00D84A62" w:rsidRDefault="00995F11" w:rsidP="00FF3D8A">
            <w:pPr>
              <w:keepNext/>
              <w:outlineLvl w:val="0"/>
              <w:rPr>
                <w:sz w:val="22"/>
                <w:szCs w:val="22"/>
                <w:lang w:eastAsia="de-DE"/>
              </w:rPr>
            </w:pPr>
            <w:r w:rsidRPr="00D84A62">
              <w:rPr>
                <w:sz w:val="22"/>
                <w:szCs w:val="22"/>
                <w:lang w:eastAsia="de-DE"/>
              </w:rPr>
              <w:t>Grid roller with tractor (Type specified)</w:t>
            </w:r>
          </w:p>
        </w:tc>
        <w:tc>
          <w:tcPr>
            <w:tcW w:w="1383" w:type="dxa"/>
          </w:tcPr>
          <w:p w14:paraId="61FDC908" w14:textId="77777777" w:rsidR="00995F11" w:rsidRPr="00D84A62" w:rsidRDefault="00995F11" w:rsidP="00FF3D8A">
            <w:pPr>
              <w:keepNext/>
              <w:outlineLvl w:val="0"/>
              <w:rPr>
                <w:sz w:val="22"/>
                <w:szCs w:val="22"/>
                <w:lang w:eastAsia="de-DE"/>
              </w:rPr>
            </w:pPr>
            <w:r w:rsidRPr="00D84A62">
              <w:rPr>
                <w:sz w:val="22"/>
                <w:szCs w:val="22"/>
                <w:lang w:eastAsia="de-DE"/>
              </w:rPr>
              <w:t>hour (h)</w:t>
            </w:r>
          </w:p>
        </w:tc>
      </w:tr>
      <w:tr w:rsidR="00995F11" w:rsidRPr="00D84A62" w14:paraId="37351250" w14:textId="77777777" w:rsidTr="00FF3D8A">
        <w:tc>
          <w:tcPr>
            <w:tcW w:w="1083" w:type="dxa"/>
          </w:tcPr>
          <w:p w14:paraId="4999BF39" w14:textId="77777777" w:rsidR="00995F11" w:rsidRPr="00D84A62" w:rsidRDefault="00995F11" w:rsidP="00A56759">
            <w:pPr>
              <w:keepNext/>
              <w:numPr>
                <w:ilvl w:val="0"/>
                <w:numId w:val="140"/>
              </w:numPr>
              <w:jc w:val="both"/>
              <w:outlineLvl w:val="0"/>
              <w:rPr>
                <w:sz w:val="22"/>
                <w:szCs w:val="22"/>
                <w:lang w:eastAsia="de-DE"/>
              </w:rPr>
            </w:pPr>
          </w:p>
        </w:tc>
        <w:tc>
          <w:tcPr>
            <w:tcW w:w="6453" w:type="dxa"/>
            <w:vAlign w:val="center"/>
          </w:tcPr>
          <w:p w14:paraId="2A49C5D3" w14:textId="77777777" w:rsidR="00995F11" w:rsidRPr="00D84A62" w:rsidRDefault="00995F11" w:rsidP="00FF3D8A">
            <w:pPr>
              <w:keepNext/>
              <w:outlineLvl w:val="0"/>
              <w:rPr>
                <w:sz w:val="22"/>
                <w:szCs w:val="22"/>
                <w:lang w:eastAsia="de-DE"/>
              </w:rPr>
            </w:pPr>
            <w:r w:rsidRPr="00D84A62">
              <w:rPr>
                <w:sz w:val="22"/>
                <w:szCs w:val="22"/>
                <w:lang w:eastAsia="de-DE"/>
              </w:rPr>
              <w:t>Tractor (Typr specified)</w:t>
            </w:r>
          </w:p>
        </w:tc>
        <w:tc>
          <w:tcPr>
            <w:tcW w:w="1383" w:type="dxa"/>
          </w:tcPr>
          <w:p w14:paraId="6B36FA81" w14:textId="77777777" w:rsidR="00995F11" w:rsidRPr="00D84A62" w:rsidRDefault="00995F11" w:rsidP="00FF3D8A">
            <w:pPr>
              <w:keepNext/>
              <w:outlineLvl w:val="0"/>
              <w:rPr>
                <w:sz w:val="22"/>
                <w:szCs w:val="22"/>
                <w:lang w:eastAsia="de-DE"/>
              </w:rPr>
            </w:pPr>
            <w:r w:rsidRPr="00D84A62">
              <w:rPr>
                <w:sz w:val="22"/>
                <w:szCs w:val="22"/>
                <w:lang w:eastAsia="de-DE"/>
              </w:rPr>
              <w:t>hour (h)</w:t>
            </w:r>
          </w:p>
        </w:tc>
      </w:tr>
      <w:tr w:rsidR="00995F11" w:rsidRPr="00D84A62" w14:paraId="72A0A1C5" w14:textId="77777777" w:rsidTr="00FF3D8A">
        <w:tc>
          <w:tcPr>
            <w:tcW w:w="1083" w:type="dxa"/>
          </w:tcPr>
          <w:p w14:paraId="0A0C4CD3" w14:textId="77777777" w:rsidR="00995F11" w:rsidRPr="00D84A62" w:rsidRDefault="00995F11" w:rsidP="00A56759">
            <w:pPr>
              <w:keepNext/>
              <w:numPr>
                <w:ilvl w:val="0"/>
                <w:numId w:val="140"/>
              </w:numPr>
              <w:jc w:val="both"/>
              <w:outlineLvl w:val="0"/>
              <w:rPr>
                <w:sz w:val="22"/>
                <w:szCs w:val="22"/>
                <w:lang w:eastAsia="de-DE"/>
              </w:rPr>
            </w:pPr>
          </w:p>
        </w:tc>
        <w:tc>
          <w:tcPr>
            <w:tcW w:w="6453" w:type="dxa"/>
            <w:vAlign w:val="center"/>
          </w:tcPr>
          <w:p w14:paraId="14EBF241" w14:textId="77777777" w:rsidR="00995F11" w:rsidRPr="00D84A62" w:rsidRDefault="00995F11" w:rsidP="00FF3D8A">
            <w:pPr>
              <w:keepNext/>
              <w:outlineLvl w:val="0"/>
              <w:rPr>
                <w:sz w:val="22"/>
                <w:szCs w:val="22"/>
                <w:lang w:eastAsia="de-DE"/>
              </w:rPr>
            </w:pPr>
            <w:r w:rsidRPr="00D84A62">
              <w:rPr>
                <w:sz w:val="22"/>
                <w:szCs w:val="22"/>
                <w:lang w:eastAsia="de-DE"/>
              </w:rPr>
              <w:t>Tracked excavator (Type specified)</w:t>
            </w:r>
          </w:p>
        </w:tc>
        <w:tc>
          <w:tcPr>
            <w:tcW w:w="1383" w:type="dxa"/>
          </w:tcPr>
          <w:p w14:paraId="3AB9528C" w14:textId="77777777" w:rsidR="00995F11" w:rsidRPr="00D84A62" w:rsidRDefault="00995F11" w:rsidP="00FF3D8A">
            <w:pPr>
              <w:keepNext/>
              <w:outlineLvl w:val="0"/>
              <w:rPr>
                <w:sz w:val="22"/>
                <w:szCs w:val="22"/>
                <w:lang w:eastAsia="de-DE"/>
              </w:rPr>
            </w:pPr>
            <w:r w:rsidRPr="00D84A62">
              <w:rPr>
                <w:sz w:val="22"/>
                <w:szCs w:val="22"/>
                <w:lang w:eastAsia="de-DE"/>
              </w:rPr>
              <w:t>hour (h)</w:t>
            </w:r>
          </w:p>
        </w:tc>
      </w:tr>
      <w:tr w:rsidR="00995F11" w:rsidRPr="00D84A62" w14:paraId="4B38CC01" w14:textId="77777777" w:rsidTr="00FF3D8A">
        <w:tc>
          <w:tcPr>
            <w:tcW w:w="1083" w:type="dxa"/>
          </w:tcPr>
          <w:p w14:paraId="176AE566" w14:textId="77777777" w:rsidR="00995F11" w:rsidRPr="00D84A62" w:rsidRDefault="00995F11" w:rsidP="00A56759">
            <w:pPr>
              <w:keepNext/>
              <w:numPr>
                <w:ilvl w:val="0"/>
                <w:numId w:val="140"/>
              </w:numPr>
              <w:jc w:val="both"/>
              <w:outlineLvl w:val="0"/>
              <w:rPr>
                <w:sz w:val="22"/>
                <w:szCs w:val="22"/>
                <w:lang w:eastAsia="de-DE"/>
              </w:rPr>
            </w:pPr>
          </w:p>
        </w:tc>
        <w:tc>
          <w:tcPr>
            <w:tcW w:w="6453" w:type="dxa"/>
            <w:vAlign w:val="center"/>
          </w:tcPr>
          <w:p w14:paraId="7AEF4401" w14:textId="77777777" w:rsidR="00995F11" w:rsidRPr="00D84A62" w:rsidRDefault="00995F11" w:rsidP="00FF3D8A">
            <w:pPr>
              <w:keepNext/>
              <w:outlineLvl w:val="0"/>
              <w:rPr>
                <w:sz w:val="22"/>
                <w:szCs w:val="22"/>
                <w:lang w:eastAsia="de-DE"/>
              </w:rPr>
            </w:pPr>
            <w:r w:rsidRPr="00D84A62">
              <w:rPr>
                <w:sz w:val="22"/>
                <w:szCs w:val="22"/>
                <w:lang w:eastAsia="de-DE"/>
              </w:rPr>
              <w:t>Bulldozer (Type specified)</w:t>
            </w:r>
          </w:p>
        </w:tc>
        <w:tc>
          <w:tcPr>
            <w:tcW w:w="1383" w:type="dxa"/>
          </w:tcPr>
          <w:p w14:paraId="4810E548" w14:textId="77777777" w:rsidR="00995F11" w:rsidRPr="00D84A62" w:rsidRDefault="00995F11" w:rsidP="00FF3D8A">
            <w:pPr>
              <w:keepNext/>
              <w:outlineLvl w:val="0"/>
              <w:rPr>
                <w:sz w:val="22"/>
                <w:szCs w:val="22"/>
                <w:lang w:eastAsia="de-DE"/>
              </w:rPr>
            </w:pPr>
            <w:r w:rsidRPr="00D84A62">
              <w:rPr>
                <w:sz w:val="22"/>
                <w:szCs w:val="22"/>
                <w:lang w:eastAsia="de-DE"/>
              </w:rPr>
              <w:t>hour (h)</w:t>
            </w:r>
          </w:p>
        </w:tc>
      </w:tr>
      <w:tr w:rsidR="00995F11" w:rsidRPr="00D84A62" w14:paraId="5367D79A" w14:textId="77777777" w:rsidTr="00FF3D8A">
        <w:tc>
          <w:tcPr>
            <w:tcW w:w="1083" w:type="dxa"/>
          </w:tcPr>
          <w:p w14:paraId="5CF71BD4" w14:textId="77777777" w:rsidR="00995F11" w:rsidRPr="00D84A62" w:rsidRDefault="00995F11" w:rsidP="00A56759">
            <w:pPr>
              <w:keepNext/>
              <w:numPr>
                <w:ilvl w:val="0"/>
                <w:numId w:val="140"/>
              </w:numPr>
              <w:jc w:val="both"/>
              <w:outlineLvl w:val="0"/>
              <w:rPr>
                <w:sz w:val="22"/>
                <w:szCs w:val="22"/>
                <w:lang w:eastAsia="de-DE"/>
              </w:rPr>
            </w:pPr>
          </w:p>
        </w:tc>
        <w:tc>
          <w:tcPr>
            <w:tcW w:w="6453" w:type="dxa"/>
            <w:vAlign w:val="center"/>
          </w:tcPr>
          <w:p w14:paraId="0EF36936" w14:textId="77777777" w:rsidR="00995F11" w:rsidRPr="00D84A62" w:rsidRDefault="00995F11" w:rsidP="00FF3D8A">
            <w:pPr>
              <w:keepNext/>
              <w:outlineLvl w:val="0"/>
              <w:rPr>
                <w:sz w:val="22"/>
                <w:szCs w:val="22"/>
                <w:lang w:eastAsia="de-DE"/>
              </w:rPr>
            </w:pPr>
            <w:r w:rsidRPr="00D84A62">
              <w:rPr>
                <w:sz w:val="22"/>
                <w:szCs w:val="22"/>
                <w:lang w:eastAsia="de-DE"/>
              </w:rPr>
              <w:t>Excavator</w:t>
            </w:r>
          </w:p>
        </w:tc>
        <w:tc>
          <w:tcPr>
            <w:tcW w:w="1383" w:type="dxa"/>
          </w:tcPr>
          <w:p w14:paraId="2B180440" w14:textId="77777777" w:rsidR="00995F11" w:rsidRPr="00D84A62" w:rsidRDefault="00995F11" w:rsidP="00FF3D8A">
            <w:pPr>
              <w:keepNext/>
              <w:outlineLvl w:val="0"/>
              <w:rPr>
                <w:sz w:val="22"/>
                <w:szCs w:val="22"/>
                <w:lang w:eastAsia="de-DE"/>
              </w:rPr>
            </w:pPr>
            <w:r w:rsidRPr="00D84A62">
              <w:rPr>
                <w:sz w:val="22"/>
                <w:szCs w:val="22"/>
                <w:lang w:eastAsia="de-DE"/>
              </w:rPr>
              <w:t>hour (h)</w:t>
            </w:r>
          </w:p>
        </w:tc>
      </w:tr>
      <w:tr w:rsidR="00995F11" w:rsidRPr="00D84A62" w14:paraId="329B290F" w14:textId="77777777" w:rsidTr="00FF3D8A">
        <w:tc>
          <w:tcPr>
            <w:tcW w:w="1083" w:type="dxa"/>
          </w:tcPr>
          <w:p w14:paraId="51C70C4E" w14:textId="77777777" w:rsidR="00995F11" w:rsidRPr="00D84A62" w:rsidRDefault="00995F11" w:rsidP="00A56759">
            <w:pPr>
              <w:keepNext/>
              <w:numPr>
                <w:ilvl w:val="0"/>
                <w:numId w:val="140"/>
              </w:numPr>
              <w:jc w:val="both"/>
              <w:outlineLvl w:val="0"/>
              <w:rPr>
                <w:sz w:val="22"/>
                <w:szCs w:val="22"/>
                <w:lang w:eastAsia="de-DE"/>
              </w:rPr>
            </w:pPr>
          </w:p>
        </w:tc>
        <w:tc>
          <w:tcPr>
            <w:tcW w:w="6453" w:type="dxa"/>
            <w:vAlign w:val="center"/>
          </w:tcPr>
          <w:p w14:paraId="5C2FF29D" w14:textId="77777777" w:rsidR="00995F11" w:rsidRPr="00D84A62" w:rsidRDefault="00995F11" w:rsidP="00FF3D8A">
            <w:pPr>
              <w:keepNext/>
              <w:outlineLvl w:val="0"/>
              <w:rPr>
                <w:sz w:val="22"/>
                <w:szCs w:val="22"/>
                <w:lang w:eastAsia="de-DE"/>
              </w:rPr>
            </w:pPr>
            <w:r w:rsidRPr="00D84A62">
              <w:rPr>
                <w:sz w:val="22"/>
                <w:szCs w:val="22"/>
                <w:lang w:eastAsia="de-DE"/>
              </w:rPr>
              <w:t>Concrete mixer</w:t>
            </w:r>
          </w:p>
        </w:tc>
        <w:tc>
          <w:tcPr>
            <w:tcW w:w="1383" w:type="dxa"/>
          </w:tcPr>
          <w:p w14:paraId="367B488D" w14:textId="77777777" w:rsidR="00995F11" w:rsidRPr="00D84A62" w:rsidRDefault="00995F11" w:rsidP="00FF3D8A">
            <w:pPr>
              <w:keepNext/>
              <w:outlineLvl w:val="0"/>
              <w:rPr>
                <w:sz w:val="22"/>
                <w:szCs w:val="22"/>
                <w:lang w:eastAsia="de-DE"/>
              </w:rPr>
            </w:pPr>
            <w:r w:rsidRPr="00D84A62">
              <w:rPr>
                <w:sz w:val="22"/>
                <w:szCs w:val="22"/>
                <w:lang w:eastAsia="de-DE"/>
              </w:rPr>
              <w:t>hour (h)</w:t>
            </w:r>
          </w:p>
        </w:tc>
      </w:tr>
      <w:tr w:rsidR="00995F11" w:rsidRPr="00D84A62" w14:paraId="585AAC47" w14:textId="77777777" w:rsidTr="00FF3D8A">
        <w:tc>
          <w:tcPr>
            <w:tcW w:w="1083" w:type="dxa"/>
          </w:tcPr>
          <w:p w14:paraId="0582E424" w14:textId="77777777" w:rsidR="00995F11" w:rsidRPr="00D84A62" w:rsidRDefault="00995F11" w:rsidP="00A56759">
            <w:pPr>
              <w:keepNext/>
              <w:numPr>
                <w:ilvl w:val="0"/>
                <w:numId w:val="140"/>
              </w:numPr>
              <w:jc w:val="both"/>
              <w:outlineLvl w:val="0"/>
              <w:rPr>
                <w:sz w:val="22"/>
                <w:szCs w:val="22"/>
                <w:lang w:eastAsia="de-DE"/>
              </w:rPr>
            </w:pPr>
          </w:p>
        </w:tc>
        <w:tc>
          <w:tcPr>
            <w:tcW w:w="6453" w:type="dxa"/>
            <w:vAlign w:val="center"/>
          </w:tcPr>
          <w:p w14:paraId="0976FBB1" w14:textId="77777777" w:rsidR="00995F11" w:rsidRPr="00D84A62" w:rsidRDefault="00995F11" w:rsidP="00FF3D8A">
            <w:pPr>
              <w:keepNext/>
              <w:outlineLvl w:val="0"/>
              <w:rPr>
                <w:sz w:val="22"/>
                <w:szCs w:val="22"/>
                <w:lang w:eastAsia="de-DE"/>
              </w:rPr>
            </w:pPr>
            <w:r w:rsidRPr="00D84A62">
              <w:rPr>
                <w:sz w:val="22"/>
                <w:szCs w:val="22"/>
                <w:lang w:eastAsia="de-DE"/>
              </w:rPr>
              <w:t>Water pump</w:t>
            </w:r>
          </w:p>
        </w:tc>
        <w:tc>
          <w:tcPr>
            <w:tcW w:w="1383" w:type="dxa"/>
          </w:tcPr>
          <w:p w14:paraId="34A27B23" w14:textId="77777777" w:rsidR="00995F11" w:rsidRPr="00D84A62" w:rsidRDefault="00995F11" w:rsidP="00FF3D8A">
            <w:pPr>
              <w:keepNext/>
              <w:outlineLvl w:val="0"/>
              <w:rPr>
                <w:sz w:val="22"/>
                <w:szCs w:val="22"/>
                <w:lang w:eastAsia="de-DE"/>
              </w:rPr>
            </w:pPr>
            <w:r w:rsidRPr="00D84A62">
              <w:rPr>
                <w:sz w:val="22"/>
                <w:szCs w:val="22"/>
                <w:lang w:eastAsia="de-DE"/>
              </w:rPr>
              <w:t>hour (h)</w:t>
            </w:r>
          </w:p>
        </w:tc>
      </w:tr>
    </w:tbl>
    <w:p w14:paraId="29901356" w14:textId="77777777" w:rsidR="00995F11" w:rsidRDefault="00995F11" w:rsidP="00995F11">
      <w:pPr>
        <w:spacing w:before="240"/>
        <w:ind w:left="720"/>
        <w:jc w:val="both"/>
        <w:rPr>
          <w:sz w:val="22"/>
          <w:szCs w:val="22"/>
          <w:lang w:eastAsia="de-DE"/>
        </w:rPr>
      </w:pPr>
    </w:p>
    <w:p w14:paraId="1742812B" w14:textId="77777777" w:rsidR="00995F11" w:rsidRPr="00D84A62" w:rsidRDefault="00995F11" w:rsidP="00995F11">
      <w:pPr>
        <w:spacing w:before="240"/>
        <w:ind w:left="720"/>
        <w:jc w:val="both"/>
        <w:rPr>
          <w:sz w:val="22"/>
          <w:szCs w:val="22"/>
          <w:lang w:eastAsia="de-DE"/>
        </w:rPr>
      </w:pPr>
      <w:r w:rsidRPr="00D84A62">
        <w:rPr>
          <w:sz w:val="22"/>
          <w:szCs w:val="22"/>
          <w:lang w:eastAsia="de-DE"/>
        </w:rPr>
        <w:t xml:space="preserve">The unit of measurement for items PS18.01 to PS18.03 shall be the hour for the item of plant or personnel. Non- </w:t>
      </w:r>
      <w:r w:rsidRPr="00D84A62">
        <w:rPr>
          <w:sz w:val="22"/>
          <w:szCs w:val="22"/>
          <w:lang w:eastAsia="fr-FR"/>
        </w:rPr>
        <w:t>working</w:t>
      </w:r>
      <w:r w:rsidRPr="00D84A62">
        <w:rPr>
          <w:sz w:val="22"/>
          <w:szCs w:val="22"/>
          <w:lang w:eastAsia="de-DE"/>
        </w:rPr>
        <w:t xml:space="preserve"> hours for </w:t>
      </w:r>
      <w:r w:rsidRPr="00D84A62">
        <w:rPr>
          <w:sz w:val="22"/>
          <w:szCs w:val="22"/>
        </w:rPr>
        <w:t>the</w:t>
      </w:r>
      <w:r w:rsidRPr="00D84A62">
        <w:rPr>
          <w:sz w:val="22"/>
          <w:szCs w:val="22"/>
          <w:lang w:eastAsia="de-DE"/>
        </w:rPr>
        <w:t xml:space="preserve"> plant breakdown, lack of operator or any other reason shall not be measured. The item shall be taken from the time that the personnel and /or plant depart until return.</w:t>
      </w:r>
    </w:p>
    <w:p w14:paraId="6D620790" w14:textId="77777777" w:rsidR="00995F11" w:rsidRPr="00D84A62" w:rsidRDefault="00995F11" w:rsidP="00995F11">
      <w:pPr>
        <w:spacing w:before="240"/>
        <w:ind w:left="720"/>
        <w:jc w:val="both"/>
        <w:rPr>
          <w:sz w:val="22"/>
          <w:szCs w:val="22"/>
          <w:lang w:eastAsia="de-DE"/>
        </w:rPr>
      </w:pPr>
      <w:r w:rsidRPr="00D84A62">
        <w:rPr>
          <w:sz w:val="22"/>
          <w:szCs w:val="22"/>
          <w:lang w:eastAsia="fr-FR"/>
        </w:rPr>
        <w:t>Measurement</w:t>
      </w:r>
      <w:r w:rsidRPr="00D84A62">
        <w:rPr>
          <w:sz w:val="22"/>
          <w:szCs w:val="22"/>
          <w:lang w:eastAsia="de-DE"/>
        </w:rPr>
        <w:t xml:space="preserve"> shall only be for </w:t>
      </w:r>
      <w:r w:rsidRPr="00D84A62">
        <w:rPr>
          <w:sz w:val="22"/>
          <w:szCs w:val="22"/>
        </w:rPr>
        <w:t>work</w:t>
      </w:r>
      <w:r w:rsidRPr="00D84A62">
        <w:rPr>
          <w:sz w:val="22"/>
          <w:szCs w:val="22"/>
          <w:lang w:eastAsia="de-DE"/>
        </w:rPr>
        <w:t xml:space="preserve"> instructed and directed by the Engineer where the Engineer considers no other appropriate rates are available in the schedule of quantities. Prior to the commencement of any work by the labourers described under items PS18.01 and PS18.02, the Contractor must obtain written consent from the Engineer regarding the classification of all labourers in terms of “unskilled”, “semi-skilled”, and “skilled labourers”</w:t>
      </w:r>
    </w:p>
    <w:p w14:paraId="64C92150" w14:textId="77777777" w:rsidR="00995F11" w:rsidRPr="00D84A62" w:rsidRDefault="00995F11" w:rsidP="00995F11">
      <w:pPr>
        <w:spacing w:before="240"/>
        <w:ind w:left="720"/>
        <w:jc w:val="both"/>
        <w:rPr>
          <w:sz w:val="22"/>
          <w:szCs w:val="22"/>
          <w:lang w:eastAsia="de-DE"/>
        </w:rPr>
      </w:pPr>
      <w:r w:rsidRPr="00D84A62">
        <w:rPr>
          <w:sz w:val="22"/>
          <w:szCs w:val="22"/>
          <w:lang w:eastAsia="de-DE"/>
        </w:rPr>
        <w:t xml:space="preserve">The tendered </w:t>
      </w:r>
      <w:r w:rsidRPr="00D84A62">
        <w:rPr>
          <w:sz w:val="22"/>
          <w:szCs w:val="22"/>
          <w:lang w:eastAsia="fr-FR"/>
        </w:rPr>
        <w:t>rates</w:t>
      </w:r>
      <w:r w:rsidRPr="00D84A62">
        <w:rPr>
          <w:sz w:val="22"/>
          <w:szCs w:val="22"/>
          <w:lang w:eastAsia="de-DE"/>
        </w:rPr>
        <w:t xml:space="preserve"> for </w:t>
      </w:r>
      <w:r w:rsidRPr="00D84A62">
        <w:rPr>
          <w:sz w:val="22"/>
          <w:szCs w:val="22"/>
        </w:rPr>
        <w:t>labour</w:t>
      </w:r>
      <w:r w:rsidRPr="00D84A62">
        <w:rPr>
          <w:sz w:val="22"/>
          <w:szCs w:val="22"/>
          <w:lang w:eastAsia="de-DE"/>
        </w:rPr>
        <w:t xml:space="preserve"> for the items PS18.01 and PS18.02 shall include full compensation to cover overhead charges and profit, leave pay, bonuses, subsistence allowances, Employer’s contributions, additional payment for over overtime where applicable, insurances, housing, site supervision, use of small hand tools and appliances, non-mechanical plant, operative and contingent costs relating to the supply of personnel. </w:t>
      </w:r>
    </w:p>
    <w:p w14:paraId="130FD999" w14:textId="77777777" w:rsidR="00995F11" w:rsidRPr="00D84A62" w:rsidRDefault="00995F11" w:rsidP="00995F11">
      <w:pPr>
        <w:spacing w:before="240"/>
        <w:ind w:left="720"/>
        <w:jc w:val="both"/>
        <w:rPr>
          <w:sz w:val="22"/>
          <w:szCs w:val="22"/>
          <w:lang w:eastAsia="de-DE"/>
        </w:rPr>
      </w:pPr>
      <w:r w:rsidRPr="00D84A62">
        <w:rPr>
          <w:sz w:val="22"/>
          <w:szCs w:val="22"/>
          <w:lang w:eastAsia="de-DE"/>
        </w:rPr>
        <w:t xml:space="preserve">The tendered rates for Plant for item PS18.03 shall be all-inclusive hire charge for the use of trucks or plant/equipment including driver or operator and shall apply only to vehicles, plant and equipment nominated in </w:t>
      </w:r>
      <w:r w:rsidRPr="00D84A62">
        <w:rPr>
          <w:sz w:val="22"/>
          <w:szCs w:val="22"/>
        </w:rPr>
        <w:t>writing</w:t>
      </w:r>
      <w:r w:rsidRPr="00D84A62">
        <w:rPr>
          <w:sz w:val="22"/>
          <w:szCs w:val="22"/>
          <w:lang w:eastAsia="de-DE"/>
        </w:rPr>
        <w:t xml:space="preserve"> by the Engineer. The tendered rate for item PS18.04 shall include full compensation for the operating costs including fuel, maintenance, depreciation, administrative and contingent costs as well as profit</w:t>
      </w:r>
    </w:p>
    <w:p w14:paraId="621B8CC2" w14:textId="77777777" w:rsidR="00995F11" w:rsidRPr="0026117B" w:rsidRDefault="00995F11" w:rsidP="00995F11">
      <w:pPr>
        <w:spacing w:after="120" w:line="300" w:lineRule="exact"/>
        <w:ind w:left="698"/>
        <w:rPr>
          <w:sz w:val="14"/>
          <w:szCs w:val="22"/>
          <w:lang w:eastAsia="de-DE"/>
        </w:rPr>
      </w:pPr>
    </w:p>
    <w:tbl>
      <w:tblPr>
        <w:tblW w:w="0" w:type="auto"/>
        <w:tblInd w:w="720" w:type="dxa"/>
        <w:tblLook w:val="04A0" w:firstRow="1" w:lastRow="0" w:firstColumn="1" w:lastColumn="0" w:noHBand="0" w:noVBand="1"/>
      </w:tblPr>
      <w:tblGrid>
        <w:gridCol w:w="1093"/>
        <w:gridCol w:w="4976"/>
        <w:gridCol w:w="2850"/>
      </w:tblGrid>
      <w:tr w:rsidR="00995F11" w:rsidRPr="00D84A62" w14:paraId="4EFEA2C0" w14:textId="77777777" w:rsidTr="00FF3D8A">
        <w:tc>
          <w:tcPr>
            <w:tcW w:w="1098" w:type="dxa"/>
            <w:shd w:val="clear" w:color="auto" w:fill="D9D9D9"/>
          </w:tcPr>
          <w:p w14:paraId="55F3E7EF" w14:textId="77777777" w:rsidR="00995F11" w:rsidRPr="00D84A62" w:rsidRDefault="00995F11" w:rsidP="00FF3D8A">
            <w:pPr>
              <w:keepNext/>
              <w:outlineLvl w:val="0"/>
              <w:rPr>
                <w:b/>
                <w:sz w:val="22"/>
                <w:szCs w:val="22"/>
                <w:lang w:eastAsia="de-DE"/>
              </w:rPr>
            </w:pPr>
            <w:r w:rsidRPr="00D84A62">
              <w:rPr>
                <w:b/>
                <w:sz w:val="22"/>
                <w:szCs w:val="22"/>
                <w:lang w:eastAsia="de-DE"/>
              </w:rPr>
              <w:t xml:space="preserve">Item </w:t>
            </w:r>
            <w:r w:rsidRPr="00D84A62">
              <w:rPr>
                <w:b/>
                <w:sz w:val="22"/>
                <w:szCs w:val="22"/>
                <w:lang w:eastAsia="de-DE"/>
              </w:rPr>
              <w:tab/>
            </w:r>
          </w:p>
        </w:tc>
        <w:tc>
          <w:tcPr>
            <w:tcW w:w="5130" w:type="dxa"/>
            <w:shd w:val="clear" w:color="auto" w:fill="D9D9D9"/>
          </w:tcPr>
          <w:p w14:paraId="0915A687" w14:textId="77777777" w:rsidR="00995F11" w:rsidRPr="00D84A62" w:rsidRDefault="00995F11" w:rsidP="00FF3D8A">
            <w:pPr>
              <w:keepNext/>
              <w:outlineLvl w:val="0"/>
              <w:rPr>
                <w:b/>
                <w:sz w:val="22"/>
                <w:szCs w:val="22"/>
                <w:lang w:eastAsia="de-DE"/>
              </w:rPr>
            </w:pPr>
            <w:r w:rsidRPr="00D84A62">
              <w:rPr>
                <w:b/>
                <w:sz w:val="22"/>
                <w:szCs w:val="22"/>
                <w:lang w:eastAsia="de-DE"/>
              </w:rPr>
              <w:t>Description</w:t>
            </w:r>
          </w:p>
        </w:tc>
        <w:tc>
          <w:tcPr>
            <w:tcW w:w="2914" w:type="dxa"/>
            <w:shd w:val="clear" w:color="auto" w:fill="D9D9D9"/>
          </w:tcPr>
          <w:p w14:paraId="1EA22F55" w14:textId="77777777" w:rsidR="00995F11" w:rsidRPr="00D84A62" w:rsidRDefault="00995F11" w:rsidP="00FF3D8A">
            <w:pPr>
              <w:keepNext/>
              <w:ind w:left="720"/>
              <w:outlineLvl w:val="0"/>
              <w:rPr>
                <w:b/>
                <w:sz w:val="22"/>
                <w:szCs w:val="22"/>
                <w:lang w:eastAsia="de-DE"/>
              </w:rPr>
            </w:pPr>
            <w:r w:rsidRPr="00D84A62">
              <w:rPr>
                <w:b/>
                <w:sz w:val="22"/>
                <w:szCs w:val="22"/>
                <w:lang w:eastAsia="de-DE"/>
              </w:rPr>
              <w:t>Unit</w:t>
            </w:r>
          </w:p>
        </w:tc>
      </w:tr>
      <w:tr w:rsidR="00995F11" w:rsidRPr="00D84A62" w14:paraId="7F17A899" w14:textId="77777777" w:rsidTr="00FF3D8A">
        <w:trPr>
          <w:trHeight w:val="238"/>
        </w:trPr>
        <w:tc>
          <w:tcPr>
            <w:tcW w:w="1098" w:type="dxa"/>
          </w:tcPr>
          <w:p w14:paraId="19B6758C" w14:textId="77777777" w:rsidR="00995F11" w:rsidRPr="00D84A62" w:rsidRDefault="00995F11" w:rsidP="00FF3D8A">
            <w:pPr>
              <w:keepNext/>
              <w:outlineLvl w:val="0"/>
              <w:rPr>
                <w:b/>
                <w:sz w:val="22"/>
                <w:szCs w:val="22"/>
                <w:lang w:eastAsia="de-DE"/>
              </w:rPr>
            </w:pPr>
            <w:r w:rsidRPr="00D84A62">
              <w:rPr>
                <w:b/>
                <w:color w:val="000000"/>
                <w:sz w:val="22"/>
                <w:szCs w:val="22"/>
                <w:lang w:eastAsia="de-DE"/>
              </w:rPr>
              <w:t>PS18.04</w:t>
            </w:r>
          </w:p>
        </w:tc>
        <w:tc>
          <w:tcPr>
            <w:tcW w:w="5130" w:type="dxa"/>
          </w:tcPr>
          <w:p w14:paraId="07C82E84" w14:textId="77777777" w:rsidR="00995F11" w:rsidRPr="00D84A62" w:rsidRDefault="00995F11" w:rsidP="00FF3D8A">
            <w:pPr>
              <w:keepNext/>
              <w:suppressAutoHyphens/>
              <w:outlineLvl w:val="2"/>
              <w:rPr>
                <w:b/>
                <w:sz w:val="22"/>
                <w:szCs w:val="22"/>
              </w:rPr>
            </w:pPr>
            <w:r w:rsidRPr="00D84A62">
              <w:rPr>
                <w:b/>
                <w:color w:val="000000"/>
                <w:sz w:val="22"/>
                <w:szCs w:val="22"/>
                <w:lang w:eastAsia="de-DE"/>
              </w:rPr>
              <w:t>Materials</w:t>
            </w:r>
          </w:p>
        </w:tc>
        <w:tc>
          <w:tcPr>
            <w:tcW w:w="2914" w:type="dxa"/>
          </w:tcPr>
          <w:p w14:paraId="25AD2957" w14:textId="77777777" w:rsidR="00995F11" w:rsidRPr="00D84A62" w:rsidRDefault="00995F11" w:rsidP="00FF3D8A">
            <w:pPr>
              <w:keepNext/>
              <w:ind w:left="720"/>
              <w:outlineLvl w:val="0"/>
              <w:rPr>
                <w:b/>
                <w:sz w:val="22"/>
                <w:szCs w:val="22"/>
                <w:lang w:eastAsia="de-DE"/>
              </w:rPr>
            </w:pPr>
          </w:p>
        </w:tc>
      </w:tr>
      <w:tr w:rsidR="00995F11" w:rsidRPr="00D84A62" w14:paraId="58E5AFD6" w14:textId="77777777" w:rsidTr="00FF3D8A">
        <w:trPr>
          <w:trHeight w:val="283"/>
        </w:trPr>
        <w:tc>
          <w:tcPr>
            <w:tcW w:w="1098" w:type="dxa"/>
          </w:tcPr>
          <w:p w14:paraId="49ABE60D" w14:textId="77777777" w:rsidR="00995F11" w:rsidRPr="00D84A62" w:rsidRDefault="00995F11" w:rsidP="00A56759">
            <w:pPr>
              <w:keepNext/>
              <w:numPr>
                <w:ilvl w:val="0"/>
                <w:numId w:val="141"/>
              </w:numPr>
              <w:jc w:val="both"/>
              <w:outlineLvl w:val="0"/>
              <w:rPr>
                <w:sz w:val="22"/>
                <w:szCs w:val="22"/>
              </w:rPr>
            </w:pPr>
          </w:p>
        </w:tc>
        <w:tc>
          <w:tcPr>
            <w:tcW w:w="5130" w:type="dxa"/>
          </w:tcPr>
          <w:p w14:paraId="62A54CEC" w14:textId="77777777" w:rsidR="00995F11" w:rsidRPr="00D84A62" w:rsidRDefault="00995F11" w:rsidP="00FF3D8A">
            <w:pPr>
              <w:keepNext/>
              <w:outlineLvl w:val="0"/>
              <w:rPr>
                <w:b/>
                <w:sz w:val="22"/>
                <w:szCs w:val="22"/>
              </w:rPr>
            </w:pPr>
            <w:r w:rsidRPr="00D84A62">
              <w:rPr>
                <w:sz w:val="22"/>
                <w:szCs w:val="22"/>
                <w:lang w:eastAsia="de-DE"/>
              </w:rPr>
              <w:t>Procurement of materials</w:t>
            </w:r>
          </w:p>
        </w:tc>
        <w:tc>
          <w:tcPr>
            <w:tcW w:w="2914" w:type="dxa"/>
          </w:tcPr>
          <w:p w14:paraId="7A84EF85" w14:textId="77777777" w:rsidR="00995F11" w:rsidRPr="00D84A62" w:rsidRDefault="00995F11" w:rsidP="00FF3D8A">
            <w:pPr>
              <w:keepNext/>
              <w:outlineLvl w:val="0"/>
              <w:rPr>
                <w:b/>
                <w:sz w:val="22"/>
                <w:szCs w:val="22"/>
                <w:lang w:eastAsia="de-DE"/>
              </w:rPr>
            </w:pPr>
            <w:r w:rsidRPr="00D84A62">
              <w:rPr>
                <w:sz w:val="22"/>
                <w:szCs w:val="22"/>
                <w:lang w:eastAsia="de-DE"/>
              </w:rPr>
              <w:t>Provisional Sum (P/Sum)</w:t>
            </w:r>
          </w:p>
        </w:tc>
      </w:tr>
      <w:tr w:rsidR="00995F11" w:rsidRPr="00D84A62" w14:paraId="567BC65D" w14:textId="77777777" w:rsidTr="00FF3D8A">
        <w:tc>
          <w:tcPr>
            <w:tcW w:w="1098" w:type="dxa"/>
          </w:tcPr>
          <w:p w14:paraId="7E977B95" w14:textId="77777777" w:rsidR="00995F11" w:rsidRPr="00D84A62" w:rsidRDefault="00995F11" w:rsidP="00A56759">
            <w:pPr>
              <w:keepNext/>
              <w:numPr>
                <w:ilvl w:val="0"/>
                <w:numId w:val="141"/>
              </w:numPr>
              <w:jc w:val="both"/>
              <w:outlineLvl w:val="0"/>
              <w:rPr>
                <w:sz w:val="22"/>
                <w:szCs w:val="22"/>
              </w:rPr>
            </w:pPr>
          </w:p>
        </w:tc>
        <w:tc>
          <w:tcPr>
            <w:tcW w:w="5130" w:type="dxa"/>
          </w:tcPr>
          <w:p w14:paraId="146CF0FA" w14:textId="77777777" w:rsidR="00995F11" w:rsidRPr="00D84A62" w:rsidRDefault="00995F11" w:rsidP="00FF3D8A">
            <w:pPr>
              <w:keepNext/>
              <w:outlineLvl w:val="0"/>
              <w:rPr>
                <w:b/>
                <w:sz w:val="22"/>
                <w:szCs w:val="22"/>
              </w:rPr>
            </w:pPr>
            <w:r w:rsidRPr="00D84A62">
              <w:rPr>
                <w:sz w:val="22"/>
                <w:szCs w:val="22"/>
                <w:lang w:eastAsia="de-DE"/>
              </w:rPr>
              <w:t>Contractor’s handling costs, profit and all other charges in respect of sub item PS18.04(a)</w:t>
            </w:r>
          </w:p>
        </w:tc>
        <w:tc>
          <w:tcPr>
            <w:tcW w:w="2914" w:type="dxa"/>
          </w:tcPr>
          <w:p w14:paraId="32656563" w14:textId="77777777" w:rsidR="00995F11" w:rsidRPr="00D84A62" w:rsidRDefault="00995F11" w:rsidP="00FF3D8A">
            <w:pPr>
              <w:spacing w:after="120"/>
              <w:rPr>
                <w:sz w:val="22"/>
                <w:szCs w:val="22"/>
                <w:lang w:eastAsia="de-DE"/>
              </w:rPr>
            </w:pPr>
            <w:r w:rsidRPr="00D84A62">
              <w:rPr>
                <w:sz w:val="22"/>
                <w:szCs w:val="22"/>
                <w:lang w:eastAsia="de-DE"/>
              </w:rPr>
              <w:t>Percentage (%)</w:t>
            </w:r>
          </w:p>
          <w:p w14:paraId="76EF5423" w14:textId="77777777" w:rsidR="00995F11" w:rsidRPr="00D84A62" w:rsidRDefault="00995F11" w:rsidP="00FF3D8A">
            <w:pPr>
              <w:keepNext/>
              <w:ind w:left="720"/>
              <w:outlineLvl w:val="0"/>
              <w:rPr>
                <w:b/>
                <w:sz w:val="22"/>
                <w:szCs w:val="22"/>
                <w:lang w:eastAsia="de-DE"/>
              </w:rPr>
            </w:pPr>
          </w:p>
        </w:tc>
      </w:tr>
    </w:tbl>
    <w:p w14:paraId="6575BD2B" w14:textId="77777777" w:rsidR="00995F11" w:rsidRPr="00D84A62" w:rsidRDefault="00995F11" w:rsidP="00995F11">
      <w:pPr>
        <w:spacing w:after="120" w:line="300" w:lineRule="exact"/>
        <w:ind w:left="698"/>
        <w:rPr>
          <w:sz w:val="22"/>
          <w:szCs w:val="22"/>
          <w:lang w:eastAsia="fr-FR"/>
        </w:rPr>
      </w:pPr>
      <w:r w:rsidRPr="00D84A62">
        <w:rPr>
          <w:sz w:val="22"/>
          <w:szCs w:val="22"/>
          <w:lang w:eastAsia="de-DE"/>
        </w:rPr>
        <w:t xml:space="preserve"> </w:t>
      </w:r>
      <w:r w:rsidRPr="00D84A62">
        <w:rPr>
          <w:sz w:val="22"/>
          <w:szCs w:val="22"/>
          <w:lang w:eastAsia="fr-FR"/>
        </w:rPr>
        <w:t>The Unit of measurement for sub-item PS18.04 (a) shall be the amount actually paid for the procurement of materials to be purchased and shall be made in accordance with the provision of the General Condition of Contract. Only the actual quantities of materials used, as verified by the Engineer, shall be paid for.</w:t>
      </w:r>
    </w:p>
    <w:p w14:paraId="70E6FD39" w14:textId="77777777" w:rsidR="00995F11" w:rsidRPr="00D84A62" w:rsidRDefault="00995F11" w:rsidP="00995F11">
      <w:pPr>
        <w:spacing w:before="240"/>
        <w:ind w:left="720"/>
        <w:jc w:val="both"/>
        <w:rPr>
          <w:sz w:val="22"/>
          <w:szCs w:val="22"/>
          <w:lang w:eastAsia="fr-FR"/>
        </w:rPr>
      </w:pPr>
      <w:r w:rsidRPr="00D84A62">
        <w:rPr>
          <w:sz w:val="22"/>
          <w:szCs w:val="22"/>
          <w:lang w:eastAsia="fr-FR"/>
        </w:rPr>
        <w:t xml:space="preserve">The percentage tendered for sub-item PS18.04 (b) shall be the percentage of the amounts actually paid for the procurement of the materials as ordered under the sub-item PS18.04 (a) and shall be in full and final </w:t>
      </w:r>
      <w:r w:rsidRPr="00D84A62">
        <w:rPr>
          <w:sz w:val="22"/>
          <w:szCs w:val="22"/>
        </w:rPr>
        <w:t>compensation</w:t>
      </w:r>
      <w:r w:rsidRPr="00D84A62">
        <w:rPr>
          <w:sz w:val="22"/>
          <w:szCs w:val="22"/>
          <w:lang w:eastAsia="fr-FR"/>
        </w:rPr>
        <w:t xml:space="preserve"> in respect of the Contractor’s handling costs, profit, and all other charges in connection with the procurement and supply of the materials to the point of usage.</w:t>
      </w:r>
    </w:p>
    <w:p w14:paraId="688D7568" w14:textId="77777777" w:rsidR="00995F11" w:rsidRPr="0026117B" w:rsidRDefault="00995F11" w:rsidP="00995F11">
      <w:pPr>
        <w:pStyle w:val="p13"/>
        <w:tabs>
          <w:tab w:val="left" w:pos="720"/>
        </w:tabs>
        <w:spacing w:line="260" w:lineRule="exact"/>
        <w:rPr>
          <w:sz w:val="18"/>
          <w:szCs w:val="22"/>
          <w:lang w:eastAsia="fr-FR"/>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4968"/>
        <w:gridCol w:w="2848"/>
      </w:tblGrid>
      <w:tr w:rsidR="00995F11" w:rsidRPr="00D84A62" w14:paraId="36EFD281" w14:textId="77777777" w:rsidTr="00FF3D8A">
        <w:tc>
          <w:tcPr>
            <w:tcW w:w="1098" w:type="dxa"/>
            <w:shd w:val="clear" w:color="auto" w:fill="D9D9D9"/>
          </w:tcPr>
          <w:p w14:paraId="15DE00CF" w14:textId="77777777" w:rsidR="00995F11" w:rsidRPr="00D84A62" w:rsidRDefault="00995F11" w:rsidP="00FF3D8A">
            <w:pPr>
              <w:keepNext/>
              <w:outlineLvl w:val="0"/>
              <w:rPr>
                <w:b/>
                <w:sz w:val="22"/>
                <w:szCs w:val="22"/>
                <w:lang w:eastAsia="de-DE"/>
              </w:rPr>
            </w:pPr>
            <w:r w:rsidRPr="00D84A62">
              <w:rPr>
                <w:b/>
                <w:sz w:val="22"/>
                <w:szCs w:val="22"/>
                <w:lang w:eastAsia="de-DE"/>
              </w:rPr>
              <w:t xml:space="preserve">Item </w:t>
            </w:r>
            <w:r w:rsidRPr="00D84A62">
              <w:rPr>
                <w:b/>
                <w:sz w:val="22"/>
                <w:szCs w:val="22"/>
                <w:lang w:eastAsia="de-DE"/>
              </w:rPr>
              <w:tab/>
            </w:r>
          </w:p>
        </w:tc>
        <w:tc>
          <w:tcPr>
            <w:tcW w:w="5130" w:type="dxa"/>
            <w:shd w:val="clear" w:color="auto" w:fill="D9D9D9"/>
          </w:tcPr>
          <w:p w14:paraId="00D1B981" w14:textId="77777777" w:rsidR="00995F11" w:rsidRPr="00D84A62" w:rsidRDefault="00995F11" w:rsidP="00FF3D8A">
            <w:pPr>
              <w:keepNext/>
              <w:outlineLvl w:val="0"/>
              <w:rPr>
                <w:b/>
                <w:sz w:val="22"/>
                <w:szCs w:val="22"/>
                <w:lang w:eastAsia="de-DE"/>
              </w:rPr>
            </w:pPr>
            <w:r w:rsidRPr="00D84A62">
              <w:rPr>
                <w:b/>
                <w:sz w:val="22"/>
                <w:szCs w:val="22"/>
                <w:lang w:eastAsia="de-DE"/>
              </w:rPr>
              <w:t>Description</w:t>
            </w:r>
          </w:p>
        </w:tc>
        <w:tc>
          <w:tcPr>
            <w:tcW w:w="2914" w:type="dxa"/>
            <w:shd w:val="clear" w:color="auto" w:fill="D9D9D9"/>
          </w:tcPr>
          <w:p w14:paraId="08C6351A" w14:textId="77777777" w:rsidR="00995F11" w:rsidRPr="00D84A62" w:rsidRDefault="00995F11" w:rsidP="00FF3D8A">
            <w:pPr>
              <w:keepNext/>
              <w:ind w:left="720"/>
              <w:outlineLvl w:val="0"/>
              <w:rPr>
                <w:b/>
                <w:sz w:val="22"/>
                <w:szCs w:val="22"/>
                <w:lang w:eastAsia="de-DE"/>
              </w:rPr>
            </w:pPr>
            <w:r w:rsidRPr="00D84A62">
              <w:rPr>
                <w:b/>
                <w:sz w:val="22"/>
                <w:szCs w:val="22"/>
                <w:lang w:eastAsia="de-DE"/>
              </w:rPr>
              <w:t>Unit</w:t>
            </w:r>
          </w:p>
        </w:tc>
      </w:tr>
      <w:tr w:rsidR="00995F11" w:rsidRPr="00D84A62" w14:paraId="2F852EE9" w14:textId="77777777" w:rsidTr="00FF3D8A">
        <w:trPr>
          <w:trHeight w:val="238"/>
        </w:trPr>
        <w:tc>
          <w:tcPr>
            <w:tcW w:w="1098" w:type="dxa"/>
          </w:tcPr>
          <w:p w14:paraId="296B7CB6" w14:textId="77777777" w:rsidR="00995F11" w:rsidRPr="00D84A62" w:rsidRDefault="00995F11" w:rsidP="00FF3D8A">
            <w:pPr>
              <w:keepNext/>
              <w:outlineLvl w:val="0"/>
              <w:rPr>
                <w:b/>
                <w:sz w:val="22"/>
                <w:szCs w:val="22"/>
                <w:lang w:eastAsia="de-DE"/>
              </w:rPr>
            </w:pPr>
            <w:r w:rsidRPr="00D84A62">
              <w:rPr>
                <w:b/>
                <w:color w:val="000000"/>
                <w:sz w:val="22"/>
                <w:szCs w:val="22"/>
                <w:lang w:eastAsia="de-DE"/>
              </w:rPr>
              <w:t>PS18.05</w:t>
            </w:r>
          </w:p>
        </w:tc>
        <w:tc>
          <w:tcPr>
            <w:tcW w:w="5130" w:type="dxa"/>
          </w:tcPr>
          <w:p w14:paraId="1B9C2C2F" w14:textId="77777777" w:rsidR="00995F11" w:rsidRPr="00D84A62" w:rsidRDefault="00995F11" w:rsidP="00FF3D8A">
            <w:pPr>
              <w:keepNext/>
              <w:suppressAutoHyphens/>
              <w:outlineLvl w:val="2"/>
              <w:rPr>
                <w:b/>
                <w:sz w:val="22"/>
                <w:szCs w:val="22"/>
              </w:rPr>
            </w:pPr>
            <w:r w:rsidRPr="00D84A62">
              <w:rPr>
                <w:b/>
                <w:sz w:val="22"/>
                <w:szCs w:val="22"/>
                <w:lang w:eastAsia="de-DE"/>
              </w:rPr>
              <w:t>Transport</w:t>
            </w:r>
          </w:p>
        </w:tc>
        <w:tc>
          <w:tcPr>
            <w:tcW w:w="2914" w:type="dxa"/>
          </w:tcPr>
          <w:p w14:paraId="5157C749" w14:textId="77777777" w:rsidR="00995F11" w:rsidRPr="00D84A62" w:rsidRDefault="00995F11" w:rsidP="00FF3D8A">
            <w:pPr>
              <w:keepNext/>
              <w:ind w:left="720"/>
              <w:outlineLvl w:val="0"/>
              <w:rPr>
                <w:b/>
                <w:sz w:val="22"/>
                <w:szCs w:val="22"/>
                <w:lang w:eastAsia="de-DE"/>
              </w:rPr>
            </w:pPr>
          </w:p>
        </w:tc>
      </w:tr>
      <w:tr w:rsidR="00995F11" w:rsidRPr="00D84A62" w14:paraId="4551A3A2" w14:textId="77777777" w:rsidTr="00FF3D8A">
        <w:trPr>
          <w:trHeight w:val="113"/>
        </w:trPr>
        <w:tc>
          <w:tcPr>
            <w:tcW w:w="1098" w:type="dxa"/>
          </w:tcPr>
          <w:p w14:paraId="23656FFF" w14:textId="77777777" w:rsidR="00995F11" w:rsidRPr="00D84A62" w:rsidRDefault="00995F11" w:rsidP="00A56759">
            <w:pPr>
              <w:keepNext/>
              <w:numPr>
                <w:ilvl w:val="0"/>
                <w:numId w:val="142"/>
              </w:numPr>
              <w:jc w:val="both"/>
              <w:outlineLvl w:val="0"/>
              <w:rPr>
                <w:sz w:val="22"/>
                <w:szCs w:val="22"/>
              </w:rPr>
            </w:pPr>
          </w:p>
        </w:tc>
        <w:tc>
          <w:tcPr>
            <w:tcW w:w="5130" w:type="dxa"/>
          </w:tcPr>
          <w:p w14:paraId="05864AD4" w14:textId="77777777" w:rsidR="00995F11" w:rsidRPr="00D84A62" w:rsidRDefault="00995F11" w:rsidP="00FF3D8A">
            <w:pPr>
              <w:keepNext/>
              <w:outlineLvl w:val="0"/>
              <w:rPr>
                <w:b/>
                <w:sz w:val="22"/>
                <w:szCs w:val="22"/>
              </w:rPr>
            </w:pPr>
            <w:r w:rsidRPr="00D84A62">
              <w:rPr>
                <w:sz w:val="22"/>
                <w:szCs w:val="22"/>
                <w:lang w:eastAsia="de-DE"/>
              </w:rPr>
              <w:t>LDV.</w:t>
            </w:r>
          </w:p>
        </w:tc>
        <w:tc>
          <w:tcPr>
            <w:tcW w:w="2914" w:type="dxa"/>
          </w:tcPr>
          <w:p w14:paraId="0BF15B8B" w14:textId="77777777" w:rsidR="00995F11" w:rsidRPr="00D84A62" w:rsidRDefault="00995F11" w:rsidP="00FF3D8A">
            <w:pPr>
              <w:tabs>
                <w:tab w:val="num" w:pos="2880"/>
              </w:tabs>
              <w:rPr>
                <w:b/>
                <w:sz w:val="22"/>
                <w:szCs w:val="22"/>
                <w:lang w:eastAsia="de-DE"/>
              </w:rPr>
            </w:pPr>
            <w:r w:rsidRPr="00D84A62">
              <w:rPr>
                <w:sz w:val="22"/>
                <w:szCs w:val="22"/>
                <w:lang w:eastAsia="de-DE"/>
              </w:rPr>
              <w:t>(km)</w:t>
            </w:r>
          </w:p>
        </w:tc>
      </w:tr>
      <w:tr w:rsidR="00995F11" w:rsidRPr="00D84A62" w14:paraId="1F7CEC58" w14:textId="77777777" w:rsidTr="00FF3D8A">
        <w:trPr>
          <w:trHeight w:val="113"/>
        </w:trPr>
        <w:tc>
          <w:tcPr>
            <w:tcW w:w="1098" w:type="dxa"/>
          </w:tcPr>
          <w:p w14:paraId="67FF6A45" w14:textId="77777777" w:rsidR="00995F11" w:rsidRPr="00D84A62" w:rsidRDefault="00995F11" w:rsidP="00A56759">
            <w:pPr>
              <w:keepNext/>
              <w:numPr>
                <w:ilvl w:val="0"/>
                <w:numId w:val="142"/>
              </w:numPr>
              <w:jc w:val="both"/>
              <w:outlineLvl w:val="0"/>
              <w:rPr>
                <w:sz w:val="22"/>
                <w:szCs w:val="22"/>
              </w:rPr>
            </w:pPr>
          </w:p>
        </w:tc>
        <w:tc>
          <w:tcPr>
            <w:tcW w:w="5130" w:type="dxa"/>
          </w:tcPr>
          <w:p w14:paraId="4C9CD2E6" w14:textId="77777777" w:rsidR="00995F11" w:rsidRPr="00D84A62" w:rsidRDefault="00995F11" w:rsidP="00FF3D8A">
            <w:pPr>
              <w:keepNext/>
              <w:outlineLvl w:val="0"/>
              <w:rPr>
                <w:b/>
                <w:sz w:val="22"/>
                <w:szCs w:val="22"/>
              </w:rPr>
            </w:pPr>
            <w:r w:rsidRPr="00D84A62">
              <w:rPr>
                <w:sz w:val="22"/>
                <w:szCs w:val="22"/>
                <w:lang w:eastAsia="de-DE"/>
              </w:rPr>
              <w:t>Flatbed truck</w:t>
            </w:r>
          </w:p>
        </w:tc>
        <w:tc>
          <w:tcPr>
            <w:tcW w:w="2914" w:type="dxa"/>
          </w:tcPr>
          <w:p w14:paraId="3753A8BB" w14:textId="77777777" w:rsidR="00995F11" w:rsidRPr="00D84A62" w:rsidRDefault="00995F11" w:rsidP="00FF3D8A">
            <w:pPr>
              <w:rPr>
                <w:b/>
                <w:sz w:val="22"/>
                <w:szCs w:val="22"/>
                <w:lang w:eastAsia="de-DE"/>
              </w:rPr>
            </w:pPr>
            <w:r w:rsidRPr="00D84A62">
              <w:rPr>
                <w:sz w:val="22"/>
                <w:szCs w:val="22"/>
                <w:lang w:eastAsia="de-DE"/>
              </w:rPr>
              <w:t>(km)</w:t>
            </w:r>
          </w:p>
        </w:tc>
      </w:tr>
    </w:tbl>
    <w:p w14:paraId="1683C0B7" w14:textId="77777777" w:rsidR="00995F11" w:rsidRPr="00D84A62" w:rsidRDefault="00995F11" w:rsidP="00995F11">
      <w:pPr>
        <w:spacing w:before="240"/>
        <w:ind w:left="630"/>
        <w:jc w:val="both"/>
        <w:rPr>
          <w:sz w:val="22"/>
          <w:szCs w:val="22"/>
          <w:lang w:eastAsia="de-DE"/>
        </w:rPr>
      </w:pPr>
      <w:r w:rsidRPr="00D84A62">
        <w:rPr>
          <w:sz w:val="22"/>
          <w:szCs w:val="22"/>
          <w:lang w:eastAsia="de-DE"/>
        </w:rPr>
        <w:t xml:space="preserve">The unit of </w:t>
      </w:r>
      <w:r w:rsidRPr="00D84A62">
        <w:rPr>
          <w:sz w:val="22"/>
          <w:szCs w:val="22"/>
        </w:rPr>
        <w:t>measurement</w:t>
      </w:r>
      <w:r w:rsidRPr="00D84A62">
        <w:rPr>
          <w:sz w:val="22"/>
          <w:szCs w:val="22"/>
          <w:lang w:eastAsia="de-DE"/>
        </w:rPr>
        <w:t xml:space="preserve"> for item PS18.05 shall be the kilometer distance that the vehicle travelled for transporting personnel and/or Plant. All travelling shall be approved by the Engineer.</w:t>
      </w:r>
    </w:p>
    <w:p w14:paraId="5784F0AA" w14:textId="77777777" w:rsidR="00995F11" w:rsidRPr="00D84A62" w:rsidRDefault="00995F11" w:rsidP="00995F11">
      <w:pPr>
        <w:spacing w:before="240"/>
        <w:ind w:left="709"/>
        <w:jc w:val="both"/>
        <w:rPr>
          <w:sz w:val="22"/>
          <w:szCs w:val="22"/>
          <w:lang w:eastAsia="de-DE"/>
        </w:rPr>
      </w:pPr>
      <w:r w:rsidRPr="00D84A62">
        <w:rPr>
          <w:sz w:val="22"/>
          <w:szCs w:val="22"/>
          <w:lang w:eastAsia="de-DE"/>
        </w:rPr>
        <w:t xml:space="preserve">The tendered rate for </w:t>
      </w:r>
      <w:r w:rsidRPr="00D84A62">
        <w:rPr>
          <w:sz w:val="22"/>
          <w:szCs w:val="22"/>
        </w:rPr>
        <w:t>item</w:t>
      </w:r>
      <w:r w:rsidRPr="00D84A62">
        <w:rPr>
          <w:sz w:val="22"/>
          <w:szCs w:val="22"/>
          <w:lang w:eastAsia="de-DE"/>
        </w:rPr>
        <w:t xml:space="preserve"> PS18.05 shall include full compensation for the cost of the vehicle including fuel, maintenance, and depreciation and running costs.</w:t>
      </w:r>
    </w:p>
    <w:p w14:paraId="22118ED7" w14:textId="77777777" w:rsidR="00995F11" w:rsidRPr="00D84A62" w:rsidRDefault="00995F11" w:rsidP="00995F11">
      <w:pPr>
        <w:spacing w:before="240"/>
        <w:ind w:left="709"/>
        <w:jc w:val="both"/>
        <w:rPr>
          <w:sz w:val="22"/>
          <w:szCs w:val="22"/>
          <w:lang w:eastAsia="de-DE"/>
        </w:rPr>
      </w:pPr>
      <w:r w:rsidRPr="00D84A62">
        <w:rPr>
          <w:sz w:val="22"/>
          <w:szCs w:val="22"/>
          <w:lang w:eastAsia="de-DE"/>
        </w:rPr>
        <w:t>The above-mentioned tendered rates shall be in full compensation for the various items, as specified and not additional compensation shall be considered.</w:t>
      </w:r>
    </w:p>
    <w:p w14:paraId="16A182DC" w14:textId="77777777" w:rsidR="00995F11" w:rsidRPr="00D84A62" w:rsidRDefault="00995F11" w:rsidP="00995F11">
      <w:pPr>
        <w:rPr>
          <w:b/>
          <w:sz w:val="22"/>
          <w:u w:val="single"/>
        </w:rPr>
      </w:pPr>
      <w:r w:rsidRPr="00D84A62">
        <w:rPr>
          <w:b/>
          <w:sz w:val="22"/>
          <w:u w:val="single"/>
        </w:rPr>
        <w:t>SECTION 2100</w:t>
      </w:r>
      <w:r w:rsidRPr="00D84A62">
        <w:rPr>
          <w:b/>
          <w:sz w:val="22"/>
          <w:u w:val="single"/>
        </w:rPr>
        <w:tab/>
        <w:t>DRAINS</w:t>
      </w:r>
    </w:p>
    <w:p w14:paraId="4D25E09A" w14:textId="77777777" w:rsidR="00995F11" w:rsidRPr="00D84A62" w:rsidRDefault="00995F11" w:rsidP="00995F11">
      <w:pPr>
        <w:suppressAutoHyphens/>
        <w:spacing w:after="16"/>
        <w:ind w:left="-720"/>
        <w:rPr>
          <w:b/>
          <w:color w:val="000000"/>
        </w:rPr>
      </w:pPr>
    </w:p>
    <w:p w14:paraId="41265401" w14:textId="77777777" w:rsidR="00995F11" w:rsidRPr="00D84A62" w:rsidRDefault="00995F11" w:rsidP="00995F11">
      <w:pPr>
        <w:rPr>
          <w:b/>
          <w:color w:val="000000"/>
          <w:sz w:val="22"/>
          <w:szCs w:val="22"/>
        </w:rPr>
      </w:pPr>
      <w:r w:rsidRPr="00D84A62">
        <w:rPr>
          <w:b/>
          <w:sz w:val="22"/>
          <w:szCs w:val="22"/>
        </w:rPr>
        <w:t>PS2103</w:t>
      </w:r>
      <w:r w:rsidRPr="00D84A62">
        <w:rPr>
          <w:b/>
          <w:color w:val="000000"/>
          <w:sz w:val="22"/>
          <w:szCs w:val="22"/>
        </w:rPr>
        <w:t xml:space="preserve"> BANKS AND DYKES</w:t>
      </w:r>
    </w:p>
    <w:p w14:paraId="76717EF4" w14:textId="77777777" w:rsidR="00995F11" w:rsidRPr="00D84A62" w:rsidRDefault="00995F11" w:rsidP="00995F11">
      <w:pPr>
        <w:suppressAutoHyphens/>
        <w:spacing w:after="16"/>
        <w:ind w:left="273" w:hanging="993"/>
        <w:rPr>
          <w:b/>
          <w:color w:val="000000"/>
          <w:sz w:val="22"/>
          <w:szCs w:val="22"/>
        </w:rPr>
      </w:pPr>
    </w:p>
    <w:p w14:paraId="7B20599D" w14:textId="77777777" w:rsidR="00995F11" w:rsidRPr="00D84A62" w:rsidRDefault="00995F11" w:rsidP="00A56759">
      <w:pPr>
        <w:pStyle w:val="ListParagraph"/>
        <w:numPr>
          <w:ilvl w:val="0"/>
          <w:numId w:val="144"/>
        </w:numPr>
        <w:tabs>
          <w:tab w:val="left" w:pos="1440"/>
        </w:tabs>
        <w:spacing w:line="276" w:lineRule="auto"/>
        <w:jc w:val="left"/>
        <w:rPr>
          <w:b/>
          <w:i/>
          <w:color w:val="000000"/>
          <w:sz w:val="22"/>
          <w:szCs w:val="22"/>
        </w:rPr>
      </w:pPr>
      <w:r w:rsidRPr="00D84A62">
        <w:rPr>
          <w:b/>
          <w:color w:val="000000"/>
          <w:sz w:val="22"/>
          <w:szCs w:val="22"/>
        </w:rPr>
        <w:tab/>
      </w:r>
      <w:r w:rsidRPr="00D84A62">
        <w:rPr>
          <w:i/>
          <w:sz w:val="22"/>
          <w:szCs w:val="22"/>
          <w:u w:val="single"/>
        </w:rPr>
        <w:t>Add the following after the last paragraph</w:t>
      </w:r>
    </w:p>
    <w:p w14:paraId="231AC95C" w14:textId="77777777" w:rsidR="00995F11" w:rsidRPr="00D84A62" w:rsidRDefault="00995F11" w:rsidP="00995F11">
      <w:pPr>
        <w:spacing w:before="240"/>
        <w:ind w:left="720"/>
        <w:jc w:val="both"/>
        <w:rPr>
          <w:color w:val="000000"/>
          <w:sz w:val="22"/>
          <w:szCs w:val="22"/>
        </w:rPr>
      </w:pPr>
      <w:r w:rsidRPr="00D84A62">
        <w:rPr>
          <w:color w:val="000000"/>
          <w:sz w:val="22"/>
          <w:szCs w:val="22"/>
        </w:rPr>
        <w:t xml:space="preserve">“Mitre banks, catch </w:t>
      </w:r>
      <w:r w:rsidRPr="00D84A62">
        <w:rPr>
          <w:sz w:val="22"/>
          <w:szCs w:val="22"/>
        </w:rPr>
        <w:t>water</w:t>
      </w:r>
      <w:r w:rsidRPr="00D84A62">
        <w:rPr>
          <w:color w:val="000000"/>
          <w:sz w:val="22"/>
          <w:szCs w:val="22"/>
        </w:rPr>
        <w:t xml:space="preserve"> banks and dykes shall be constructed using manual labour with the exception of hauling operations when haul distance in the opinion of the Engineer preclude the use of wheel barrows.</w:t>
      </w:r>
    </w:p>
    <w:p w14:paraId="55AB827F" w14:textId="77777777" w:rsidR="00995F11" w:rsidRPr="00D84A62" w:rsidRDefault="00995F11" w:rsidP="00995F11">
      <w:pPr>
        <w:spacing w:before="240"/>
        <w:ind w:left="720"/>
        <w:jc w:val="both"/>
        <w:rPr>
          <w:color w:val="000000"/>
          <w:sz w:val="22"/>
          <w:szCs w:val="22"/>
        </w:rPr>
      </w:pPr>
      <w:r w:rsidRPr="00D84A62">
        <w:rPr>
          <w:color w:val="000000"/>
          <w:sz w:val="22"/>
          <w:szCs w:val="22"/>
        </w:rPr>
        <w:t>The Contractor may, however, construct certain banks and dykes using conventional plant based methods where manual methods are not feasible provided that his reasons for using these conventional methods are adequately motivated in writing and approved by the Engineer.</w:t>
      </w:r>
    </w:p>
    <w:p w14:paraId="2FBA2531" w14:textId="77777777" w:rsidR="00995F11" w:rsidRPr="00D84A62" w:rsidRDefault="00995F11" w:rsidP="00995F11">
      <w:pPr>
        <w:spacing w:before="240"/>
        <w:ind w:left="720"/>
        <w:jc w:val="both"/>
        <w:rPr>
          <w:color w:val="000000"/>
          <w:sz w:val="22"/>
          <w:szCs w:val="22"/>
        </w:rPr>
      </w:pPr>
      <w:r w:rsidRPr="00D84A62">
        <w:rPr>
          <w:color w:val="000000"/>
          <w:sz w:val="22"/>
          <w:szCs w:val="22"/>
        </w:rPr>
        <w:t xml:space="preserve">Work executed </w:t>
      </w:r>
      <w:r w:rsidRPr="00D84A62">
        <w:rPr>
          <w:sz w:val="22"/>
          <w:szCs w:val="22"/>
        </w:rPr>
        <w:t>using</w:t>
      </w:r>
      <w:r w:rsidRPr="00D84A62">
        <w:rPr>
          <w:color w:val="000000"/>
          <w:sz w:val="22"/>
          <w:szCs w:val="22"/>
        </w:rPr>
        <w:t xml:space="preserve"> manual labour will be measured and paid for separately from work carried out using conventional methods.”</w:t>
      </w:r>
    </w:p>
    <w:p w14:paraId="1331A797" w14:textId="77777777" w:rsidR="00995F11" w:rsidRPr="00D84A62" w:rsidRDefault="00995F11" w:rsidP="00995F11">
      <w:pPr>
        <w:suppressAutoHyphens/>
        <w:spacing w:after="16"/>
        <w:ind w:left="273" w:hanging="993"/>
        <w:rPr>
          <w:color w:val="000000"/>
          <w:sz w:val="22"/>
          <w:szCs w:val="22"/>
        </w:rPr>
      </w:pPr>
    </w:p>
    <w:p w14:paraId="72F6F6B6" w14:textId="77777777" w:rsidR="00995F11" w:rsidRPr="00D84A62" w:rsidRDefault="00995F11" w:rsidP="00995F11">
      <w:pPr>
        <w:suppressAutoHyphens/>
        <w:spacing w:after="16"/>
        <w:ind w:left="273" w:hanging="273"/>
        <w:rPr>
          <w:b/>
          <w:color w:val="000000"/>
          <w:sz w:val="22"/>
          <w:szCs w:val="22"/>
        </w:rPr>
      </w:pPr>
      <w:r w:rsidRPr="00D84A62">
        <w:rPr>
          <w:b/>
          <w:color w:val="000000"/>
          <w:sz w:val="22"/>
          <w:szCs w:val="22"/>
        </w:rPr>
        <w:t>PS2107</w:t>
      </w:r>
      <w:r w:rsidRPr="00D84A62">
        <w:rPr>
          <w:b/>
          <w:color w:val="000000"/>
          <w:sz w:val="22"/>
          <w:szCs w:val="22"/>
        </w:rPr>
        <w:tab/>
        <w:t>MEASUREMENT AND PAYMENT</w:t>
      </w:r>
    </w:p>
    <w:p w14:paraId="0763A06D" w14:textId="77777777" w:rsidR="00995F11" w:rsidRPr="00D84A62" w:rsidRDefault="00995F11" w:rsidP="00995F11">
      <w:pPr>
        <w:suppressAutoHyphens/>
        <w:spacing w:after="16"/>
        <w:rPr>
          <w:b/>
          <w:color w:val="000000"/>
          <w:sz w:val="22"/>
          <w:szCs w:val="22"/>
        </w:rPr>
      </w:pPr>
    </w:p>
    <w:p w14:paraId="140E3644" w14:textId="77777777" w:rsidR="00995F11" w:rsidRPr="00D84A62" w:rsidRDefault="00995F11" w:rsidP="00A56759">
      <w:pPr>
        <w:pStyle w:val="ListParagraph"/>
        <w:numPr>
          <w:ilvl w:val="0"/>
          <w:numId w:val="144"/>
        </w:numPr>
        <w:tabs>
          <w:tab w:val="left" w:pos="1440"/>
        </w:tabs>
        <w:spacing w:line="276" w:lineRule="auto"/>
        <w:jc w:val="left"/>
        <w:rPr>
          <w:i/>
          <w:sz w:val="22"/>
          <w:szCs w:val="22"/>
          <w:u w:val="single"/>
        </w:rPr>
      </w:pPr>
      <w:r w:rsidRPr="00D84A62">
        <w:rPr>
          <w:i/>
          <w:sz w:val="22"/>
          <w:szCs w:val="22"/>
          <w:u w:val="single"/>
        </w:rPr>
        <w:t>Add the following items:</w:t>
      </w:r>
    </w:p>
    <w:tbl>
      <w:tblPr>
        <w:tblW w:w="0" w:type="auto"/>
        <w:tblInd w:w="720" w:type="dxa"/>
        <w:tblLook w:val="04A0" w:firstRow="1" w:lastRow="0" w:firstColumn="1" w:lastColumn="0" w:noHBand="0" w:noVBand="1"/>
      </w:tblPr>
      <w:tblGrid>
        <w:gridCol w:w="1082"/>
        <w:gridCol w:w="5416"/>
        <w:gridCol w:w="1998"/>
      </w:tblGrid>
      <w:tr w:rsidR="00995F11" w:rsidRPr="00D84A62" w14:paraId="34DE9B8A" w14:textId="77777777" w:rsidTr="00FF3D8A">
        <w:tc>
          <w:tcPr>
            <w:tcW w:w="1082" w:type="dxa"/>
            <w:shd w:val="clear" w:color="auto" w:fill="D9D9D9"/>
          </w:tcPr>
          <w:p w14:paraId="004478D1" w14:textId="77777777" w:rsidR="00995F11" w:rsidRPr="00D84A62" w:rsidRDefault="00995F11" w:rsidP="00FF3D8A">
            <w:pPr>
              <w:keepNext/>
              <w:outlineLvl w:val="0"/>
              <w:rPr>
                <w:b/>
                <w:sz w:val="22"/>
                <w:szCs w:val="22"/>
                <w:lang w:eastAsia="de-DE"/>
              </w:rPr>
            </w:pPr>
            <w:r w:rsidRPr="00D84A62">
              <w:rPr>
                <w:b/>
                <w:sz w:val="22"/>
                <w:szCs w:val="22"/>
                <w:lang w:eastAsia="de-DE"/>
              </w:rPr>
              <w:t xml:space="preserve">Item </w:t>
            </w:r>
            <w:r w:rsidRPr="00D84A62">
              <w:rPr>
                <w:b/>
                <w:sz w:val="22"/>
                <w:szCs w:val="22"/>
                <w:lang w:eastAsia="de-DE"/>
              </w:rPr>
              <w:tab/>
            </w:r>
          </w:p>
        </w:tc>
        <w:tc>
          <w:tcPr>
            <w:tcW w:w="5416" w:type="dxa"/>
            <w:shd w:val="clear" w:color="auto" w:fill="D9D9D9"/>
          </w:tcPr>
          <w:p w14:paraId="5DDBA08C" w14:textId="77777777" w:rsidR="00995F11" w:rsidRPr="00D84A62" w:rsidRDefault="00995F11" w:rsidP="00FF3D8A">
            <w:pPr>
              <w:keepNext/>
              <w:outlineLvl w:val="0"/>
              <w:rPr>
                <w:b/>
                <w:sz w:val="22"/>
                <w:szCs w:val="22"/>
                <w:lang w:eastAsia="de-DE"/>
              </w:rPr>
            </w:pPr>
            <w:r w:rsidRPr="00D84A62">
              <w:rPr>
                <w:b/>
                <w:sz w:val="22"/>
                <w:szCs w:val="22"/>
                <w:lang w:eastAsia="de-DE"/>
              </w:rPr>
              <w:t>Description</w:t>
            </w:r>
          </w:p>
        </w:tc>
        <w:tc>
          <w:tcPr>
            <w:tcW w:w="1998" w:type="dxa"/>
            <w:shd w:val="clear" w:color="auto" w:fill="D9D9D9"/>
          </w:tcPr>
          <w:p w14:paraId="4DAB04A9" w14:textId="77777777" w:rsidR="00995F11" w:rsidRPr="00D84A62" w:rsidRDefault="00995F11" w:rsidP="00FF3D8A">
            <w:pPr>
              <w:keepNext/>
              <w:ind w:left="720"/>
              <w:outlineLvl w:val="0"/>
              <w:rPr>
                <w:b/>
                <w:sz w:val="22"/>
                <w:szCs w:val="22"/>
                <w:lang w:eastAsia="de-DE"/>
              </w:rPr>
            </w:pPr>
            <w:r w:rsidRPr="00D84A62">
              <w:rPr>
                <w:b/>
                <w:sz w:val="22"/>
                <w:szCs w:val="22"/>
                <w:lang w:eastAsia="de-DE"/>
              </w:rPr>
              <w:t>Unit</w:t>
            </w:r>
          </w:p>
        </w:tc>
      </w:tr>
      <w:tr w:rsidR="00995F11" w:rsidRPr="00D84A62" w14:paraId="4AB524A3" w14:textId="77777777" w:rsidTr="00FF3D8A">
        <w:trPr>
          <w:trHeight w:val="238"/>
        </w:trPr>
        <w:tc>
          <w:tcPr>
            <w:tcW w:w="1082" w:type="dxa"/>
          </w:tcPr>
          <w:p w14:paraId="5B01D64C" w14:textId="77777777" w:rsidR="00995F11" w:rsidRPr="00D84A62" w:rsidRDefault="00995F11" w:rsidP="00FF3D8A">
            <w:pPr>
              <w:keepNext/>
              <w:outlineLvl w:val="0"/>
              <w:rPr>
                <w:b/>
                <w:sz w:val="22"/>
                <w:szCs w:val="22"/>
                <w:lang w:eastAsia="de-DE"/>
              </w:rPr>
            </w:pPr>
            <w:r w:rsidRPr="00D84A62">
              <w:rPr>
                <w:b/>
                <w:color w:val="000000"/>
                <w:sz w:val="22"/>
                <w:szCs w:val="22"/>
              </w:rPr>
              <w:t>PS21.</w:t>
            </w:r>
            <w:r w:rsidRPr="00D84A62">
              <w:rPr>
                <w:b/>
                <w:sz w:val="22"/>
                <w:szCs w:val="22"/>
              </w:rPr>
              <w:t>20</w:t>
            </w:r>
          </w:p>
        </w:tc>
        <w:tc>
          <w:tcPr>
            <w:tcW w:w="5416" w:type="dxa"/>
          </w:tcPr>
          <w:p w14:paraId="7087014A" w14:textId="77777777" w:rsidR="00995F11" w:rsidRPr="00D84A62" w:rsidRDefault="00995F11" w:rsidP="00FF3D8A">
            <w:pPr>
              <w:rPr>
                <w:b/>
                <w:color w:val="000000"/>
                <w:sz w:val="22"/>
                <w:szCs w:val="22"/>
              </w:rPr>
            </w:pPr>
            <w:r w:rsidRPr="00D84A62">
              <w:rPr>
                <w:b/>
                <w:color w:val="000000"/>
                <w:sz w:val="22"/>
                <w:szCs w:val="22"/>
              </w:rPr>
              <w:t>Excavation for open drains using manual labour:</w:t>
            </w:r>
          </w:p>
        </w:tc>
        <w:tc>
          <w:tcPr>
            <w:tcW w:w="1998" w:type="dxa"/>
          </w:tcPr>
          <w:p w14:paraId="0649725E" w14:textId="77777777" w:rsidR="00995F11" w:rsidRPr="00D84A62" w:rsidRDefault="00995F11" w:rsidP="00FF3D8A">
            <w:pPr>
              <w:keepNext/>
              <w:ind w:left="720"/>
              <w:outlineLvl w:val="0"/>
              <w:rPr>
                <w:b/>
                <w:sz w:val="22"/>
                <w:szCs w:val="22"/>
                <w:lang w:eastAsia="de-DE"/>
              </w:rPr>
            </w:pPr>
          </w:p>
        </w:tc>
      </w:tr>
      <w:tr w:rsidR="00995F11" w:rsidRPr="00D84A62" w14:paraId="1C609287" w14:textId="77777777" w:rsidTr="00FF3D8A">
        <w:trPr>
          <w:trHeight w:val="283"/>
        </w:trPr>
        <w:tc>
          <w:tcPr>
            <w:tcW w:w="1082" w:type="dxa"/>
          </w:tcPr>
          <w:p w14:paraId="224B6CAA" w14:textId="77777777" w:rsidR="00995F11" w:rsidRPr="00D84A62" w:rsidRDefault="00995F11" w:rsidP="00A56759">
            <w:pPr>
              <w:keepNext/>
              <w:numPr>
                <w:ilvl w:val="0"/>
                <w:numId w:val="145"/>
              </w:numPr>
              <w:jc w:val="both"/>
              <w:outlineLvl w:val="0"/>
              <w:rPr>
                <w:sz w:val="22"/>
                <w:szCs w:val="22"/>
              </w:rPr>
            </w:pPr>
          </w:p>
        </w:tc>
        <w:tc>
          <w:tcPr>
            <w:tcW w:w="5416" w:type="dxa"/>
          </w:tcPr>
          <w:p w14:paraId="42947B5E" w14:textId="77777777" w:rsidR="00995F11" w:rsidRPr="00D84A62" w:rsidRDefault="00995F11" w:rsidP="00FF3D8A">
            <w:pPr>
              <w:keepNext/>
              <w:outlineLvl w:val="0"/>
              <w:rPr>
                <w:b/>
                <w:sz w:val="22"/>
                <w:szCs w:val="22"/>
              </w:rPr>
            </w:pPr>
            <w:r w:rsidRPr="00D84A62">
              <w:rPr>
                <w:color w:val="000000"/>
                <w:sz w:val="22"/>
                <w:szCs w:val="22"/>
              </w:rPr>
              <w:t>Hand excavation soft material situated within the following depth ranges below the surface level</w:t>
            </w:r>
          </w:p>
        </w:tc>
        <w:tc>
          <w:tcPr>
            <w:tcW w:w="1998" w:type="dxa"/>
          </w:tcPr>
          <w:p w14:paraId="554D952C" w14:textId="77777777" w:rsidR="00995F11" w:rsidRPr="00D84A62" w:rsidRDefault="00995F11" w:rsidP="00FF3D8A">
            <w:pPr>
              <w:keepNext/>
              <w:outlineLvl w:val="0"/>
              <w:rPr>
                <w:b/>
                <w:sz w:val="22"/>
                <w:szCs w:val="22"/>
                <w:lang w:eastAsia="de-DE"/>
              </w:rPr>
            </w:pPr>
          </w:p>
        </w:tc>
      </w:tr>
      <w:tr w:rsidR="00995F11" w:rsidRPr="00D84A62" w14:paraId="4B67CAB8" w14:textId="77777777" w:rsidTr="00FF3D8A">
        <w:trPr>
          <w:trHeight w:val="283"/>
        </w:trPr>
        <w:tc>
          <w:tcPr>
            <w:tcW w:w="1082" w:type="dxa"/>
          </w:tcPr>
          <w:p w14:paraId="3FE1FAD8" w14:textId="77777777" w:rsidR="00995F11" w:rsidRPr="00D84A62" w:rsidRDefault="00995F11" w:rsidP="00FF3D8A">
            <w:pPr>
              <w:keepNext/>
              <w:ind w:left="360"/>
              <w:jc w:val="both"/>
              <w:outlineLvl w:val="0"/>
              <w:rPr>
                <w:sz w:val="22"/>
                <w:szCs w:val="22"/>
              </w:rPr>
            </w:pPr>
          </w:p>
        </w:tc>
        <w:tc>
          <w:tcPr>
            <w:tcW w:w="5416" w:type="dxa"/>
          </w:tcPr>
          <w:p w14:paraId="5B60F3FA" w14:textId="77777777" w:rsidR="00995F11" w:rsidRPr="00D84A62" w:rsidRDefault="00995F11" w:rsidP="00A56759">
            <w:pPr>
              <w:pStyle w:val="ListParagraph"/>
              <w:keepNext/>
              <w:numPr>
                <w:ilvl w:val="0"/>
                <w:numId w:val="146"/>
              </w:numPr>
              <w:ind w:left="538"/>
              <w:jc w:val="left"/>
              <w:outlineLvl w:val="0"/>
              <w:rPr>
                <w:color w:val="000000"/>
                <w:sz w:val="22"/>
                <w:szCs w:val="22"/>
              </w:rPr>
            </w:pPr>
            <w:r w:rsidRPr="00D84A62">
              <w:rPr>
                <w:color w:val="000000"/>
                <w:sz w:val="22"/>
                <w:szCs w:val="22"/>
              </w:rPr>
              <w:t>0m up to 1.5m</w:t>
            </w:r>
          </w:p>
          <w:p w14:paraId="317CB0E9" w14:textId="77777777" w:rsidR="00995F11" w:rsidRPr="00D84A62" w:rsidRDefault="00995F11" w:rsidP="00FF3D8A">
            <w:pPr>
              <w:pStyle w:val="ListParagraph"/>
              <w:keepNext/>
              <w:outlineLvl w:val="0"/>
              <w:rPr>
                <w:color w:val="000000"/>
                <w:sz w:val="22"/>
                <w:szCs w:val="22"/>
              </w:rPr>
            </w:pPr>
          </w:p>
        </w:tc>
        <w:tc>
          <w:tcPr>
            <w:tcW w:w="1998" w:type="dxa"/>
          </w:tcPr>
          <w:p w14:paraId="179BB47D" w14:textId="77777777" w:rsidR="00995F11" w:rsidRPr="00D84A62" w:rsidRDefault="00995F11" w:rsidP="00FF3D8A">
            <w:pPr>
              <w:keepNext/>
              <w:outlineLvl w:val="0"/>
              <w:rPr>
                <w:b/>
                <w:sz w:val="22"/>
                <w:szCs w:val="22"/>
                <w:lang w:eastAsia="de-DE"/>
              </w:rPr>
            </w:pPr>
            <w:r w:rsidRPr="00D84A62">
              <w:rPr>
                <w:color w:val="000000"/>
                <w:sz w:val="22"/>
                <w:szCs w:val="22"/>
              </w:rPr>
              <w:t>cubic metre (m³)</w:t>
            </w:r>
          </w:p>
        </w:tc>
      </w:tr>
      <w:tr w:rsidR="00995F11" w:rsidRPr="00D84A62" w14:paraId="39551BCD" w14:textId="77777777" w:rsidTr="00FF3D8A">
        <w:trPr>
          <w:trHeight w:val="283"/>
        </w:trPr>
        <w:tc>
          <w:tcPr>
            <w:tcW w:w="1082" w:type="dxa"/>
          </w:tcPr>
          <w:p w14:paraId="67D8CE3B" w14:textId="77777777" w:rsidR="00995F11" w:rsidRPr="00D84A62" w:rsidRDefault="00995F11" w:rsidP="00A56759">
            <w:pPr>
              <w:keepNext/>
              <w:numPr>
                <w:ilvl w:val="0"/>
                <w:numId w:val="145"/>
              </w:numPr>
              <w:jc w:val="both"/>
              <w:outlineLvl w:val="0"/>
              <w:rPr>
                <w:sz w:val="22"/>
                <w:szCs w:val="22"/>
              </w:rPr>
            </w:pPr>
          </w:p>
        </w:tc>
        <w:tc>
          <w:tcPr>
            <w:tcW w:w="5416" w:type="dxa"/>
          </w:tcPr>
          <w:p w14:paraId="036CA207" w14:textId="77777777" w:rsidR="00995F11" w:rsidRPr="00D84A62" w:rsidRDefault="00995F11" w:rsidP="00FF3D8A">
            <w:pPr>
              <w:suppressAutoHyphens/>
              <w:spacing w:after="16"/>
              <w:jc w:val="both"/>
              <w:rPr>
                <w:color w:val="000000"/>
                <w:sz w:val="22"/>
                <w:szCs w:val="22"/>
              </w:rPr>
            </w:pPr>
            <w:r w:rsidRPr="00D84A62">
              <w:rPr>
                <w:color w:val="000000"/>
                <w:sz w:val="22"/>
                <w:szCs w:val="22"/>
              </w:rPr>
              <w:t>Extra over sub-item PS21.20 (a) for excavation in the following classes of material, irrespective of depth:</w:t>
            </w:r>
          </w:p>
        </w:tc>
        <w:tc>
          <w:tcPr>
            <w:tcW w:w="1998" w:type="dxa"/>
          </w:tcPr>
          <w:p w14:paraId="79908BEE" w14:textId="77777777" w:rsidR="00995F11" w:rsidRPr="00D84A62" w:rsidRDefault="00995F11" w:rsidP="00FF3D8A">
            <w:pPr>
              <w:keepNext/>
              <w:outlineLvl w:val="0"/>
              <w:rPr>
                <w:b/>
                <w:sz w:val="22"/>
                <w:szCs w:val="22"/>
                <w:lang w:eastAsia="de-DE"/>
              </w:rPr>
            </w:pPr>
          </w:p>
        </w:tc>
      </w:tr>
      <w:tr w:rsidR="00995F11" w:rsidRPr="00D84A62" w14:paraId="693BB5B3" w14:textId="77777777" w:rsidTr="00FF3D8A">
        <w:tc>
          <w:tcPr>
            <w:tcW w:w="1082" w:type="dxa"/>
          </w:tcPr>
          <w:p w14:paraId="11186882" w14:textId="77777777" w:rsidR="00995F11" w:rsidRPr="00D84A62" w:rsidRDefault="00995F11" w:rsidP="00FF3D8A">
            <w:pPr>
              <w:keepNext/>
              <w:ind w:left="720"/>
              <w:jc w:val="both"/>
              <w:outlineLvl w:val="0"/>
              <w:rPr>
                <w:sz w:val="22"/>
                <w:szCs w:val="22"/>
              </w:rPr>
            </w:pPr>
          </w:p>
        </w:tc>
        <w:tc>
          <w:tcPr>
            <w:tcW w:w="5416" w:type="dxa"/>
          </w:tcPr>
          <w:p w14:paraId="706DFF51" w14:textId="77777777" w:rsidR="00995F11" w:rsidRPr="00D84A62" w:rsidRDefault="00995F11" w:rsidP="00A56759">
            <w:pPr>
              <w:pStyle w:val="ListParagraph"/>
              <w:keepNext/>
              <w:numPr>
                <w:ilvl w:val="0"/>
                <w:numId w:val="147"/>
              </w:numPr>
              <w:ind w:left="538" w:hanging="450"/>
              <w:jc w:val="left"/>
              <w:outlineLvl w:val="0"/>
              <w:rPr>
                <w:b/>
                <w:sz w:val="22"/>
                <w:szCs w:val="22"/>
              </w:rPr>
            </w:pPr>
            <w:r w:rsidRPr="00D84A62">
              <w:rPr>
                <w:color w:val="000000"/>
                <w:sz w:val="22"/>
                <w:szCs w:val="22"/>
              </w:rPr>
              <w:t>Hand excavation of intermediate material</w:t>
            </w:r>
          </w:p>
        </w:tc>
        <w:tc>
          <w:tcPr>
            <w:tcW w:w="1998" w:type="dxa"/>
          </w:tcPr>
          <w:p w14:paraId="46E8BA31" w14:textId="77777777" w:rsidR="00995F11" w:rsidRPr="00D84A62" w:rsidRDefault="00995F11" w:rsidP="00FF3D8A">
            <w:pPr>
              <w:spacing w:after="120"/>
              <w:rPr>
                <w:b/>
                <w:sz w:val="22"/>
                <w:szCs w:val="22"/>
                <w:lang w:eastAsia="de-DE"/>
              </w:rPr>
            </w:pPr>
            <w:r w:rsidRPr="00D84A62">
              <w:rPr>
                <w:color w:val="000000"/>
                <w:sz w:val="22"/>
                <w:szCs w:val="22"/>
              </w:rPr>
              <w:t>cubic metre (m³)</w:t>
            </w:r>
          </w:p>
        </w:tc>
      </w:tr>
    </w:tbl>
    <w:p w14:paraId="32B6944E" w14:textId="77777777" w:rsidR="00995F11" w:rsidRPr="00D84A62" w:rsidRDefault="00995F11" w:rsidP="00995F11">
      <w:pPr>
        <w:spacing w:before="240"/>
        <w:ind w:left="630"/>
        <w:jc w:val="both"/>
        <w:rPr>
          <w:color w:val="000000"/>
          <w:sz w:val="22"/>
          <w:szCs w:val="22"/>
        </w:rPr>
      </w:pPr>
      <w:r w:rsidRPr="00D84A62">
        <w:rPr>
          <w:color w:val="000000"/>
          <w:sz w:val="22"/>
          <w:szCs w:val="22"/>
        </w:rPr>
        <w:t xml:space="preserve">The unit of measurement shall be the cubic shall be the cubic metre of material excavated using manual </w:t>
      </w:r>
      <w:r w:rsidRPr="00D84A62">
        <w:rPr>
          <w:sz w:val="22"/>
          <w:szCs w:val="22"/>
        </w:rPr>
        <w:t>labour</w:t>
      </w:r>
      <w:r w:rsidRPr="00D84A62">
        <w:rPr>
          <w:color w:val="000000"/>
          <w:sz w:val="22"/>
          <w:szCs w:val="22"/>
        </w:rPr>
        <w:t xml:space="preserve"> in </w:t>
      </w:r>
      <w:r w:rsidRPr="00D84A62">
        <w:rPr>
          <w:sz w:val="22"/>
          <w:szCs w:val="22"/>
        </w:rPr>
        <w:t>accordance</w:t>
      </w:r>
      <w:r w:rsidRPr="00D84A62">
        <w:rPr>
          <w:color w:val="000000"/>
          <w:sz w:val="22"/>
          <w:szCs w:val="22"/>
        </w:rPr>
        <w:t xml:space="preserve"> with the authorised dimensions, measured in place before excavation. Excavation for open drains only as defined in Sub-clause PS2102 shall be measured.</w:t>
      </w:r>
    </w:p>
    <w:p w14:paraId="21644CFA" w14:textId="77777777" w:rsidR="00995F11" w:rsidRPr="00D84A62" w:rsidRDefault="00995F11" w:rsidP="00995F11">
      <w:pPr>
        <w:spacing w:before="240"/>
        <w:ind w:left="630"/>
        <w:jc w:val="both"/>
        <w:rPr>
          <w:color w:val="000000"/>
          <w:sz w:val="22"/>
          <w:szCs w:val="22"/>
        </w:rPr>
      </w:pPr>
      <w:r w:rsidRPr="00D84A62">
        <w:rPr>
          <w:color w:val="000000"/>
          <w:sz w:val="22"/>
          <w:szCs w:val="22"/>
        </w:rPr>
        <w:t xml:space="preserve">Irrespective of </w:t>
      </w:r>
      <w:r w:rsidRPr="00D84A62">
        <w:rPr>
          <w:sz w:val="22"/>
          <w:szCs w:val="22"/>
        </w:rPr>
        <w:t>the</w:t>
      </w:r>
      <w:r w:rsidRPr="00D84A62">
        <w:rPr>
          <w:color w:val="000000"/>
          <w:sz w:val="22"/>
          <w:szCs w:val="22"/>
        </w:rPr>
        <w:t xml:space="preserve"> total depth of the excavation, the quantity of material in each depth range shall be measured and paid for separately.</w:t>
      </w:r>
    </w:p>
    <w:p w14:paraId="1FE9E817" w14:textId="77777777" w:rsidR="00995F11" w:rsidRPr="00D84A62" w:rsidRDefault="00995F11" w:rsidP="00995F11">
      <w:pPr>
        <w:spacing w:before="240"/>
        <w:ind w:left="630"/>
        <w:jc w:val="both"/>
        <w:rPr>
          <w:color w:val="000000"/>
          <w:sz w:val="22"/>
          <w:szCs w:val="22"/>
        </w:rPr>
      </w:pPr>
      <w:r w:rsidRPr="00D84A62">
        <w:rPr>
          <w:color w:val="000000"/>
          <w:sz w:val="22"/>
          <w:szCs w:val="22"/>
        </w:rPr>
        <w:t xml:space="preserve">The tendered rates shall include full compensation for using manual labour for excavation of the material to </w:t>
      </w:r>
      <w:r w:rsidRPr="00D84A62">
        <w:rPr>
          <w:sz w:val="22"/>
          <w:szCs w:val="22"/>
        </w:rPr>
        <w:t>the</w:t>
      </w:r>
      <w:r w:rsidRPr="00D84A62">
        <w:rPr>
          <w:color w:val="000000"/>
          <w:sz w:val="22"/>
          <w:szCs w:val="22"/>
        </w:rPr>
        <w:t xml:space="preserve"> required lines, levels and grades, trimming and the disposal of the material as directed.</w:t>
      </w:r>
    </w:p>
    <w:p w14:paraId="6B7988F4" w14:textId="77777777" w:rsidR="00995F11" w:rsidRDefault="00995F11" w:rsidP="00995F11">
      <w:pPr>
        <w:spacing w:before="240"/>
        <w:ind w:left="720"/>
        <w:jc w:val="both"/>
        <w:rPr>
          <w:color w:val="000000"/>
          <w:sz w:val="22"/>
          <w:szCs w:val="22"/>
        </w:rPr>
      </w:pPr>
      <w:r w:rsidRPr="00D84A62">
        <w:rPr>
          <w:color w:val="000000"/>
          <w:sz w:val="22"/>
          <w:szCs w:val="22"/>
        </w:rPr>
        <w:t>For payment purposes a distinction shall be made between the various classes of material.</w:t>
      </w:r>
    </w:p>
    <w:p w14:paraId="3087E73C" w14:textId="77777777" w:rsidR="00995F11" w:rsidRPr="00D84A62" w:rsidRDefault="00995F11" w:rsidP="00995F11">
      <w:pPr>
        <w:spacing w:before="240"/>
        <w:ind w:left="720"/>
        <w:jc w:val="both"/>
        <w:rPr>
          <w:color w:val="000000"/>
          <w:sz w:val="22"/>
          <w:szCs w:val="22"/>
        </w:rPr>
      </w:pPr>
    </w:p>
    <w:tbl>
      <w:tblPr>
        <w:tblW w:w="0" w:type="auto"/>
        <w:tblInd w:w="720" w:type="dxa"/>
        <w:tblLook w:val="04A0" w:firstRow="1" w:lastRow="0" w:firstColumn="1" w:lastColumn="0" w:noHBand="0" w:noVBand="1"/>
      </w:tblPr>
      <w:tblGrid>
        <w:gridCol w:w="1082"/>
        <w:gridCol w:w="5416"/>
        <w:gridCol w:w="1998"/>
      </w:tblGrid>
      <w:tr w:rsidR="00995F11" w:rsidRPr="00D84A62" w14:paraId="25CFAB68" w14:textId="77777777" w:rsidTr="00FF3D8A">
        <w:tc>
          <w:tcPr>
            <w:tcW w:w="1082" w:type="dxa"/>
            <w:shd w:val="clear" w:color="auto" w:fill="D9D9D9"/>
          </w:tcPr>
          <w:p w14:paraId="68BEC688" w14:textId="77777777" w:rsidR="00995F11" w:rsidRPr="00D84A62" w:rsidRDefault="00995F11" w:rsidP="00FF3D8A">
            <w:pPr>
              <w:keepNext/>
              <w:outlineLvl w:val="0"/>
              <w:rPr>
                <w:b/>
                <w:sz w:val="22"/>
                <w:szCs w:val="22"/>
                <w:lang w:eastAsia="de-DE"/>
              </w:rPr>
            </w:pPr>
            <w:r w:rsidRPr="00D84A62">
              <w:rPr>
                <w:b/>
                <w:sz w:val="22"/>
                <w:szCs w:val="22"/>
                <w:lang w:eastAsia="de-DE"/>
              </w:rPr>
              <w:t xml:space="preserve">Item </w:t>
            </w:r>
            <w:r w:rsidRPr="00D84A62">
              <w:rPr>
                <w:b/>
                <w:sz w:val="22"/>
                <w:szCs w:val="22"/>
                <w:lang w:eastAsia="de-DE"/>
              </w:rPr>
              <w:tab/>
            </w:r>
          </w:p>
        </w:tc>
        <w:tc>
          <w:tcPr>
            <w:tcW w:w="5416" w:type="dxa"/>
            <w:shd w:val="clear" w:color="auto" w:fill="D9D9D9"/>
          </w:tcPr>
          <w:p w14:paraId="79D33229" w14:textId="77777777" w:rsidR="00995F11" w:rsidRPr="00D84A62" w:rsidRDefault="00995F11" w:rsidP="00FF3D8A">
            <w:pPr>
              <w:keepNext/>
              <w:outlineLvl w:val="0"/>
              <w:rPr>
                <w:b/>
                <w:sz w:val="22"/>
                <w:szCs w:val="22"/>
                <w:lang w:eastAsia="de-DE"/>
              </w:rPr>
            </w:pPr>
            <w:r w:rsidRPr="00D84A62">
              <w:rPr>
                <w:b/>
                <w:sz w:val="22"/>
                <w:szCs w:val="22"/>
                <w:lang w:eastAsia="de-DE"/>
              </w:rPr>
              <w:t>Description</w:t>
            </w:r>
          </w:p>
        </w:tc>
        <w:tc>
          <w:tcPr>
            <w:tcW w:w="1998" w:type="dxa"/>
            <w:shd w:val="clear" w:color="auto" w:fill="D9D9D9"/>
          </w:tcPr>
          <w:p w14:paraId="3638382B" w14:textId="77777777" w:rsidR="00995F11" w:rsidRPr="00D84A62" w:rsidRDefault="00995F11" w:rsidP="00FF3D8A">
            <w:pPr>
              <w:keepNext/>
              <w:ind w:left="720"/>
              <w:outlineLvl w:val="0"/>
              <w:rPr>
                <w:b/>
                <w:sz w:val="22"/>
                <w:szCs w:val="22"/>
                <w:lang w:eastAsia="de-DE"/>
              </w:rPr>
            </w:pPr>
            <w:r w:rsidRPr="00D84A62">
              <w:rPr>
                <w:b/>
                <w:sz w:val="22"/>
                <w:szCs w:val="22"/>
                <w:lang w:eastAsia="de-DE"/>
              </w:rPr>
              <w:t>Unit</w:t>
            </w:r>
          </w:p>
        </w:tc>
      </w:tr>
      <w:tr w:rsidR="00995F11" w:rsidRPr="00D84A62" w14:paraId="01F66927" w14:textId="77777777" w:rsidTr="00FF3D8A">
        <w:trPr>
          <w:trHeight w:val="238"/>
        </w:trPr>
        <w:tc>
          <w:tcPr>
            <w:tcW w:w="1082" w:type="dxa"/>
          </w:tcPr>
          <w:p w14:paraId="2AEF69D5" w14:textId="77777777" w:rsidR="00995F11" w:rsidRPr="00D84A62" w:rsidRDefault="00995F11" w:rsidP="00FF3D8A">
            <w:pPr>
              <w:keepNext/>
              <w:outlineLvl w:val="0"/>
              <w:rPr>
                <w:b/>
                <w:sz w:val="22"/>
                <w:szCs w:val="22"/>
                <w:lang w:eastAsia="de-DE"/>
              </w:rPr>
            </w:pPr>
            <w:r w:rsidRPr="00D84A62">
              <w:rPr>
                <w:b/>
                <w:color w:val="000000"/>
                <w:sz w:val="22"/>
                <w:szCs w:val="22"/>
              </w:rPr>
              <w:t>PS21.</w:t>
            </w:r>
            <w:r w:rsidRPr="00D84A62">
              <w:rPr>
                <w:b/>
                <w:sz w:val="22"/>
                <w:szCs w:val="22"/>
              </w:rPr>
              <w:t>21</w:t>
            </w:r>
          </w:p>
        </w:tc>
        <w:tc>
          <w:tcPr>
            <w:tcW w:w="5416" w:type="dxa"/>
          </w:tcPr>
          <w:p w14:paraId="3DBBDAEF" w14:textId="77777777" w:rsidR="00995F11" w:rsidRPr="00D84A62" w:rsidRDefault="00995F11" w:rsidP="00FF3D8A">
            <w:pPr>
              <w:rPr>
                <w:b/>
                <w:color w:val="000000"/>
                <w:sz w:val="22"/>
                <w:szCs w:val="22"/>
              </w:rPr>
            </w:pPr>
            <w:r w:rsidRPr="00D84A62">
              <w:rPr>
                <w:b/>
                <w:color w:val="000000"/>
                <w:sz w:val="22"/>
                <w:szCs w:val="22"/>
              </w:rPr>
              <w:t>Banks and Dykes using manual labour</w:t>
            </w:r>
          </w:p>
        </w:tc>
        <w:tc>
          <w:tcPr>
            <w:tcW w:w="1998" w:type="dxa"/>
            <w:vAlign w:val="center"/>
          </w:tcPr>
          <w:p w14:paraId="6ACAD265" w14:textId="77777777" w:rsidR="00995F11" w:rsidRPr="00D84A62" w:rsidRDefault="00995F11" w:rsidP="00FF3D8A">
            <w:pPr>
              <w:keepNext/>
              <w:outlineLvl w:val="0"/>
              <w:rPr>
                <w:b/>
                <w:sz w:val="22"/>
                <w:szCs w:val="22"/>
                <w:lang w:eastAsia="de-DE"/>
              </w:rPr>
            </w:pPr>
            <w:r w:rsidRPr="00D84A62">
              <w:rPr>
                <w:color w:val="000000"/>
                <w:sz w:val="22"/>
                <w:szCs w:val="22"/>
              </w:rPr>
              <w:t>cubic metre (m³)</w:t>
            </w:r>
          </w:p>
        </w:tc>
      </w:tr>
    </w:tbl>
    <w:p w14:paraId="652CA567" w14:textId="77777777" w:rsidR="00995F11" w:rsidRPr="00D84A62" w:rsidRDefault="00995F11" w:rsidP="00995F11">
      <w:pPr>
        <w:spacing w:before="240"/>
        <w:ind w:left="630"/>
        <w:jc w:val="both"/>
        <w:rPr>
          <w:color w:val="000000"/>
          <w:sz w:val="22"/>
          <w:szCs w:val="22"/>
        </w:rPr>
      </w:pPr>
      <w:r w:rsidRPr="00D84A62">
        <w:rPr>
          <w:color w:val="000000"/>
          <w:sz w:val="22"/>
          <w:szCs w:val="22"/>
        </w:rPr>
        <w:t xml:space="preserve">The unit of </w:t>
      </w:r>
      <w:r w:rsidRPr="00D84A62">
        <w:rPr>
          <w:sz w:val="22"/>
          <w:szCs w:val="22"/>
        </w:rPr>
        <w:t>measurement</w:t>
      </w:r>
      <w:r w:rsidRPr="00D84A62">
        <w:rPr>
          <w:color w:val="000000"/>
          <w:sz w:val="22"/>
          <w:szCs w:val="22"/>
        </w:rPr>
        <w:t xml:space="preserve"> shall be the cubic metre of material placed by manual labour, measured in </w:t>
      </w:r>
      <w:r w:rsidRPr="00D84A62">
        <w:rPr>
          <w:sz w:val="22"/>
          <w:szCs w:val="22"/>
        </w:rPr>
        <w:t>place</w:t>
      </w:r>
      <w:r w:rsidRPr="00D84A62">
        <w:rPr>
          <w:color w:val="000000"/>
          <w:sz w:val="22"/>
          <w:szCs w:val="22"/>
        </w:rPr>
        <w:t xml:space="preserve"> in the banks or dykes, and calculated in accordance with the authorised dimensions.</w:t>
      </w:r>
    </w:p>
    <w:p w14:paraId="7CD24F03" w14:textId="77777777" w:rsidR="00995F11" w:rsidRPr="00D84A62" w:rsidRDefault="00995F11" w:rsidP="00995F11">
      <w:pPr>
        <w:spacing w:before="240"/>
        <w:ind w:left="630"/>
        <w:jc w:val="both"/>
        <w:rPr>
          <w:color w:val="000000"/>
          <w:sz w:val="22"/>
          <w:szCs w:val="22"/>
        </w:rPr>
      </w:pPr>
      <w:r w:rsidRPr="00D84A62">
        <w:rPr>
          <w:color w:val="000000"/>
          <w:sz w:val="22"/>
          <w:szCs w:val="22"/>
        </w:rPr>
        <w:t xml:space="preserve">The tendered rate shall include full compensation for using manual labour for procuring, furnishing, </w:t>
      </w:r>
      <w:r w:rsidRPr="00D84A62">
        <w:rPr>
          <w:sz w:val="22"/>
          <w:szCs w:val="22"/>
        </w:rPr>
        <w:t>placing</w:t>
      </w:r>
      <w:r w:rsidRPr="00D84A62">
        <w:rPr>
          <w:color w:val="000000"/>
          <w:sz w:val="22"/>
          <w:szCs w:val="22"/>
        </w:rPr>
        <w:t>, watering, compacting, shaping and trimming the material in the banks and dykes.</w:t>
      </w:r>
    </w:p>
    <w:p w14:paraId="2B2E1AD4" w14:textId="77777777" w:rsidR="00995F11" w:rsidRPr="00D84A62" w:rsidRDefault="00995F11" w:rsidP="00995F11">
      <w:pPr>
        <w:spacing w:before="240"/>
        <w:ind w:left="630"/>
        <w:jc w:val="both"/>
        <w:rPr>
          <w:color w:val="000000"/>
          <w:sz w:val="22"/>
          <w:szCs w:val="22"/>
        </w:rPr>
      </w:pPr>
    </w:p>
    <w:tbl>
      <w:tblPr>
        <w:tblW w:w="0" w:type="auto"/>
        <w:tblInd w:w="720" w:type="dxa"/>
        <w:tblLook w:val="04A0" w:firstRow="1" w:lastRow="0" w:firstColumn="1" w:lastColumn="0" w:noHBand="0" w:noVBand="1"/>
      </w:tblPr>
      <w:tblGrid>
        <w:gridCol w:w="1082"/>
        <w:gridCol w:w="5416"/>
        <w:gridCol w:w="1998"/>
      </w:tblGrid>
      <w:tr w:rsidR="00995F11" w:rsidRPr="00D84A62" w14:paraId="79C1A7F3" w14:textId="77777777" w:rsidTr="00FF3D8A">
        <w:tc>
          <w:tcPr>
            <w:tcW w:w="1082" w:type="dxa"/>
            <w:shd w:val="clear" w:color="auto" w:fill="D9D9D9"/>
          </w:tcPr>
          <w:p w14:paraId="22C810DB" w14:textId="77777777" w:rsidR="00995F11" w:rsidRPr="00D84A62" w:rsidRDefault="00995F11" w:rsidP="00FF3D8A">
            <w:pPr>
              <w:keepNext/>
              <w:outlineLvl w:val="0"/>
              <w:rPr>
                <w:b/>
                <w:sz w:val="22"/>
                <w:szCs w:val="22"/>
                <w:lang w:eastAsia="de-DE"/>
              </w:rPr>
            </w:pPr>
            <w:r w:rsidRPr="00D84A62">
              <w:rPr>
                <w:b/>
                <w:sz w:val="22"/>
                <w:szCs w:val="22"/>
                <w:lang w:eastAsia="de-DE"/>
              </w:rPr>
              <w:t xml:space="preserve">Item </w:t>
            </w:r>
            <w:r w:rsidRPr="00D84A62">
              <w:rPr>
                <w:b/>
                <w:sz w:val="22"/>
                <w:szCs w:val="22"/>
                <w:lang w:eastAsia="de-DE"/>
              </w:rPr>
              <w:tab/>
            </w:r>
          </w:p>
        </w:tc>
        <w:tc>
          <w:tcPr>
            <w:tcW w:w="5416" w:type="dxa"/>
            <w:shd w:val="clear" w:color="auto" w:fill="D9D9D9"/>
          </w:tcPr>
          <w:p w14:paraId="703B733A" w14:textId="77777777" w:rsidR="00995F11" w:rsidRPr="00D84A62" w:rsidRDefault="00995F11" w:rsidP="00FF3D8A">
            <w:pPr>
              <w:keepNext/>
              <w:outlineLvl w:val="0"/>
              <w:rPr>
                <w:b/>
                <w:sz w:val="22"/>
                <w:szCs w:val="22"/>
                <w:lang w:eastAsia="de-DE"/>
              </w:rPr>
            </w:pPr>
            <w:r w:rsidRPr="00D84A62">
              <w:rPr>
                <w:b/>
                <w:sz w:val="22"/>
                <w:szCs w:val="22"/>
                <w:lang w:eastAsia="de-DE"/>
              </w:rPr>
              <w:t>Description</w:t>
            </w:r>
          </w:p>
        </w:tc>
        <w:tc>
          <w:tcPr>
            <w:tcW w:w="1998" w:type="dxa"/>
            <w:shd w:val="clear" w:color="auto" w:fill="D9D9D9"/>
          </w:tcPr>
          <w:p w14:paraId="33C077D3" w14:textId="77777777" w:rsidR="00995F11" w:rsidRPr="00D84A62" w:rsidRDefault="00995F11" w:rsidP="00FF3D8A">
            <w:pPr>
              <w:keepNext/>
              <w:ind w:left="720"/>
              <w:outlineLvl w:val="0"/>
              <w:rPr>
                <w:b/>
                <w:sz w:val="22"/>
                <w:szCs w:val="22"/>
                <w:lang w:eastAsia="de-DE"/>
              </w:rPr>
            </w:pPr>
            <w:r w:rsidRPr="00D84A62">
              <w:rPr>
                <w:b/>
                <w:sz w:val="22"/>
                <w:szCs w:val="22"/>
                <w:lang w:eastAsia="de-DE"/>
              </w:rPr>
              <w:t>Unit</w:t>
            </w:r>
          </w:p>
        </w:tc>
      </w:tr>
      <w:tr w:rsidR="00995F11" w:rsidRPr="00D84A62" w14:paraId="45A528CD" w14:textId="77777777" w:rsidTr="00FF3D8A">
        <w:trPr>
          <w:trHeight w:val="238"/>
        </w:trPr>
        <w:tc>
          <w:tcPr>
            <w:tcW w:w="1082" w:type="dxa"/>
          </w:tcPr>
          <w:p w14:paraId="15550E5D" w14:textId="77777777" w:rsidR="00995F11" w:rsidRPr="00D84A62" w:rsidRDefault="00995F11" w:rsidP="00FF3D8A">
            <w:pPr>
              <w:keepNext/>
              <w:outlineLvl w:val="0"/>
              <w:rPr>
                <w:b/>
                <w:sz w:val="22"/>
                <w:szCs w:val="22"/>
                <w:lang w:eastAsia="de-DE"/>
              </w:rPr>
            </w:pPr>
            <w:r w:rsidRPr="00D84A62">
              <w:rPr>
                <w:b/>
                <w:color w:val="000000"/>
                <w:sz w:val="22"/>
                <w:szCs w:val="22"/>
              </w:rPr>
              <w:t>PS21.</w:t>
            </w:r>
            <w:r w:rsidRPr="00D84A62">
              <w:rPr>
                <w:b/>
                <w:sz w:val="22"/>
                <w:szCs w:val="22"/>
              </w:rPr>
              <w:t>21</w:t>
            </w:r>
          </w:p>
        </w:tc>
        <w:tc>
          <w:tcPr>
            <w:tcW w:w="5416" w:type="dxa"/>
          </w:tcPr>
          <w:p w14:paraId="7B14CDA3" w14:textId="77777777" w:rsidR="00995F11" w:rsidRPr="00D84A62" w:rsidRDefault="00995F11" w:rsidP="00FF3D8A">
            <w:pPr>
              <w:rPr>
                <w:b/>
                <w:sz w:val="22"/>
              </w:rPr>
            </w:pPr>
            <w:r w:rsidRPr="00D84A62">
              <w:rPr>
                <w:b/>
                <w:sz w:val="22"/>
              </w:rPr>
              <w:t>Drain Clearing:</w:t>
            </w:r>
          </w:p>
          <w:p w14:paraId="6821EDD5" w14:textId="77777777" w:rsidR="00995F11" w:rsidRPr="00D84A62" w:rsidRDefault="00995F11" w:rsidP="00FF3D8A">
            <w:pPr>
              <w:rPr>
                <w:b/>
                <w:color w:val="000000"/>
                <w:sz w:val="22"/>
                <w:szCs w:val="22"/>
              </w:rPr>
            </w:pPr>
          </w:p>
        </w:tc>
        <w:tc>
          <w:tcPr>
            <w:tcW w:w="1998" w:type="dxa"/>
          </w:tcPr>
          <w:p w14:paraId="78ADFBE3" w14:textId="77777777" w:rsidR="00995F11" w:rsidRPr="00D84A62" w:rsidRDefault="00995F11" w:rsidP="00FF3D8A">
            <w:pPr>
              <w:keepNext/>
              <w:ind w:left="720"/>
              <w:outlineLvl w:val="0"/>
              <w:rPr>
                <w:b/>
                <w:sz w:val="22"/>
                <w:szCs w:val="22"/>
                <w:lang w:eastAsia="de-DE"/>
              </w:rPr>
            </w:pPr>
          </w:p>
        </w:tc>
      </w:tr>
      <w:tr w:rsidR="00995F11" w:rsidRPr="00D84A62" w14:paraId="0C61ADF3" w14:textId="77777777" w:rsidTr="00FF3D8A">
        <w:trPr>
          <w:trHeight w:val="283"/>
        </w:trPr>
        <w:tc>
          <w:tcPr>
            <w:tcW w:w="1082" w:type="dxa"/>
          </w:tcPr>
          <w:p w14:paraId="6C1B2BB1" w14:textId="77777777" w:rsidR="00995F11" w:rsidRPr="00D84A62" w:rsidRDefault="00995F11" w:rsidP="00A56759">
            <w:pPr>
              <w:keepNext/>
              <w:numPr>
                <w:ilvl w:val="0"/>
                <w:numId w:val="148"/>
              </w:numPr>
              <w:jc w:val="both"/>
              <w:outlineLvl w:val="0"/>
              <w:rPr>
                <w:sz w:val="22"/>
                <w:szCs w:val="22"/>
              </w:rPr>
            </w:pPr>
          </w:p>
        </w:tc>
        <w:tc>
          <w:tcPr>
            <w:tcW w:w="5416" w:type="dxa"/>
          </w:tcPr>
          <w:p w14:paraId="696822BB" w14:textId="77777777" w:rsidR="00995F11" w:rsidRPr="00D84A62" w:rsidRDefault="00995F11" w:rsidP="00FF3D8A">
            <w:pPr>
              <w:rPr>
                <w:b/>
                <w:sz w:val="22"/>
                <w:szCs w:val="22"/>
              </w:rPr>
            </w:pPr>
            <w:r w:rsidRPr="00D84A62">
              <w:rPr>
                <w:sz w:val="22"/>
              </w:rPr>
              <w:t>Lined Drains</w:t>
            </w:r>
          </w:p>
        </w:tc>
        <w:tc>
          <w:tcPr>
            <w:tcW w:w="1998" w:type="dxa"/>
          </w:tcPr>
          <w:p w14:paraId="5B093C78" w14:textId="77777777" w:rsidR="00995F11" w:rsidRPr="00D84A62" w:rsidRDefault="00995F11" w:rsidP="00FF3D8A">
            <w:pPr>
              <w:keepNext/>
              <w:outlineLvl w:val="0"/>
              <w:rPr>
                <w:b/>
                <w:sz w:val="22"/>
                <w:szCs w:val="22"/>
                <w:lang w:eastAsia="de-DE"/>
              </w:rPr>
            </w:pPr>
          </w:p>
        </w:tc>
      </w:tr>
      <w:tr w:rsidR="00995F11" w:rsidRPr="00D84A62" w14:paraId="244941F1" w14:textId="77777777" w:rsidTr="00FF3D8A">
        <w:trPr>
          <w:trHeight w:val="283"/>
        </w:trPr>
        <w:tc>
          <w:tcPr>
            <w:tcW w:w="1082" w:type="dxa"/>
          </w:tcPr>
          <w:p w14:paraId="1A5AFB67" w14:textId="77777777" w:rsidR="00995F11" w:rsidRPr="00D84A62" w:rsidRDefault="00995F11" w:rsidP="00FF3D8A">
            <w:pPr>
              <w:keepNext/>
              <w:ind w:left="720"/>
              <w:jc w:val="both"/>
              <w:outlineLvl w:val="0"/>
              <w:rPr>
                <w:sz w:val="22"/>
                <w:szCs w:val="22"/>
              </w:rPr>
            </w:pPr>
          </w:p>
        </w:tc>
        <w:tc>
          <w:tcPr>
            <w:tcW w:w="5416" w:type="dxa"/>
          </w:tcPr>
          <w:p w14:paraId="2F6B53C5" w14:textId="77777777" w:rsidR="00995F11" w:rsidRPr="00D84A62" w:rsidRDefault="00995F11" w:rsidP="00A56759">
            <w:pPr>
              <w:pStyle w:val="ListParagraph"/>
              <w:numPr>
                <w:ilvl w:val="0"/>
                <w:numId w:val="149"/>
              </w:numPr>
              <w:jc w:val="left"/>
              <w:rPr>
                <w:sz w:val="22"/>
              </w:rPr>
            </w:pPr>
            <w:r w:rsidRPr="00D84A62">
              <w:rPr>
                <w:sz w:val="22"/>
              </w:rPr>
              <w:t>= or &lt; 500 mm bottom width</w:t>
            </w:r>
          </w:p>
        </w:tc>
        <w:tc>
          <w:tcPr>
            <w:tcW w:w="1998" w:type="dxa"/>
          </w:tcPr>
          <w:p w14:paraId="43796CA1" w14:textId="77777777" w:rsidR="00995F11" w:rsidRPr="00D84A62" w:rsidRDefault="00995F11" w:rsidP="00FF3D8A">
            <w:pPr>
              <w:keepNext/>
              <w:outlineLvl w:val="0"/>
              <w:rPr>
                <w:b/>
                <w:sz w:val="22"/>
                <w:szCs w:val="22"/>
                <w:lang w:eastAsia="de-DE"/>
              </w:rPr>
            </w:pPr>
            <w:r w:rsidRPr="00D84A62">
              <w:rPr>
                <w:sz w:val="22"/>
              </w:rPr>
              <w:t>metre</w:t>
            </w:r>
          </w:p>
        </w:tc>
      </w:tr>
      <w:tr w:rsidR="00995F11" w:rsidRPr="00D84A62" w14:paraId="0CD7DB79" w14:textId="77777777" w:rsidTr="00FF3D8A">
        <w:trPr>
          <w:trHeight w:val="283"/>
        </w:trPr>
        <w:tc>
          <w:tcPr>
            <w:tcW w:w="1082" w:type="dxa"/>
          </w:tcPr>
          <w:p w14:paraId="29739225" w14:textId="77777777" w:rsidR="00995F11" w:rsidRPr="00D84A62" w:rsidRDefault="00995F11" w:rsidP="00FF3D8A">
            <w:pPr>
              <w:keepNext/>
              <w:ind w:left="360"/>
              <w:jc w:val="both"/>
              <w:outlineLvl w:val="0"/>
              <w:rPr>
                <w:sz w:val="22"/>
                <w:szCs w:val="22"/>
              </w:rPr>
            </w:pPr>
          </w:p>
        </w:tc>
        <w:tc>
          <w:tcPr>
            <w:tcW w:w="5416" w:type="dxa"/>
          </w:tcPr>
          <w:p w14:paraId="51BA55E1" w14:textId="77777777" w:rsidR="00995F11" w:rsidRPr="00D84A62" w:rsidRDefault="00995F11" w:rsidP="00A56759">
            <w:pPr>
              <w:pStyle w:val="ListParagraph"/>
              <w:keepNext/>
              <w:numPr>
                <w:ilvl w:val="0"/>
                <w:numId w:val="149"/>
              </w:numPr>
              <w:jc w:val="left"/>
              <w:outlineLvl w:val="0"/>
              <w:rPr>
                <w:color w:val="000000"/>
                <w:sz w:val="22"/>
                <w:szCs w:val="22"/>
              </w:rPr>
            </w:pPr>
            <w:r w:rsidRPr="00D84A62">
              <w:rPr>
                <w:sz w:val="22"/>
              </w:rPr>
              <w:t>&gt; 500 mm bottom width</w:t>
            </w:r>
            <w:r w:rsidRPr="00D84A62">
              <w:rPr>
                <w:color w:val="000000"/>
                <w:sz w:val="22"/>
                <w:szCs w:val="22"/>
              </w:rPr>
              <w:t xml:space="preserve"> </w:t>
            </w:r>
          </w:p>
        </w:tc>
        <w:tc>
          <w:tcPr>
            <w:tcW w:w="1998" w:type="dxa"/>
          </w:tcPr>
          <w:p w14:paraId="747D7AAB" w14:textId="77777777" w:rsidR="00995F11" w:rsidRPr="00D84A62" w:rsidRDefault="00995F11" w:rsidP="00FF3D8A">
            <w:pPr>
              <w:keepNext/>
              <w:outlineLvl w:val="0"/>
              <w:rPr>
                <w:b/>
                <w:sz w:val="22"/>
                <w:szCs w:val="22"/>
                <w:lang w:eastAsia="de-DE"/>
              </w:rPr>
            </w:pPr>
            <w:r w:rsidRPr="00D84A62">
              <w:rPr>
                <w:sz w:val="22"/>
              </w:rPr>
              <w:t>metre</w:t>
            </w:r>
            <w:r w:rsidRPr="00D84A62">
              <w:rPr>
                <w:b/>
                <w:sz w:val="22"/>
                <w:szCs w:val="22"/>
                <w:lang w:eastAsia="de-DE"/>
              </w:rPr>
              <w:t xml:space="preserve"> </w:t>
            </w:r>
          </w:p>
        </w:tc>
      </w:tr>
      <w:tr w:rsidR="00995F11" w:rsidRPr="00D84A62" w14:paraId="5BF89252" w14:textId="77777777" w:rsidTr="00FF3D8A">
        <w:trPr>
          <w:trHeight w:val="283"/>
        </w:trPr>
        <w:tc>
          <w:tcPr>
            <w:tcW w:w="1082" w:type="dxa"/>
          </w:tcPr>
          <w:p w14:paraId="500B736B" w14:textId="77777777" w:rsidR="00995F11" w:rsidRPr="00D84A62" w:rsidRDefault="00995F11" w:rsidP="00A56759">
            <w:pPr>
              <w:keepNext/>
              <w:numPr>
                <w:ilvl w:val="0"/>
                <w:numId w:val="148"/>
              </w:numPr>
              <w:jc w:val="both"/>
              <w:outlineLvl w:val="0"/>
              <w:rPr>
                <w:sz w:val="22"/>
                <w:szCs w:val="22"/>
              </w:rPr>
            </w:pPr>
          </w:p>
        </w:tc>
        <w:tc>
          <w:tcPr>
            <w:tcW w:w="5416" w:type="dxa"/>
          </w:tcPr>
          <w:p w14:paraId="6257AE21" w14:textId="77777777" w:rsidR="00995F11" w:rsidRPr="00D84A62" w:rsidRDefault="00995F11" w:rsidP="00FF3D8A">
            <w:pPr>
              <w:rPr>
                <w:b/>
                <w:sz w:val="22"/>
                <w:szCs w:val="22"/>
              </w:rPr>
            </w:pPr>
            <w:r w:rsidRPr="00D84A62">
              <w:rPr>
                <w:sz w:val="22"/>
              </w:rPr>
              <w:t>Unlined Drains</w:t>
            </w:r>
          </w:p>
        </w:tc>
        <w:tc>
          <w:tcPr>
            <w:tcW w:w="1998" w:type="dxa"/>
          </w:tcPr>
          <w:p w14:paraId="58C01528" w14:textId="77777777" w:rsidR="00995F11" w:rsidRPr="00D84A62" w:rsidRDefault="00995F11" w:rsidP="00FF3D8A">
            <w:pPr>
              <w:keepNext/>
              <w:outlineLvl w:val="0"/>
              <w:rPr>
                <w:b/>
                <w:sz w:val="22"/>
                <w:szCs w:val="22"/>
                <w:lang w:eastAsia="de-DE"/>
              </w:rPr>
            </w:pPr>
          </w:p>
        </w:tc>
      </w:tr>
      <w:tr w:rsidR="00995F11" w:rsidRPr="00D84A62" w14:paraId="119CC423" w14:textId="77777777" w:rsidTr="00FF3D8A">
        <w:tc>
          <w:tcPr>
            <w:tcW w:w="1082" w:type="dxa"/>
          </w:tcPr>
          <w:p w14:paraId="6A12381E" w14:textId="77777777" w:rsidR="00995F11" w:rsidRPr="00D84A62" w:rsidRDefault="00995F11" w:rsidP="00FF3D8A">
            <w:pPr>
              <w:keepNext/>
              <w:ind w:left="720"/>
              <w:jc w:val="both"/>
              <w:outlineLvl w:val="0"/>
              <w:rPr>
                <w:sz w:val="22"/>
                <w:szCs w:val="22"/>
              </w:rPr>
            </w:pPr>
          </w:p>
        </w:tc>
        <w:tc>
          <w:tcPr>
            <w:tcW w:w="5416" w:type="dxa"/>
          </w:tcPr>
          <w:p w14:paraId="57FFB90E" w14:textId="77777777" w:rsidR="00995F11" w:rsidRPr="00D84A62" w:rsidRDefault="00995F11" w:rsidP="00A56759">
            <w:pPr>
              <w:pStyle w:val="ListParagraph"/>
              <w:numPr>
                <w:ilvl w:val="0"/>
                <w:numId w:val="150"/>
              </w:numPr>
              <w:jc w:val="left"/>
              <w:rPr>
                <w:sz w:val="22"/>
              </w:rPr>
            </w:pPr>
            <w:r w:rsidRPr="00D84A62">
              <w:rPr>
                <w:sz w:val="22"/>
              </w:rPr>
              <w:t>= or &lt; 1000 mm bottom width</w:t>
            </w:r>
          </w:p>
        </w:tc>
        <w:tc>
          <w:tcPr>
            <w:tcW w:w="1998" w:type="dxa"/>
          </w:tcPr>
          <w:p w14:paraId="086B25FB" w14:textId="77777777" w:rsidR="00995F11" w:rsidRPr="00D84A62" w:rsidRDefault="00995F11" w:rsidP="00FF3D8A">
            <w:pPr>
              <w:keepNext/>
              <w:outlineLvl w:val="0"/>
              <w:rPr>
                <w:b/>
                <w:sz w:val="22"/>
                <w:szCs w:val="22"/>
                <w:lang w:eastAsia="de-DE"/>
              </w:rPr>
            </w:pPr>
            <w:r w:rsidRPr="00D84A62">
              <w:rPr>
                <w:sz w:val="22"/>
              </w:rPr>
              <w:t>metre</w:t>
            </w:r>
          </w:p>
        </w:tc>
      </w:tr>
      <w:tr w:rsidR="00995F11" w:rsidRPr="00D84A62" w14:paraId="4F952BD9" w14:textId="77777777" w:rsidTr="00FF3D8A">
        <w:tc>
          <w:tcPr>
            <w:tcW w:w="1082" w:type="dxa"/>
          </w:tcPr>
          <w:p w14:paraId="461D1DCC" w14:textId="77777777" w:rsidR="00995F11" w:rsidRPr="00D84A62" w:rsidRDefault="00995F11" w:rsidP="00FF3D8A">
            <w:pPr>
              <w:keepNext/>
              <w:ind w:left="720"/>
              <w:jc w:val="both"/>
              <w:outlineLvl w:val="0"/>
              <w:rPr>
                <w:sz w:val="22"/>
                <w:szCs w:val="22"/>
              </w:rPr>
            </w:pPr>
          </w:p>
        </w:tc>
        <w:tc>
          <w:tcPr>
            <w:tcW w:w="5416" w:type="dxa"/>
          </w:tcPr>
          <w:p w14:paraId="660D05F5" w14:textId="77777777" w:rsidR="00995F11" w:rsidRPr="00D84A62" w:rsidRDefault="00995F11" w:rsidP="00A56759">
            <w:pPr>
              <w:pStyle w:val="ListParagraph"/>
              <w:keepNext/>
              <w:numPr>
                <w:ilvl w:val="0"/>
                <w:numId w:val="150"/>
              </w:numPr>
              <w:jc w:val="left"/>
              <w:outlineLvl w:val="0"/>
              <w:rPr>
                <w:color w:val="000000"/>
                <w:sz w:val="22"/>
                <w:szCs w:val="22"/>
              </w:rPr>
            </w:pPr>
            <w:r w:rsidRPr="00D84A62">
              <w:rPr>
                <w:sz w:val="22"/>
              </w:rPr>
              <w:t>&gt; 1000 mm bottom width</w:t>
            </w:r>
            <w:r w:rsidRPr="00D84A62">
              <w:rPr>
                <w:color w:val="000000"/>
                <w:sz w:val="22"/>
                <w:szCs w:val="22"/>
              </w:rPr>
              <w:t xml:space="preserve"> </w:t>
            </w:r>
          </w:p>
        </w:tc>
        <w:tc>
          <w:tcPr>
            <w:tcW w:w="1998" w:type="dxa"/>
          </w:tcPr>
          <w:p w14:paraId="1CAA6298" w14:textId="77777777" w:rsidR="00995F11" w:rsidRPr="00D84A62" w:rsidRDefault="00995F11" w:rsidP="00FF3D8A">
            <w:pPr>
              <w:keepNext/>
              <w:outlineLvl w:val="0"/>
              <w:rPr>
                <w:b/>
                <w:sz w:val="22"/>
                <w:szCs w:val="22"/>
                <w:lang w:eastAsia="de-DE"/>
              </w:rPr>
            </w:pPr>
            <w:r w:rsidRPr="00D84A62">
              <w:rPr>
                <w:sz w:val="22"/>
              </w:rPr>
              <w:t>metre</w:t>
            </w:r>
            <w:r w:rsidRPr="00D84A62">
              <w:rPr>
                <w:b/>
                <w:sz w:val="22"/>
                <w:szCs w:val="22"/>
                <w:lang w:eastAsia="de-DE"/>
              </w:rPr>
              <w:t xml:space="preserve"> </w:t>
            </w:r>
          </w:p>
        </w:tc>
      </w:tr>
    </w:tbl>
    <w:p w14:paraId="28BFFA60" w14:textId="77777777" w:rsidR="00995F11" w:rsidRPr="00D84A62" w:rsidRDefault="00995F11" w:rsidP="00995F11">
      <w:pPr>
        <w:spacing w:before="240"/>
        <w:ind w:left="630"/>
        <w:jc w:val="both"/>
        <w:rPr>
          <w:color w:val="000000"/>
          <w:sz w:val="22"/>
          <w:szCs w:val="22"/>
        </w:rPr>
      </w:pPr>
      <w:r w:rsidRPr="00D84A62">
        <w:rPr>
          <w:color w:val="000000"/>
          <w:sz w:val="22"/>
          <w:szCs w:val="22"/>
        </w:rPr>
        <w:t xml:space="preserve">This item shall include the removal of debris, sediment and other obstructions from the side drains using hand tools and labour. It shall also include the restoration of geometry and hydraulics of the </w:t>
      </w:r>
      <w:r w:rsidRPr="00D84A62">
        <w:rPr>
          <w:sz w:val="22"/>
          <w:szCs w:val="22"/>
        </w:rPr>
        <w:t>side</w:t>
      </w:r>
      <w:r w:rsidRPr="00D84A62">
        <w:rPr>
          <w:color w:val="000000"/>
          <w:sz w:val="22"/>
          <w:szCs w:val="22"/>
        </w:rPr>
        <w:t xml:space="preserve"> drains to ease the flow of water. Soil excavated from the drain shall be taken to spoil beyond the side drain where it shall not wash back to the side drain. </w:t>
      </w:r>
    </w:p>
    <w:p w14:paraId="67F506D8" w14:textId="77777777" w:rsidR="00995F11" w:rsidRPr="00D84A62" w:rsidRDefault="00995F11" w:rsidP="00995F11">
      <w:pPr>
        <w:spacing w:before="240"/>
        <w:ind w:left="630"/>
        <w:jc w:val="both"/>
        <w:rPr>
          <w:b/>
          <w:sz w:val="22"/>
          <w:u w:val="single"/>
        </w:rPr>
      </w:pPr>
      <w:r w:rsidRPr="00D84A62">
        <w:rPr>
          <w:b/>
          <w:sz w:val="22"/>
          <w:u w:val="single"/>
        </w:rPr>
        <w:t>SECTION 2200:</w:t>
      </w:r>
      <w:r w:rsidRPr="00D84A62">
        <w:rPr>
          <w:b/>
          <w:sz w:val="22"/>
          <w:u w:val="single"/>
        </w:rPr>
        <w:tab/>
        <w:t>PREFABRICATED CULVERTS</w:t>
      </w:r>
    </w:p>
    <w:p w14:paraId="3E1481BB" w14:textId="77777777" w:rsidR="00995F11" w:rsidRPr="00D84A62" w:rsidRDefault="00995F11" w:rsidP="00995F11">
      <w:pPr>
        <w:spacing w:before="18" w:line="276" w:lineRule="auto"/>
        <w:rPr>
          <w:rFonts w:ascii="Book Antiqua" w:hAnsi="Book Antiqua"/>
          <w:i/>
          <w:sz w:val="22"/>
          <w:szCs w:val="22"/>
        </w:rPr>
      </w:pPr>
    </w:p>
    <w:p w14:paraId="33C1C70A" w14:textId="77777777" w:rsidR="00995F11" w:rsidRPr="00D84A62" w:rsidRDefault="00995F11" w:rsidP="00995F11">
      <w:pPr>
        <w:spacing w:before="18" w:line="276" w:lineRule="auto"/>
        <w:rPr>
          <w:rFonts w:ascii="Book Antiqua" w:hAnsi="Book Antiqua"/>
          <w:i/>
          <w:sz w:val="22"/>
          <w:szCs w:val="22"/>
        </w:rPr>
      </w:pPr>
      <w:r w:rsidRPr="00D84A62">
        <w:rPr>
          <w:rFonts w:ascii="Book Antiqua" w:hAnsi="Book Antiqua"/>
          <w:i/>
          <w:sz w:val="22"/>
          <w:szCs w:val="22"/>
        </w:rPr>
        <w:t>The section description should be read as “Culverts”</w:t>
      </w:r>
    </w:p>
    <w:p w14:paraId="2BFD97E3" w14:textId="77777777" w:rsidR="00995F11" w:rsidRPr="00D84A62" w:rsidRDefault="00995F11" w:rsidP="00995F11">
      <w:pPr>
        <w:spacing w:before="18" w:line="276" w:lineRule="auto"/>
        <w:rPr>
          <w:rFonts w:ascii="Book Antiqua" w:hAnsi="Book Antiqua"/>
          <w:sz w:val="22"/>
          <w:szCs w:val="22"/>
        </w:rPr>
      </w:pPr>
    </w:p>
    <w:p w14:paraId="3AB89D5B" w14:textId="77777777" w:rsidR="00995F11" w:rsidRPr="00D84A62" w:rsidRDefault="00995F11" w:rsidP="00995F11">
      <w:pPr>
        <w:spacing w:before="18" w:line="276" w:lineRule="auto"/>
        <w:rPr>
          <w:rFonts w:ascii="Book Antiqua" w:hAnsi="Book Antiqua"/>
          <w:b/>
          <w:i/>
          <w:sz w:val="22"/>
          <w:szCs w:val="22"/>
        </w:rPr>
      </w:pPr>
      <w:r w:rsidRPr="00D84A62">
        <w:rPr>
          <w:rFonts w:ascii="Book Antiqua" w:hAnsi="Book Antiqua"/>
          <w:b/>
          <w:sz w:val="22"/>
          <w:szCs w:val="22"/>
        </w:rPr>
        <w:t>2201 Scope</w:t>
      </w:r>
    </w:p>
    <w:p w14:paraId="5779873F" w14:textId="77777777" w:rsidR="00995F11" w:rsidRPr="00D84A62" w:rsidRDefault="00995F11" w:rsidP="00995F11">
      <w:pPr>
        <w:spacing w:before="18" w:line="276" w:lineRule="auto"/>
        <w:rPr>
          <w:rFonts w:ascii="Book Antiqua" w:hAnsi="Book Antiqua"/>
          <w:i/>
          <w:sz w:val="22"/>
          <w:szCs w:val="22"/>
        </w:rPr>
      </w:pPr>
      <w:r w:rsidRPr="00D84A62">
        <w:rPr>
          <w:rFonts w:ascii="Book Antiqua" w:hAnsi="Book Antiqua"/>
          <w:i/>
          <w:sz w:val="22"/>
          <w:szCs w:val="22"/>
        </w:rPr>
        <w:t>Replace the clause with the following:</w:t>
      </w:r>
    </w:p>
    <w:p w14:paraId="6C4657E5" w14:textId="77777777" w:rsidR="00995F11" w:rsidRPr="00D84A62" w:rsidRDefault="00995F11" w:rsidP="00995F11">
      <w:pPr>
        <w:spacing w:before="18" w:line="276" w:lineRule="auto"/>
        <w:jc w:val="both"/>
        <w:rPr>
          <w:rFonts w:ascii="Book Antiqua" w:hAnsi="Book Antiqua"/>
          <w:sz w:val="22"/>
          <w:szCs w:val="22"/>
        </w:rPr>
      </w:pPr>
      <w:r w:rsidRPr="00D84A62">
        <w:rPr>
          <w:rFonts w:ascii="Book Antiqua" w:hAnsi="Book Antiqua"/>
          <w:sz w:val="22"/>
          <w:szCs w:val="22"/>
        </w:rPr>
        <w:t>This Section covers work in connection with the construction of culverts and other closed conduits such as storm water ducts, tremies and service ducts, together with inlet and outlet structures, manholes and other appurtenant structures.</w:t>
      </w:r>
    </w:p>
    <w:p w14:paraId="61A6EE7D" w14:textId="77777777" w:rsidR="00995F11" w:rsidRPr="00D84A62" w:rsidRDefault="00995F11" w:rsidP="00995F11">
      <w:pPr>
        <w:rPr>
          <w:b/>
          <w:sz w:val="22"/>
        </w:rPr>
      </w:pPr>
    </w:p>
    <w:p w14:paraId="5C182CD1" w14:textId="77777777" w:rsidR="00995F11" w:rsidRPr="00D84A62" w:rsidRDefault="00995F11" w:rsidP="00995F11">
      <w:pPr>
        <w:rPr>
          <w:b/>
          <w:sz w:val="22"/>
        </w:rPr>
      </w:pPr>
      <w:r w:rsidRPr="00D84A62">
        <w:rPr>
          <w:b/>
          <w:sz w:val="22"/>
        </w:rPr>
        <w:t>PS2203</w:t>
      </w:r>
      <w:r w:rsidRPr="00D84A62">
        <w:rPr>
          <w:b/>
          <w:sz w:val="22"/>
        </w:rPr>
        <w:tab/>
        <w:t>MATERIALS</w:t>
      </w:r>
    </w:p>
    <w:p w14:paraId="267C2DFC" w14:textId="77777777" w:rsidR="00995F11" w:rsidRPr="00D84A62" w:rsidRDefault="00995F11" w:rsidP="00995F11">
      <w:pPr>
        <w:rPr>
          <w:sz w:val="22"/>
        </w:rPr>
      </w:pPr>
    </w:p>
    <w:p w14:paraId="04FCF125" w14:textId="77777777" w:rsidR="00995F11" w:rsidRPr="00D84A62" w:rsidRDefault="00995F11" w:rsidP="00A56759">
      <w:pPr>
        <w:pStyle w:val="ListParagraph"/>
        <w:numPr>
          <w:ilvl w:val="0"/>
          <w:numId w:val="144"/>
        </w:numPr>
        <w:tabs>
          <w:tab w:val="left" w:pos="1440"/>
        </w:tabs>
        <w:spacing w:line="276" w:lineRule="auto"/>
        <w:jc w:val="left"/>
        <w:rPr>
          <w:i/>
          <w:sz w:val="22"/>
          <w:szCs w:val="22"/>
          <w:u w:val="single"/>
        </w:rPr>
      </w:pPr>
      <w:r w:rsidRPr="00D84A62">
        <w:rPr>
          <w:i/>
          <w:sz w:val="22"/>
          <w:szCs w:val="22"/>
          <w:u w:val="single"/>
        </w:rPr>
        <w:t>Add the following sub-clause:</w:t>
      </w:r>
    </w:p>
    <w:p w14:paraId="76BBCEB0" w14:textId="77777777" w:rsidR="00995F11" w:rsidRPr="00D84A62" w:rsidRDefault="00995F11" w:rsidP="00936668">
      <w:pPr>
        <w:pStyle w:val="P3Header1-Clauses"/>
        <w:numPr>
          <w:ilvl w:val="2"/>
          <w:numId w:val="186"/>
        </w:numPr>
        <w:ind w:left="270" w:hanging="90"/>
      </w:pPr>
      <w:r w:rsidRPr="00D84A62">
        <w:rPr>
          <w:szCs w:val="24"/>
        </w:rPr>
        <w:t>Prefabricated</w:t>
      </w:r>
      <w:r w:rsidRPr="00D84A62">
        <w:t xml:space="preserve"> concrete pipe culvert units</w:t>
      </w:r>
    </w:p>
    <w:p w14:paraId="1DF52343" w14:textId="77777777" w:rsidR="00995F11" w:rsidRPr="00D84A62" w:rsidRDefault="00995F11" w:rsidP="00995F11">
      <w:pPr>
        <w:spacing w:before="18" w:line="276" w:lineRule="auto"/>
        <w:rPr>
          <w:rFonts w:ascii="Book Antiqua" w:hAnsi="Book Antiqua"/>
          <w:i/>
          <w:sz w:val="22"/>
          <w:szCs w:val="22"/>
        </w:rPr>
      </w:pPr>
      <w:r w:rsidRPr="00D84A62">
        <w:rPr>
          <w:rFonts w:ascii="Book Antiqua" w:hAnsi="Book Antiqua"/>
          <w:i/>
          <w:sz w:val="22"/>
          <w:szCs w:val="22"/>
        </w:rPr>
        <w:t>Add the following at the end of this clause:</w:t>
      </w:r>
    </w:p>
    <w:p w14:paraId="6056756A" w14:textId="77777777" w:rsidR="00995F11" w:rsidRPr="00D84A62" w:rsidRDefault="00995F11" w:rsidP="00995F11">
      <w:pPr>
        <w:spacing w:before="240"/>
        <w:ind w:left="630"/>
        <w:jc w:val="both"/>
        <w:rPr>
          <w:color w:val="000000"/>
          <w:sz w:val="22"/>
          <w:szCs w:val="22"/>
        </w:rPr>
      </w:pPr>
      <w:r w:rsidRPr="00D84A62">
        <w:rPr>
          <w:color w:val="000000"/>
          <w:sz w:val="22"/>
          <w:szCs w:val="22"/>
        </w:rPr>
        <w:t>The Prefabricated pipes for culverts shall comply with: - C-25/20 Grade concrete; Cement quality standard confirming to minimum C-42.5 grade.</w:t>
      </w:r>
    </w:p>
    <w:p w14:paraId="6FE3468F" w14:textId="77777777" w:rsidR="00995F11" w:rsidRPr="00D84A62" w:rsidRDefault="00995F11" w:rsidP="00995F11">
      <w:pPr>
        <w:tabs>
          <w:tab w:val="num" w:pos="1800"/>
        </w:tabs>
        <w:ind w:left="720"/>
        <w:rPr>
          <w:b/>
          <w:sz w:val="22"/>
        </w:rPr>
      </w:pPr>
    </w:p>
    <w:p w14:paraId="7D16E118" w14:textId="77777777" w:rsidR="00995F11" w:rsidRPr="00D84A62" w:rsidRDefault="00995F11" w:rsidP="00995F11">
      <w:pPr>
        <w:tabs>
          <w:tab w:val="num" w:pos="1800"/>
        </w:tabs>
        <w:rPr>
          <w:sz w:val="22"/>
        </w:rPr>
      </w:pPr>
      <w:r w:rsidRPr="00D84A62">
        <w:rPr>
          <w:b/>
          <w:sz w:val="22"/>
        </w:rPr>
        <w:t>(j) Steel reinforcement</w:t>
      </w:r>
    </w:p>
    <w:p w14:paraId="71C64D60" w14:textId="77777777" w:rsidR="00995F11" w:rsidRPr="00D84A62" w:rsidRDefault="00995F11" w:rsidP="00995F11">
      <w:pPr>
        <w:tabs>
          <w:tab w:val="num" w:pos="1800"/>
        </w:tabs>
        <w:ind w:left="720"/>
        <w:rPr>
          <w:color w:val="000000"/>
          <w:sz w:val="22"/>
          <w:szCs w:val="22"/>
        </w:rPr>
      </w:pPr>
      <w:r w:rsidRPr="00D84A62">
        <w:rPr>
          <w:color w:val="000000"/>
          <w:sz w:val="22"/>
          <w:szCs w:val="22"/>
        </w:rPr>
        <w:t>Steel reinforcement for inlet and outlet structures, manholes and other appurtenant structures shall comply with the requirements of section 6300 of the standard specifications.</w:t>
      </w:r>
    </w:p>
    <w:p w14:paraId="5F935F39" w14:textId="77777777" w:rsidR="00995F11" w:rsidRPr="00D84A62" w:rsidRDefault="00995F11" w:rsidP="00995F11">
      <w:pPr>
        <w:tabs>
          <w:tab w:val="num" w:pos="1800"/>
        </w:tabs>
        <w:rPr>
          <w:sz w:val="22"/>
        </w:rPr>
      </w:pPr>
    </w:p>
    <w:p w14:paraId="33B8F795" w14:textId="77777777" w:rsidR="00995F11" w:rsidRPr="00D84A62" w:rsidRDefault="00995F11" w:rsidP="00995F11">
      <w:pPr>
        <w:tabs>
          <w:tab w:val="num" w:pos="1800"/>
        </w:tabs>
        <w:rPr>
          <w:sz w:val="22"/>
        </w:rPr>
      </w:pPr>
    </w:p>
    <w:p w14:paraId="59FEDBDB" w14:textId="77777777" w:rsidR="00995F11" w:rsidRPr="00D84A62" w:rsidRDefault="00995F11" w:rsidP="00995F11">
      <w:pPr>
        <w:tabs>
          <w:tab w:val="num" w:pos="1800"/>
        </w:tabs>
        <w:rPr>
          <w:b/>
          <w:sz w:val="22"/>
        </w:rPr>
      </w:pPr>
      <w:r w:rsidRPr="00D84A62">
        <w:rPr>
          <w:b/>
          <w:sz w:val="22"/>
        </w:rPr>
        <w:t>PS2204 CONSTRUCTION METHODS</w:t>
      </w:r>
    </w:p>
    <w:p w14:paraId="21453A66" w14:textId="77777777" w:rsidR="00995F11" w:rsidRPr="00D84A62" w:rsidRDefault="00995F11" w:rsidP="00995F11">
      <w:pPr>
        <w:tabs>
          <w:tab w:val="num" w:pos="1800"/>
        </w:tabs>
        <w:rPr>
          <w:b/>
          <w:sz w:val="22"/>
        </w:rPr>
      </w:pPr>
    </w:p>
    <w:p w14:paraId="77DE2CB9" w14:textId="77777777" w:rsidR="00995F11" w:rsidRPr="00D84A62" w:rsidRDefault="00995F11" w:rsidP="00A56759">
      <w:pPr>
        <w:pStyle w:val="ListParagraph"/>
        <w:numPr>
          <w:ilvl w:val="0"/>
          <w:numId w:val="144"/>
        </w:numPr>
        <w:tabs>
          <w:tab w:val="left" w:pos="1440"/>
        </w:tabs>
        <w:spacing w:line="276" w:lineRule="auto"/>
        <w:jc w:val="left"/>
        <w:rPr>
          <w:i/>
          <w:sz w:val="22"/>
          <w:szCs w:val="22"/>
          <w:u w:val="single"/>
        </w:rPr>
      </w:pPr>
      <w:r w:rsidRPr="00D84A62">
        <w:rPr>
          <w:i/>
          <w:sz w:val="22"/>
          <w:szCs w:val="22"/>
          <w:u w:val="single"/>
        </w:rPr>
        <w:t>Add the following to this sub-clause:</w:t>
      </w:r>
    </w:p>
    <w:p w14:paraId="2166B4F6" w14:textId="77777777" w:rsidR="00995F11" w:rsidRPr="00D84A62" w:rsidRDefault="00995F11" w:rsidP="00995F11">
      <w:pPr>
        <w:tabs>
          <w:tab w:val="num" w:pos="1800"/>
        </w:tabs>
        <w:rPr>
          <w:b/>
          <w:sz w:val="22"/>
        </w:rPr>
      </w:pPr>
    </w:p>
    <w:p w14:paraId="7C390FAA" w14:textId="77777777" w:rsidR="00995F11" w:rsidRPr="005A4B1A" w:rsidRDefault="00995F11" w:rsidP="00995F11">
      <w:pPr>
        <w:tabs>
          <w:tab w:val="num" w:pos="1800"/>
        </w:tabs>
        <w:rPr>
          <w:sz w:val="22"/>
        </w:rPr>
      </w:pPr>
      <w:r w:rsidRPr="005A4B1A">
        <w:rPr>
          <w:sz w:val="22"/>
        </w:rPr>
        <w:t>Culverts shall be constructed using the trench method as described in paragraph (a)</w:t>
      </w:r>
    </w:p>
    <w:p w14:paraId="341AE5D8" w14:textId="77777777" w:rsidR="00995F11" w:rsidRPr="005A4B1A" w:rsidRDefault="00995F11" w:rsidP="00995F11">
      <w:pPr>
        <w:rPr>
          <w:b/>
          <w:sz w:val="22"/>
        </w:rPr>
      </w:pPr>
    </w:p>
    <w:p w14:paraId="06F05754" w14:textId="77777777" w:rsidR="00995F11" w:rsidRDefault="00995F11" w:rsidP="00995F11">
      <w:pPr>
        <w:rPr>
          <w:b/>
          <w:sz w:val="22"/>
        </w:rPr>
      </w:pPr>
    </w:p>
    <w:p w14:paraId="4D52EC69" w14:textId="77777777" w:rsidR="00995F11" w:rsidRPr="00D84A62" w:rsidRDefault="00995F11" w:rsidP="00995F11">
      <w:pPr>
        <w:rPr>
          <w:b/>
          <w:sz w:val="22"/>
        </w:rPr>
      </w:pPr>
    </w:p>
    <w:p w14:paraId="01444925" w14:textId="77777777" w:rsidR="00995F11" w:rsidRPr="00D84A62" w:rsidRDefault="00995F11" w:rsidP="00995F11">
      <w:pPr>
        <w:rPr>
          <w:b/>
          <w:sz w:val="22"/>
        </w:rPr>
      </w:pPr>
      <w:r w:rsidRPr="00D84A62">
        <w:rPr>
          <w:b/>
          <w:sz w:val="22"/>
        </w:rPr>
        <w:t>PS2211 BACKFILLING OF PREFABRICATED CULVERTS</w:t>
      </w:r>
    </w:p>
    <w:p w14:paraId="33B6D17B" w14:textId="77777777" w:rsidR="00995F11" w:rsidRPr="00D84A62" w:rsidRDefault="00995F11" w:rsidP="00995F11">
      <w:pPr>
        <w:rPr>
          <w:b/>
          <w:sz w:val="22"/>
        </w:rPr>
      </w:pPr>
    </w:p>
    <w:p w14:paraId="078F28A4" w14:textId="77777777" w:rsidR="00995F11" w:rsidRPr="00D84A62" w:rsidRDefault="00995F11" w:rsidP="00A56759">
      <w:pPr>
        <w:pStyle w:val="ListParagraph"/>
        <w:numPr>
          <w:ilvl w:val="0"/>
          <w:numId w:val="144"/>
        </w:numPr>
        <w:tabs>
          <w:tab w:val="left" w:pos="1440"/>
        </w:tabs>
        <w:spacing w:line="276" w:lineRule="auto"/>
        <w:jc w:val="left"/>
        <w:rPr>
          <w:i/>
          <w:sz w:val="22"/>
          <w:szCs w:val="22"/>
          <w:u w:val="single"/>
        </w:rPr>
      </w:pPr>
      <w:r w:rsidRPr="00D84A62">
        <w:rPr>
          <w:i/>
          <w:sz w:val="22"/>
          <w:szCs w:val="22"/>
          <w:u w:val="single"/>
        </w:rPr>
        <w:t>Amend the first paragraph of sub-clause (a) to read as follows:</w:t>
      </w:r>
    </w:p>
    <w:p w14:paraId="1A16C91A" w14:textId="77777777" w:rsidR="00995F11" w:rsidRPr="00D84A62" w:rsidRDefault="00995F11" w:rsidP="00995F11">
      <w:pPr>
        <w:ind w:left="1080"/>
        <w:rPr>
          <w:sz w:val="22"/>
        </w:rPr>
      </w:pPr>
    </w:p>
    <w:p w14:paraId="772D9809" w14:textId="77777777" w:rsidR="00995F11" w:rsidRPr="00D84A62" w:rsidRDefault="00995F11" w:rsidP="00995F11">
      <w:pPr>
        <w:spacing w:before="240"/>
        <w:ind w:left="630"/>
        <w:jc w:val="both"/>
        <w:rPr>
          <w:color w:val="000000"/>
          <w:sz w:val="22"/>
          <w:szCs w:val="22"/>
        </w:rPr>
      </w:pPr>
      <w:r w:rsidRPr="00D84A62">
        <w:rPr>
          <w:color w:val="000000"/>
          <w:sz w:val="22"/>
          <w:szCs w:val="22"/>
        </w:rPr>
        <w:t>"The material used for the back-filling alongside the culvert shall be selected material of at least G7 quality.</w:t>
      </w:r>
      <w:r>
        <w:rPr>
          <w:color w:val="000000"/>
          <w:sz w:val="22"/>
          <w:szCs w:val="22"/>
        </w:rPr>
        <w:t xml:space="preserve"> </w:t>
      </w:r>
      <w:r w:rsidRPr="00D84A62">
        <w:rPr>
          <w:color w:val="000000"/>
          <w:sz w:val="22"/>
          <w:szCs w:val="22"/>
        </w:rPr>
        <w:t xml:space="preserve">Where </w:t>
      </w:r>
      <w:r w:rsidRPr="00D84A62">
        <w:rPr>
          <w:sz w:val="22"/>
          <w:szCs w:val="22"/>
        </w:rPr>
        <w:t>the</w:t>
      </w:r>
      <w:r w:rsidRPr="00D84A62">
        <w:rPr>
          <w:color w:val="000000"/>
          <w:sz w:val="22"/>
          <w:szCs w:val="22"/>
        </w:rPr>
        <w:t xml:space="preserve"> excavated material is not of adequate quality selected material shall be imported for this purpose.</w:t>
      </w:r>
      <w:r>
        <w:rPr>
          <w:color w:val="000000"/>
          <w:sz w:val="22"/>
          <w:szCs w:val="22"/>
        </w:rPr>
        <w:t xml:space="preserve"> </w:t>
      </w:r>
      <w:r w:rsidRPr="00D84A62">
        <w:rPr>
          <w:color w:val="000000"/>
          <w:sz w:val="22"/>
          <w:szCs w:val="22"/>
        </w:rPr>
        <w:t>The material placed over the top of the culvert shall be of the same quality as that of the road pavement at a similar depth but in any event of at least G7 quality."</w:t>
      </w:r>
    </w:p>
    <w:p w14:paraId="2B2E928F" w14:textId="77777777" w:rsidR="00995F11" w:rsidRPr="00D84A62" w:rsidRDefault="00995F11" w:rsidP="00995F11">
      <w:pPr>
        <w:suppressAutoHyphens/>
        <w:spacing w:after="16"/>
        <w:ind w:left="273" w:hanging="3"/>
        <w:rPr>
          <w:color w:val="000000"/>
          <w:sz w:val="22"/>
          <w:szCs w:val="22"/>
        </w:rPr>
      </w:pPr>
    </w:p>
    <w:p w14:paraId="34B94ECB" w14:textId="77777777" w:rsidR="00995F11" w:rsidRPr="00D84A62" w:rsidRDefault="00995F11" w:rsidP="00995F11">
      <w:pPr>
        <w:keepNext/>
        <w:suppressAutoHyphens/>
        <w:spacing w:after="120" w:line="300" w:lineRule="exact"/>
        <w:ind w:left="994" w:hanging="994"/>
        <w:outlineLvl w:val="2"/>
        <w:rPr>
          <w:b/>
          <w:color w:val="000000"/>
          <w:sz w:val="22"/>
          <w:szCs w:val="22"/>
          <w:lang w:eastAsia="de-DE"/>
        </w:rPr>
      </w:pPr>
      <w:r w:rsidRPr="00D84A62">
        <w:rPr>
          <w:b/>
          <w:color w:val="000000"/>
          <w:sz w:val="22"/>
          <w:szCs w:val="22"/>
          <w:lang w:eastAsia="de-DE"/>
        </w:rPr>
        <w:t>PS2218</w:t>
      </w:r>
      <w:r w:rsidRPr="00D84A62">
        <w:rPr>
          <w:b/>
          <w:color w:val="000000"/>
          <w:sz w:val="22"/>
          <w:szCs w:val="22"/>
          <w:lang w:eastAsia="de-DE"/>
        </w:rPr>
        <w:tab/>
        <w:t>MEASUREMENT AND PAYMENT</w:t>
      </w:r>
    </w:p>
    <w:p w14:paraId="4410893A" w14:textId="77777777" w:rsidR="00995F11" w:rsidRPr="00D84A62" w:rsidRDefault="00995F11" w:rsidP="00A56759">
      <w:pPr>
        <w:pStyle w:val="ListParagraph"/>
        <w:numPr>
          <w:ilvl w:val="0"/>
          <w:numId w:val="144"/>
        </w:numPr>
        <w:tabs>
          <w:tab w:val="left" w:pos="1440"/>
        </w:tabs>
        <w:spacing w:line="276" w:lineRule="auto"/>
        <w:jc w:val="left"/>
        <w:rPr>
          <w:i/>
          <w:sz w:val="22"/>
          <w:szCs w:val="22"/>
          <w:u w:val="single"/>
        </w:rPr>
      </w:pPr>
      <w:r w:rsidRPr="00D84A62">
        <w:rPr>
          <w:i/>
          <w:sz w:val="22"/>
          <w:szCs w:val="22"/>
          <w:u w:val="single"/>
        </w:rPr>
        <w:t>Replace the Pay</w:t>
      </w:r>
      <w:r>
        <w:rPr>
          <w:i/>
          <w:sz w:val="22"/>
          <w:szCs w:val="22"/>
          <w:u w:val="single"/>
        </w:rPr>
        <w:t xml:space="preserve"> </w:t>
      </w:r>
      <w:r w:rsidRPr="00D84A62">
        <w:rPr>
          <w:i/>
          <w:sz w:val="22"/>
          <w:szCs w:val="22"/>
          <w:u w:val="single"/>
        </w:rPr>
        <w:t xml:space="preserve">item 22.07 of the standard specification with the following </w:t>
      </w:r>
    </w:p>
    <w:tbl>
      <w:tblPr>
        <w:tblW w:w="8193" w:type="dxa"/>
        <w:tblInd w:w="828" w:type="dxa"/>
        <w:tblLook w:val="04A0" w:firstRow="1" w:lastRow="0" w:firstColumn="1" w:lastColumn="0" w:noHBand="0" w:noVBand="1"/>
      </w:tblPr>
      <w:tblGrid>
        <w:gridCol w:w="1170"/>
        <w:gridCol w:w="5671"/>
        <w:gridCol w:w="1352"/>
      </w:tblGrid>
      <w:tr w:rsidR="00995F11" w:rsidRPr="00D84A62" w14:paraId="564E90C2" w14:textId="77777777" w:rsidTr="00FF3D8A">
        <w:trPr>
          <w:trHeight w:val="300"/>
        </w:trPr>
        <w:tc>
          <w:tcPr>
            <w:tcW w:w="1170" w:type="dxa"/>
            <w:shd w:val="clear" w:color="auto" w:fill="BFBFBF" w:themeFill="background1" w:themeFillShade="BF"/>
            <w:noWrap/>
            <w:hideMark/>
          </w:tcPr>
          <w:p w14:paraId="496D5AD9" w14:textId="77777777" w:rsidR="00995F11" w:rsidRPr="00D84A62" w:rsidRDefault="00995F11" w:rsidP="00FF3D8A">
            <w:pPr>
              <w:keepNext/>
              <w:outlineLvl w:val="0"/>
              <w:rPr>
                <w:b/>
                <w:sz w:val="22"/>
                <w:szCs w:val="22"/>
                <w:lang w:eastAsia="de-DE"/>
              </w:rPr>
            </w:pPr>
            <w:r w:rsidRPr="00D84A62">
              <w:rPr>
                <w:b/>
                <w:sz w:val="22"/>
                <w:szCs w:val="22"/>
                <w:lang w:eastAsia="de-DE"/>
              </w:rPr>
              <w:t xml:space="preserve">Item </w:t>
            </w:r>
            <w:r w:rsidRPr="00D84A62">
              <w:rPr>
                <w:b/>
                <w:sz w:val="22"/>
                <w:szCs w:val="22"/>
                <w:lang w:eastAsia="de-DE"/>
              </w:rPr>
              <w:tab/>
            </w:r>
          </w:p>
        </w:tc>
        <w:tc>
          <w:tcPr>
            <w:tcW w:w="6030" w:type="dxa"/>
            <w:shd w:val="clear" w:color="auto" w:fill="BFBFBF" w:themeFill="background1" w:themeFillShade="BF"/>
            <w:hideMark/>
          </w:tcPr>
          <w:p w14:paraId="03431C70" w14:textId="77777777" w:rsidR="00995F11" w:rsidRPr="00D84A62" w:rsidRDefault="00995F11" w:rsidP="00FF3D8A">
            <w:pPr>
              <w:keepNext/>
              <w:outlineLvl w:val="0"/>
              <w:rPr>
                <w:b/>
                <w:sz w:val="22"/>
                <w:szCs w:val="22"/>
                <w:lang w:eastAsia="de-DE"/>
              </w:rPr>
            </w:pPr>
            <w:r w:rsidRPr="00D84A62">
              <w:rPr>
                <w:b/>
                <w:sz w:val="22"/>
                <w:szCs w:val="22"/>
                <w:lang w:eastAsia="de-DE"/>
              </w:rPr>
              <w:t>Description</w:t>
            </w:r>
          </w:p>
        </w:tc>
        <w:tc>
          <w:tcPr>
            <w:tcW w:w="993" w:type="dxa"/>
            <w:shd w:val="clear" w:color="auto" w:fill="BFBFBF" w:themeFill="background1" w:themeFillShade="BF"/>
            <w:noWrap/>
            <w:hideMark/>
          </w:tcPr>
          <w:p w14:paraId="40A6B3DA" w14:textId="77777777" w:rsidR="00995F11" w:rsidRPr="00D84A62" w:rsidRDefault="00995F11" w:rsidP="00FF3D8A">
            <w:pPr>
              <w:keepNext/>
              <w:ind w:left="720"/>
              <w:outlineLvl w:val="0"/>
              <w:rPr>
                <w:b/>
                <w:sz w:val="22"/>
                <w:szCs w:val="22"/>
                <w:lang w:eastAsia="de-DE"/>
              </w:rPr>
            </w:pPr>
            <w:r w:rsidRPr="00D84A62">
              <w:rPr>
                <w:b/>
                <w:sz w:val="22"/>
                <w:szCs w:val="22"/>
                <w:lang w:eastAsia="de-DE"/>
              </w:rPr>
              <w:t>Unit</w:t>
            </w:r>
          </w:p>
        </w:tc>
      </w:tr>
      <w:tr w:rsidR="00995F11" w:rsidRPr="00D84A62" w14:paraId="24856F8B" w14:textId="77777777" w:rsidTr="00FF3D8A">
        <w:trPr>
          <w:trHeight w:val="300"/>
        </w:trPr>
        <w:tc>
          <w:tcPr>
            <w:tcW w:w="1170" w:type="dxa"/>
            <w:noWrap/>
            <w:vAlign w:val="center"/>
            <w:hideMark/>
          </w:tcPr>
          <w:p w14:paraId="1F1435CD" w14:textId="77777777" w:rsidR="00995F11" w:rsidRPr="00D84A62" w:rsidRDefault="00995F11" w:rsidP="00FF3D8A">
            <w:pPr>
              <w:keepNext/>
              <w:outlineLvl w:val="0"/>
              <w:rPr>
                <w:color w:val="000000"/>
                <w:sz w:val="22"/>
                <w:szCs w:val="22"/>
              </w:rPr>
            </w:pPr>
            <w:r w:rsidRPr="00D84A62">
              <w:rPr>
                <w:color w:val="000000"/>
                <w:sz w:val="22"/>
                <w:szCs w:val="22"/>
              </w:rPr>
              <w:t>PS 22.07</w:t>
            </w:r>
          </w:p>
        </w:tc>
        <w:tc>
          <w:tcPr>
            <w:tcW w:w="6030" w:type="dxa"/>
            <w:vAlign w:val="center"/>
            <w:hideMark/>
          </w:tcPr>
          <w:p w14:paraId="6560AC59" w14:textId="77777777" w:rsidR="00995F11" w:rsidRPr="00D84A62" w:rsidRDefault="00995F11" w:rsidP="00FF3D8A">
            <w:pPr>
              <w:keepNext/>
              <w:outlineLvl w:val="0"/>
              <w:rPr>
                <w:color w:val="000000"/>
                <w:sz w:val="22"/>
                <w:szCs w:val="22"/>
              </w:rPr>
            </w:pPr>
            <w:r w:rsidRPr="00D84A62">
              <w:rPr>
                <w:color w:val="000000"/>
                <w:sz w:val="22"/>
                <w:szCs w:val="22"/>
              </w:rPr>
              <w:t>Cast in Situ Concrete and Form Work</w:t>
            </w:r>
          </w:p>
        </w:tc>
        <w:tc>
          <w:tcPr>
            <w:tcW w:w="993" w:type="dxa"/>
            <w:noWrap/>
            <w:vAlign w:val="center"/>
            <w:hideMark/>
          </w:tcPr>
          <w:p w14:paraId="48C0B8FC" w14:textId="77777777" w:rsidR="00995F11" w:rsidRPr="00D84A62" w:rsidRDefault="00995F11" w:rsidP="00FF3D8A">
            <w:pPr>
              <w:keepNext/>
              <w:outlineLvl w:val="0"/>
              <w:rPr>
                <w:color w:val="000000"/>
                <w:sz w:val="22"/>
                <w:szCs w:val="22"/>
              </w:rPr>
            </w:pPr>
            <w:r w:rsidRPr="00D84A62">
              <w:rPr>
                <w:color w:val="000000"/>
                <w:sz w:val="22"/>
                <w:szCs w:val="22"/>
              </w:rPr>
              <w:t> </w:t>
            </w:r>
          </w:p>
        </w:tc>
      </w:tr>
      <w:tr w:rsidR="00995F11" w:rsidRPr="00D84A62" w14:paraId="44625AE4" w14:textId="77777777" w:rsidTr="00FF3D8A">
        <w:trPr>
          <w:trHeight w:val="510"/>
        </w:trPr>
        <w:tc>
          <w:tcPr>
            <w:tcW w:w="1170" w:type="dxa"/>
            <w:noWrap/>
            <w:vAlign w:val="center"/>
            <w:hideMark/>
          </w:tcPr>
          <w:p w14:paraId="2E14F2BA" w14:textId="77777777" w:rsidR="00995F11" w:rsidRPr="00D84A62" w:rsidRDefault="00995F11" w:rsidP="00FF3D8A">
            <w:pPr>
              <w:keepNext/>
              <w:outlineLvl w:val="0"/>
              <w:rPr>
                <w:color w:val="000000"/>
                <w:sz w:val="22"/>
                <w:szCs w:val="22"/>
              </w:rPr>
            </w:pPr>
            <w:r w:rsidRPr="00D84A62">
              <w:rPr>
                <w:color w:val="000000"/>
                <w:sz w:val="22"/>
                <w:szCs w:val="22"/>
              </w:rPr>
              <w:t>a)</w:t>
            </w:r>
          </w:p>
        </w:tc>
        <w:tc>
          <w:tcPr>
            <w:tcW w:w="6030" w:type="dxa"/>
            <w:vAlign w:val="center"/>
            <w:hideMark/>
          </w:tcPr>
          <w:p w14:paraId="74B08B21" w14:textId="77777777" w:rsidR="00995F11" w:rsidRPr="00D84A62" w:rsidRDefault="00995F11" w:rsidP="00FF3D8A">
            <w:pPr>
              <w:keepNext/>
              <w:outlineLvl w:val="0"/>
              <w:rPr>
                <w:color w:val="000000"/>
                <w:sz w:val="22"/>
                <w:szCs w:val="22"/>
              </w:rPr>
            </w:pPr>
            <w:r w:rsidRPr="00D84A62">
              <w:rPr>
                <w:color w:val="000000"/>
                <w:sz w:val="22"/>
                <w:szCs w:val="22"/>
              </w:rPr>
              <w:t>In Class A bedding, screeds and the encasing for pipes, including formwork, (class of concrete indicated)</w:t>
            </w:r>
          </w:p>
        </w:tc>
        <w:tc>
          <w:tcPr>
            <w:tcW w:w="993" w:type="dxa"/>
            <w:noWrap/>
            <w:vAlign w:val="center"/>
            <w:hideMark/>
          </w:tcPr>
          <w:p w14:paraId="33D66EB8" w14:textId="77777777" w:rsidR="00995F11" w:rsidRPr="00D84A62" w:rsidRDefault="00995F11" w:rsidP="00FF3D8A">
            <w:pPr>
              <w:keepNext/>
              <w:jc w:val="right"/>
              <w:outlineLvl w:val="0"/>
              <w:rPr>
                <w:color w:val="000000"/>
                <w:sz w:val="22"/>
                <w:szCs w:val="22"/>
              </w:rPr>
            </w:pPr>
            <w:r w:rsidRPr="00D84A62">
              <w:rPr>
                <w:color w:val="000000"/>
                <w:sz w:val="22"/>
                <w:szCs w:val="22"/>
              </w:rPr>
              <w:t>m3</w:t>
            </w:r>
          </w:p>
        </w:tc>
      </w:tr>
      <w:tr w:rsidR="00995F11" w:rsidRPr="00D84A62" w14:paraId="6E63CA31" w14:textId="77777777" w:rsidTr="00FF3D8A">
        <w:trPr>
          <w:trHeight w:val="510"/>
        </w:trPr>
        <w:tc>
          <w:tcPr>
            <w:tcW w:w="1170" w:type="dxa"/>
            <w:noWrap/>
            <w:vAlign w:val="center"/>
            <w:hideMark/>
          </w:tcPr>
          <w:p w14:paraId="0C45B2B3" w14:textId="77777777" w:rsidR="00995F11" w:rsidRPr="00D84A62" w:rsidRDefault="00995F11" w:rsidP="00FF3D8A">
            <w:pPr>
              <w:keepNext/>
              <w:outlineLvl w:val="0"/>
              <w:rPr>
                <w:color w:val="000000"/>
                <w:sz w:val="22"/>
                <w:szCs w:val="22"/>
              </w:rPr>
            </w:pPr>
            <w:r w:rsidRPr="00D84A62">
              <w:rPr>
                <w:color w:val="000000"/>
                <w:sz w:val="22"/>
                <w:szCs w:val="22"/>
              </w:rPr>
              <w:t xml:space="preserve">b) </w:t>
            </w:r>
          </w:p>
        </w:tc>
        <w:tc>
          <w:tcPr>
            <w:tcW w:w="6030" w:type="dxa"/>
            <w:vAlign w:val="center"/>
            <w:hideMark/>
          </w:tcPr>
          <w:p w14:paraId="68E536A5" w14:textId="77777777" w:rsidR="00995F11" w:rsidRPr="00D84A62" w:rsidRDefault="00995F11" w:rsidP="00FF3D8A">
            <w:pPr>
              <w:keepNext/>
              <w:outlineLvl w:val="0"/>
              <w:rPr>
                <w:color w:val="000000"/>
                <w:sz w:val="22"/>
                <w:szCs w:val="22"/>
              </w:rPr>
            </w:pPr>
            <w:r w:rsidRPr="00D84A62">
              <w:rPr>
                <w:color w:val="000000"/>
                <w:sz w:val="22"/>
                <w:szCs w:val="22"/>
              </w:rPr>
              <w:t>Slabs for  culverts, including Class U2 surface finish C25/20</w:t>
            </w:r>
          </w:p>
        </w:tc>
        <w:tc>
          <w:tcPr>
            <w:tcW w:w="993" w:type="dxa"/>
            <w:noWrap/>
            <w:vAlign w:val="center"/>
            <w:hideMark/>
          </w:tcPr>
          <w:p w14:paraId="3C6E4BEE" w14:textId="77777777" w:rsidR="00995F11" w:rsidRPr="00D84A62" w:rsidRDefault="00995F11" w:rsidP="00FF3D8A">
            <w:pPr>
              <w:keepNext/>
              <w:jc w:val="right"/>
              <w:outlineLvl w:val="0"/>
              <w:rPr>
                <w:color w:val="000000"/>
                <w:sz w:val="22"/>
                <w:szCs w:val="22"/>
              </w:rPr>
            </w:pPr>
            <w:r w:rsidRPr="00D84A62">
              <w:rPr>
                <w:color w:val="000000"/>
                <w:sz w:val="22"/>
                <w:szCs w:val="22"/>
              </w:rPr>
              <w:t>m3</w:t>
            </w:r>
          </w:p>
        </w:tc>
      </w:tr>
      <w:tr w:rsidR="00995F11" w:rsidRPr="00D84A62" w14:paraId="69D4F54A" w14:textId="77777777" w:rsidTr="00FF3D8A">
        <w:trPr>
          <w:trHeight w:val="300"/>
        </w:trPr>
        <w:tc>
          <w:tcPr>
            <w:tcW w:w="1170" w:type="dxa"/>
            <w:noWrap/>
            <w:vAlign w:val="center"/>
            <w:hideMark/>
          </w:tcPr>
          <w:p w14:paraId="0550A6C0" w14:textId="77777777" w:rsidR="00995F11" w:rsidRPr="00D84A62" w:rsidRDefault="00995F11" w:rsidP="00FF3D8A">
            <w:pPr>
              <w:keepNext/>
              <w:outlineLvl w:val="0"/>
              <w:rPr>
                <w:color w:val="000000"/>
                <w:sz w:val="22"/>
                <w:szCs w:val="22"/>
              </w:rPr>
            </w:pPr>
            <w:r w:rsidRPr="00D84A62">
              <w:rPr>
                <w:color w:val="000000"/>
                <w:sz w:val="22"/>
                <w:szCs w:val="22"/>
              </w:rPr>
              <w:t>c)</w:t>
            </w:r>
          </w:p>
        </w:tc>
        <w:tc>
          <w:tcPr>
            <w:tcW w:w="6030" w:type="dxa"/>
            <w:vAlign w:val="center"/>
            <w:hideMark/>
          </w:tcPr>
          <w:p w14:paraId="0219CB6D" w14:textId="77777777" w:rsidR="00995F11" w:rsidRPr="00D84A62" w:rsidRDefault="00995F11" w:rsidP="00FF3D8A">
            <w:pPr>
              <w:keepNext/>
              <w:outlineLvl w:val="0"/>
              <w:rPr>
                <w:color w:val="000000"/>
                <w:sz w:val="22"/>
                <w:szCs w:val="22"/>
              </w:rPr>
            </w:pPr>
            <w:r w:rsidRPr="00D84A62">
              <w:rPr>
                <w:color w:val="000000"/>
                <w:sz w:val="22"/>
                <w:szCs w:val="22"/>
              </w:rPr>
              <w:t>Formwork of concrete under Sub-item 22.07(b)</w:t>
            </w:r>
          </w:p>
        </w:tc>
        <w:tc>
          <w:tcPr>
            <w:tcW w:w="993" w:type="dxa"/>
            <w:noWrap/>
            <w:vAlign w:val="center"/>
            <w:hideMark/>
          </w:tcPr>
          <w:p w14:paraId="329DC680" w14:textId="77777777" w:rsidR="00995F11" w:rsidRPr="00D84A62" w:rsidRDefault="00995F11" w:rsidP="00FF3D8A">
            <w:pPr>
              <w:keepNext/>
              <w:jc w:val="right"/>
              <w:outlineLvl w:val="0"/>
              <w:rPr>
                <w:color w:val="000000"/>
                <w:sz w:val="22"/>
                <w:szCs w:val="22"/>
              </w:rPr>
            </w:pPr>
            <w:r w:rsidRPr="00D84A62">
              <w:rPr>
                <w:color w:val="000000"/>
                <w:sz w:val="22"/>
                <w:szCs w:val="22"/>
              </w:rPr>
              <w:t>Sqm</w:t>
            </w:r>
          </w:p>
        </w:tc>
      </w:tr>
      <w:tr w:rsidR="00995F11" w:rsidRPr="00D84A62" w14:paraId="6C66D3CE" w14:textId="77777777" w:rsidTr="00FF3D8A">
        <w:trPr>
          <w:trHeight w:val="510"/>
        </w:trPr>
        <w:tc>
          <w:tcPr>
            <w:tcW w:w="1170" w:type="dxa"/>
            <w:noWrap/>
            <w:vAlign w:val="center"/>
            <w:hideMark/>
          </w:tcPr>
          <w:p w14:paraId="29D31218" w14:textId="77777777" w:rsidR="00995F11" w:rsidRPr="00D84A62" w:rsidRDefault="00995F11" w:rsidP="00FF3D8A">
            <w:pPr>
              <w:keepNext/>
              <w:outlineLvl w:val="0"/>
              <w:rPr>
                <w:color w:val="000000"/>
                <w:sz w:val="22"/>
                <w:szCs w:val="22"/>
              </w:rPr>
            </w:pPr>
            <w:r w:rsidRPr="00D84A62">
              <w:rPr>
                <w:color w:val="000000"/>
                <w:sz w:val="22"/>
                <w:szCs w:val="22"/>
              </w:rPr>
              <w:t>d)</w:t>
            </w:r>
          </w:p>
        </w:tc>
        <w:tc>
          <w:tcPr>
            <w:tcW w:w="6030" w:type="dxa"/>
            <w:vAlign w:val="center"/>
            <w:hideMark/>
          </w:tcPr>
          <w:p w14:paraId="2169E003" w14:textId="77777777" w:rsidR="00995F11" w:rsidRPr="00D84A62" w:rsidRDefault="00995F11" w:rsidP="00FF3D8A">
            <w:pPr>
              <w:keepNext/>
              <w:outlineLvl w:val="0"/>
              <w:rPr>
                <w:color w:val="000000"/>
                <w:sz w:val="22"/>
                <w:szCs w:val="22"/>
              </w:rPr>
            </w:pPr>
            <w:r w:rsidRPr="00D84A62">
              <w:rPr>
                <w:color w:val="000000"/>
                <w:sz w:val="22"/>
                <w:szCs w:val="22"/>
              </w:rPr>
              <w:t>Bedding Concrete below Masonry Walls ( Leveling Course) M-15  Grade</w:t>
            </w:r>
          </w:p>
        </w:tc>
        <w:tc>
          <w:tcPr>
            <w:tcW w:w="993" w:type="dxa"/>
            <w:noWrap/>
            <w:vAlign w:val="center"/>
            <w:hideMark/>
          </w:tcPr>
          <w:p w14:paraId="75C39CE4" w14:textId="77777777" w:rsidR="00995F11" w:rsidRPr="00D84A62" w:rsidRDefault="00995F11" w:rsidP="00FF3D8A">
            <w:pPr>
              <w:keepNext/>
              <w:jc w:val="right"/>
              <w:outlineLvl w:val="0"/>
              <w:rPr>
                <w:color w:val="000000"/>
                <w:sz w:val="22"/>
                <w:szCs w:val="22"/>
              </w:rPr>
            </w:pPr>
            <w:r w:rsidRPr="00D84A62">
              <w:rPr>
                <w:color w:val="000000"/>
                <w:sz w:val="22"/>
                <w:szCs w:val="22"/>
              </w:rPr>
              <w:t>m3</w:t>
            </w:r>
          </w:p>
        </w:tc>
      </w:tr>
    </w:tbl>
    <w:p w14:paraId="3FD88524" w14:textId="77777777" w:rsidR="00995F11" w:rsidRPr="00D84A62" w:rsidRDefault="00995F11" w:rsidP="00995F11">
      <w:pPr>
        <w:keepNext/>
        <w:suppressAutoHyphens/>
        <w:spacing w:after="120" w:line="300" w:lineRule="exact"/>
        <w:ind w:left="540"/>
        <w:jc w:val="both"/>
        <w:outlineLvl w:val="2"/>
        <w:rPr>
          <w:color w:val="000000"/>
          <w:sz w:val="22"/>
          <w:szCs w:val="22"/>
        </w:rPr>
      </w:pPr>
      <w:r w:rsidRPr="00D84A62">
        <w:rPr>
          <w:color w:val="000000"/>
          <w:sz w:val="22"/>
          <w:szCs w:val="22"/>
        </w:rPr>
        <w:t>Measurement of formwork and cast in situ concrete shall be as specified in Sections 6200 and 6400. Payment for formwork and cast in situ concrete shall be made as provided in Sections 6200 and 6400, except that payment for the formwork for concreting in Sub-items 22.07(a), shall not be made separately, and the Contractor's rates for concrete shall include full compensation therefore. No separate payment shall be made for the construction of joints in culvert floor slabs or at inlet and outlet structures and the tendered rates for concrete shall include full compensation for forming the joints complete in accordance with the details shown on the Drawings.</w:t>
      </w:r>
    </w:p>
    <w:p w14:paraId="707880EE" w14:textId="77777777" w:rsidR="00995F11" w:rsidRPr="00D84A62" w:rsidRDefault="00995F11" w:rsidP="00995F11">
      <w:pPr>
        <w:pStyle w:val="ListParagraph"/>
        <w:tabs>
          <w:tab w:val="left" w:pos="1440"/>
        </w:tabs>
        <w:spacing w:line="276" w:lineRule="auto"/>
        <w:rPr>
          <w:i/>
          <w:sz w:val="22"/>
          <w:szCs w:val="22"/>
          <w:u w:val="single"/>
        </w:rPr>
      </w:pPr>
    </w:p>
    <w:p w14:paraId="59F715E8" w14:textId="77777777" w:rsidR="00995F11" w:rsidRPr="00D84A62" w:rsidRDefault="00995F11" w:rsidP="00A56759">
      <w:pPr>
        <w:pStyle w:val="ListParagraph"/>
        <w:numPr>
          <w:ilvl w:val="0"/>
          <w:numId w:val="144"/>
        </w:numPr>
        <w:tabs>
          <w:tab w:val="left" w:pos="1440"/>
        </w:tabs>
        <w:spacing w:line="276" w:lineRule="auto"/>
        <w:jc w:val="left"/>
        <w:rPr>
          <w:i/>
          <w:sz w:val="22"/>
          <w:szCs w:val="22"/>
          <w:u w:val="single"/>
        </w:rPr>
      </w:pPr>
      <w:r w:rsidRPr="00D84A62">
        <w:rPr>
          <w:i/>
          <w:sz w:val="22"/>
          <w:szCs w:val="22"/>
          <w:u w:val="single"/>
        </w:rPr>
        <w:t>Add the following new pay items</w:t>
      </w:r>
    </w:p>
    <w:p w14:paraId="77105166" w14:textId="77777777" w:rsidR="00995F11" w:rsidRPr="00D84A62" w:rsidRDefault="00995F11" w:rsidP="00995F11">
      <w:pPr>
        <w:suppressAutoHyphens/>
        <w:spacing w:after="120" w:line="300" w:lineRule="exact"/>
        <w:rPr>
          <w:b/>
          <w:i/>
          <w:iCs/>
          <w:color w:val="000000"/>
          <w:sz w:val="22"/>
          <w:szCs w:val="22"/>
          <w:lang w:eastAsia="de-DE"/>
        </w:rPr>
      </w:pPr>
    </w:p>
    <w:tbl>
      <w:tblPr>
        <w:tblW w:w="0" w:type="auto"/>
        <w:tblInd w:w="720" w:type="dxa"/>
        <w:tblLook w:val="04A0" w:firstRow="1" w:lastRow="0" w:firstColumn="1" w:lastColumn="0" w:noHBand="0" w:noVBand="1"/>
      </w:tblPr>
      <w:tblGrid>
        <w:gridCol w:w="1082"/>
        <w:gridCol w:w="5416"/>
        <w:gridCol w:w="1998"/>
      </w:tblGrid>
      <w:tr w:rsidR="00995F11" w:rsidRPr="00D84A62" w14:paraId="673769D2" w14:textId="77777777" w:rsidTr="00FF3D8A">
        <w:tc>
          <w:tcPr>
            <w:tcW w:w="1082" w:type="dxa"/>
            <w:shd w:val="clear" w:color="auto" w:fill="D9D9D9"/>
          </w:tcPr>
          <w:p w14:paraId="480FBA61" w14:textId="77777777" w:rsidR="00995F11" w:rsidRPr="00D84A62" w:rsidRDefault="00995F11" w:rsidP="00FF3D8A">
            <w:pPr>
              <w:keepNext/>
              <w:outlineLvl w:val="0"/>
              <w:rPr>
                <w:b/>
                <w:sz w:val="22"/>
                <w:szCs w:val="22"/>
                <w:lang w:eastAsia="de-DE"/>
              </w:rPr>
            </w:pPr>
            <w:r w:rsidRPr="00D84A62">
              <w:rPr>
                <w:b/>
                <w:sz w:val="22"/>
                <w:szCs w:val="22"/>
                <w:lang w:eastAsia="de-DE"/>
              </w:rPr>
              <w:t xml:space="preserve">Item </w:t>
            </w:r>
            <w:r w:rsidRPr="00D84A62">
              <w:rPr>
                <w:b/>
                <w:sz w:val="22"/>
                <w:szCs w:val="22"/>
                <w:lang w:eastAsia="de-DE"/>
              </w:rPr>
              <w:tab/>
            </w:r>
          </w:p>
        </w:tc>
        <w:tc>
          <w:tcPr>
            <w:tcW w:w="5416" w:type="dxa"/>
            <w:shd w:val="clear" w:color="auto" w:fill="D9D9D9"/>
          </w:tcPr>
          <w:p w14:paraId="1E6DECB0" w14:textId="77777777" w:rsidR="00995F11" w:rsidRPr="00D84A62" w:rsidRDefault="00995F11" w:rsidP="00FF3D8A">
            <w:pPr>
              <w:keepNext/>
              <w:outlineLvl w:val="0"/>
              <w:rPr>
                <w:b/>
                <w:sz w:val="22"/>
                <w:szCs w:val="22"/>
                <w:lang w:eastAsia="de-DE"/>
              </w:rPr>
            </w:pPr>
            <w:r w:rsidRPr="00D84A62">
              <w:rPr>
                <w:b/>
                <w:sz w:val="22"/>
                <w:szCs w:val="22"/>
                <w:lang w:eastAsia="de-DE"/>
              </w:rPr>
              <w:t>Description</w:t>
            </w:r>
          </w:p>
        </w:tc>
        <w:tc>
          <w:tcPr>
            <w:tcW w:w="1998" w:type="dxa"/>
            <w:shd w:val="clear" w:color="auto" w:fill="D9D9D9"/>
          </w:tcPr>
          <w:p w14:paraId="7A1DE06B" w14:textId="77777777" w:rsidR="00995F11" w:rsidRPr="00D84A62" w:rsidRDefault="00995F11" w:rsidP="00FF3D8A">
            <w:pPr>
              <w:keepNext/>
              <w:ind w:left="720"/>
              <w:outlineLvl w:val="0"/>
              <w:rPr>
                <w:b/>
                <w:sz w:val="22"/>
                <w:szCs w:val="22"/>
                <w:lang w:eastAsia="de-DE"/>
              </w:rPr>
            </w:pPr>
            <w:r w:rsidRPr="00D84A62">
              <w:rPr>
                <w:b/>
                <w:sz w:val="22"/>
                <w:szCs w:val="22"/>
                <w:lang w:eastAsia="de-DE"/>
              </w:rPr>
              <w:t>Unit</w:t>
            </w:r>
          </w:p>
        </w:tc>
      </w:tr>
      <w:tr w:rsidR="00995F11" w:rsidRPr="00D84A62" w14:paraId="694C761A" w14:textId="77777777" w:rsidTr="00FF3D8A">
        <w:trPr>
          <w:trHeight w:val="238"/>
        </w:trPr>
        <w:tc>
          <w:tcPr>
            <w:tcW w:w="1082" w:type="dxa"/>
          </w:tcPr>
          <w:p w14:paraId="53E38E5B" w14:textId="77777777" w:rsidR="00995F11" w:rsidRPr="00D84A62" w:rsidRDefault="00995F11" w:rsidP="00FF3D8A">
            <w:pPr>
              <w:keepNext/>
              <w:outlineLvl w:val="0"/>
              <w:rPr>
                <w:b/>
                <w:sz w:val="22"/>
                <w:szCs w:val="22"/>
                <w:lang w:eastAsia="de-DE"/>
              </w:rPr>
            </w:pPr>
            <w:r w:rsidRPr="00D84A62">
              <w:rPr>
                <w:b/>
                <w:color w:val="000000"/>
                <w:sz w:val="22"/>
                <w:szCs w:val="22"/>
              </w:rPr>
              <w:t>PS 22.</w:t>
            </w:r>
            <w:r w:rsidRPr="00D84A62">
              <w:rPr>
                <w:b/>
                <w:sz w:val="22"/>
                <w:szCs w:val="22"/>
              </w:rPr>
              <w:t>29</w:t>
            </w:r>
          </w:p>
        </w:tc>
        <w:tc>
          <w:tcPr>
            <w:tcW w:w="5416" w:type="dxa"/>
          </w:tcPr>
          <w:p w14:paraId="5BD91691" w14:textId="77777777" w:rsidR="00995F11" w:rsidRPr="00D84A62" w:rsidRDefault="00995F11" w:rsidP="00FF3D8A">
            <w:pPr>
              <w:rPr>
                <w:b/>
                <w:color w:val="000000"/>
                <w:sz w:val="22"/>
                <w:szCs w:val="22"/>
              </w:rPr>
            </w:pPr>
            <w:r w:rsidRPr="00D84A62">
              <w:rPr>
                <w:b/>
                <w:color w:val="000000"/>
                <w:sz w:val="22"/>
                <w:szCs w:val="22"/>
                <w:lang w:eastAsia="de-DE"/>
              </w:rPr>
              <w:t>Excavation for culvert using manual labour</w:t>
            </w:r>
            <w:r w:rsidRPr="00D84A62">
              <w:rPr>
                <w:b/>
                <w:sz w:val="22"/>
              </w:rPr>
              <w:t xml:space="preserve"> </w:t>
            </w:r>
          </w:p>
        </w:tc>
        <w:tc>
          <w:tcPr>
            <w:tcW w:w="1998" w:type="dxa"/>
          </w:tcPr>
          <w:p w14:paraId="3243ACE4" w14:textId="77777777" w:rsidR="00995F11" w:rsidRPr="00D84A62" w:rsidRDefault="00995F11" w:rsidP="00FF3D8A">
            <w:pPr>
              <w:keepNext/>
              <w:ind w:left="720"/>
              <w:outlineLvl w:val="0"/>
              <w:rPr>
                <w:b/>
                <w:sz w:val="22"/>
                <w:szCs w:val="22"/>
                <w:lang w:eastAsia="de-DE"/>
              </w:rPr>
            </w:pPr>
          </w:p>
        </w:tc>
      </w:tr>
      <w:tr w:rsidR="00995F11" w:rsidRPr="00D84A62" w14:paraId="2BD78847" w14:textId="77777777" w:rsidTr="00FF3D8A">
        <w:trPr>
          <w:trHeight w:val="283"/>
        </w:trPr>
        <w:tc>
          <w:tcPr>
            <w:tcW w:w="1082" w:type="dxa"/>
          </w:tcPr>
          <w:p w14:paraId="355BA407" w14:textId="77777777" w:rsidR="00995F11" w:rsidRPr="00D84A62" w:rsidRDefault="00995F11" w:rsidP="00A56759">
            <w:pPr>
              <w:keepNext/>
              <w:numPr>
                <w:ilvl w:val="0"/>
                <w:numId w:val="151"/>
              </w:numPr>
              <w:jc w:val="both"/>
              <w:outlineLvl w:val="0"/>
              <w:rPr>
                <w:sz w:val="22"/>
                <w:szCs w:val="22"/>
              </w:rPr>
            </w:pPr>
          </w:p>
        </w:tc>
        <w:tc>
          <w:tcPr>
            <w:tcW w:w="5416" w:type="dxa"/>
          </w:tcPr>
          <w:p w14:paraId="17B07F8E" w14:textId="77777777" w:rsidR="00995F11" w:rsidRPr="00D84A62" w:rsidRDefault="00995F11" w:rsidP="00FF3D8A">
            <w:pPr>
              <w:rPr>
                <w:bCs/>
                <w:iCs/>
                <w:color w:val="000000"/>
                <w:sz w:val="22"/>
                <w:szCs w:val="22"/>
                <w:lang w:eastAsia="de-DE"/>
              </w:rPr>
            </w:pPr>
            <w:r w:rsidRPr="00D84A62">
              <w:rPr>
                <w:bCs/>
                <w:iCs/>
                <w:color w:val="000000"/>
                <w:sz w:val="22"/>
                <w:szCs w:val="22"/>
                <w:lang w:eastAsia="de-DE"/>
              </w:rPr>
              <w:t xml:space="preserve">Hand excavation, soft material </w:t>
            </w:r>
            <w:r w:rsidRPr="00D84A62">
              <w:rPr>
                <w:sz w:val="22"/>
                <w:szCs w:val="22"/>
              </w:rPr>
              <w:t>situated</w:t>
            </w:r>
            <w:r w:rsidRPr="00D84A62">
              <w:rPr>
                <w:bCs/>
                <w:iCs/>
                <w:color w:val="000000"/>
                <w:sz w:val="22"/>
                <w:szCs w:val="22"/>
                <w:lang w:eastAsia="de-DE"/>
              </w:rPr>
              <w:t xml:space="preserve"> 0m up to 1.5m below the surface level</w:t>
            </w:r>
          </w:p>
        </w:tc>
        <w:tc>
          <w:tcPr>
            <w:tcW w:w="1998" w:type="dxa"/>
          </w:tcPr>
          <w:p w14:paraId="691A2A59" w14:textId="77777777" w:rsidR="00995F11" w:rsidRPr="00D84A62" w:rsidRDefault="00995F11" w:rsidP="00FF3D8A">
            <w:pPr>
              <w:keepNext/>
              <w:outlineLvl w:val="0"/>
              <w:rPr>
                <w:b/>
                <w:sz w:val="22"/>
                <w:szCs w:val="22"/>
                <w:lang w:eastAsia="de-DE"/>
              </w:rPr>
            </w:pPr>
            <w:r w:rsidRPr="00D84A62">
              <w:rPr>
                <w:bCs/>
                <w:iCs/>
                <w:color w:val="000000"/>
                <w:sz w:val="22"/>
                <w:szCs w:val="22"/>
                <w:lang w:eastAsia="de-DE"/>
              </w:rPr>
              <w:t>cubic metre (m³)</w:t>
            </w:r>
          </w:p>
        </w:tc>
      </w:tr>
      <w:tr w:rsidR="00995F11" w:rsidRPr="00D84A62" w14:paraId="3900668D" w14:textId="77777777" w:rsidTr="00FF3D8A">
        <w:trPr>
          <w:trHeight w:val="283"/>
        </w:trPr>
        <w:tc>
          <w:tcPr>
            <w:tcW w:w="1082" w:type="dxa"/>
          </w:tcPr>
          <w:p w14:paraId="0693CD82" w14:textId="77777777" w:rsidR="00995F11" w:rsidRPr="00D84A62" w:rsidRDefault="00995F11" w:rsidP="00A56759">
            <w:pPr>
              <w:keepNext/>
              <w:numPr>
                <w:ilvl w:val="0"/>
                <w:numId w:val="151"/>
              </w:numPr>
              <w:jc w:val="both"/>
              <w:outlineLvl w:val="0"/>
              <w:rPr>
                <w:sz w:val="22"/>
                <w:szCs w:val="22"/>
              </w:rPr>
            </w:pPr>
          </w:p>
        </w:tc>
        <w:tc>
          <w:tcPr>
            <w:tcW w:w="5416" w:type="dxa"/>
          </w:tcPr>
          <w:p w14:paraId="6F3FB32A" w14:textId="77777777" w:rsidR="00995F11" w:rsidRPr="00D84A62" w:rsidRDefault="00995F11" w:rsidP="00FF3D8A">
            <w:pPr>
              <w:rPr>
                <w:b/>
                <w:sz w:val="22"/>
                <w:szCs w:val="22"/>
              </w:rPr>
            </w:pPr>
            <w:r w:rsidRPr="00D84A62">
              <w:rPr>
                <w:bCs/>
                <w:iCs/>
                <w:color w:val="000000"/>
                <w:sz w:val="22"/>
                <w:szCs w:val="22"/>
                <w:lang w:eastAsia="de-DE"/>
              </w:rPr>
              <w:t>Extra over sub-item PS22.29(a) for excavation in intermediate material irrespective of depth</w:t>
            </w:r>
          </w:p>
        </w:tc>
        <w:tc>
          <w:tcPr>
            <w:tcW w:w="1998" w:type="dxa"/>
          </w:tcPr>
          <w:p w14:paraId="79C94246" w14:textId="77777777" w:rsidR="00995F11" w:rsidRPr="00D84A62" w:rsidRDefault="00995F11" w:rsidP="00FF3D8A">
            <w:pPr>
              <w:keepNext/>
              <w:outlineLvl w:val="0"/>
              <w:rPr>
                <w:b/>
                <w:sz w:val="22"/>
                <w:szCs w:val="22"/>
                <w:lang w:eastAsia="de-DE"/>
              </w:rPr>
            </w:pPr>
            <w:r w:rsidRPr="00D84A62">
              <w:rPr>
                <w:bCs/>
                <w:iCs/>
                <w:color w:val="000000"/>
                <w:sz w:val="22"/>
                <w:szCs w:val="22"/>
                <w:lang w:eastAsia="de-DE"/>
              </w:rPr>
              <w:t>cubic metre (m³)</w:t>
            </w:r>
          </w:p>
        </w:tc>
      </w:tr>
    </w:tbl>
    <w:p w14:paraId="5F6AF115" w14:textId="77777777" w:rsidR="00995F11" w:rsidRPr="00D84A62" w:rsidRDefault="00995F11" w:rsidP="00995F11">
      <w:pPr>
        <w:suppressAutoHyphens/>
        <w:spacing w:after="120" w:line="300" w:lineRule="exact"/>
        <w:rPr>
          <w:sz w:val="22"/>
          <w:szCs w:val="22"/>
          <w:lang w:eastAsia="de-DE"/>
        </w:rPr>
      </w:pPr>
    </w:p>
    <w:p w14:paraId="24AFA5DF" w14:textId="77777777" w:rsidR="00995F11" w:rsidRPr="00D84A62" w:rsidRDefault="00995F11" w:rsidP="00995F11">
      <w:pPr>
        <w:rPr>
          <w:sz w:val="22"/>
          <w:szCs w:val="22"/>
          <w:lang w:eastAsia="de-DE"/>
        </w:rPr>
      </w:pPr>
      <w:r w:rsidRPr="00D84A62">
        <w:rPr>
          <w:sz w:val="22"/>
          <w:szCs w:val="22"/>
          <w:lang w:eastAsia="de-DE"/>
        </w:rPr>
        <w:t xml:space="preserve"> </w:t>
      </w:r>
    </w:p>
    <w:tbl>
      <w:tblPr>
        <w:tblW w:w="0" w:type="auto"/>
        <w:tblInd w:w="720" w:type="dxa"/>
        <w:tblLook w:val="04A0" w:firstRow="1" w:lastRow="0" w:firstColumn="1" w:lastColumn="0" w:noHBand="0" w:noVBand="1"/>
      </w:tblPr>
      <w:tblGrid>
        <w:gridCol w:w="1082"/>
        <w:gridCol w:w="5416"/>
        <w:gridCol w:w="1998"/>
      </w:tblGrid>
      <w:tr w:rsidR="00995F11" w:rsidRPr="00D84A62" w14:paraId="07278260" w14:textId="77777777" w:rsidTr="00FF3D8A">
        <w:tc>
          <w:tcPr>
            <w:tcW w:w="1082" w:type="dxa"/>
            <w:shd w:val="clear" w:color="auto" w:fill="D9D9D9"/>
          </w:tcPr>
          <w:p w14:paraId="017B1D6E" w14:textId="77777777" w:rsidR="00995F11" w:rsidRPr="00D84A62" w:rsidRDefault="00995F11" w:rsidP="00FF3D8A">
            <w:pPr>
              <w:keepNext/>
              <w:outlineLvl w:val="0"/>
              <w:rPr>
                <w:b/>
                <w:sz w:val="22"/>
                <w:szCs w:val="22"/>
                <w:lang w:eastAsia="de-DE"/>
              </w:rPr>
            </w:pPr>
            <w:r w:rsidRPr="00D84A62">
              <w:rPr>
                <w:b/>
                <w:sz w:val="22"/>
                <w:szCs w:val="22"/>
                <w:lang w:eastAsia="de-DE"/>
              </w:rPr>
              <w:t xml:space="preserve">Item </w:t>
            </w:r>
            <w:r w:rsidRPr="00D84A62">
              <w:rPr>
                <w:b/>
                <w:sz w:val="22"/>
                <w:szCs w:val="22"/>
                <w:lang w:eastAsia="de-DE"/>
              </w:rPr>
              <w:tab/>
            </w:r>
          </w:p>
        </w:tc>
        <w:tc>
          <w:tcPr>
            <w:tcW w:w="5416" w:type="dxa"/>
            <w:shd w:val="clear" w:color="auto" w:fill="D9D9D9"/>
          </w:tcPr>
          <w:p w14:paraId="6B24A806" w14:textId="77777777" w:rsidR="00995F11" w:rsidRPr="00D84A62" w:rsidRDefault="00995F11" w:rsidP="00FF3D8A">
            <w:pPr>
              <w:keepNext/>
              <w:outlineLvl w:val="0"/>
              <w:rPr>
                <w:b/>
                <w:sz w:val="22"/>
                <w:szCs w:val="22"/>
                <w:lang w:eastAsia="de-DE"/>
              </w:rPr>
            </w:pPr>
            <w:r w:rsidRPr="00D84A62">
              <w:rPr>
                <w:b/>
                <w:sz w:val="22"/>
                <w:szCs w:val="22"/>
                <w:lang w:eastAsia="de-DE"/>
              </w:rPr>
              <w:t>Description</w:t>
            </w:r>
          </w:p>
        </w:tc>
        <w:tc>
          <w:tcPr>
            <w:tcW w:w="1998" w:type="dxa"/>
            <w:shd w:val="clear" w:color="auto" w:fill="D9D9D9"/>
          </w:tcPr>
          <w:p w14:paraId="784EEEAE" w14:textId="77777777" w:rsidR="00995F11" w:rsidRPr="00D84A62" w:rsidRDefault="00995F11" w:rsidP="00FF3D8A">
            <w:pPr>
              <w:keepNext/>
              <w:ind w:left="720"/>
              <w:outlineLvl w:val="0"/>
              <w:rPr>
                <w:b/>
                <w:sz w:val="22"/>
                <w:szCs w:val="22"/>
                <w:lang w:eastAsia="de-DE"/>
              </w:rPr>
            </w:pPr>
            <w:r w:rsidRPr="00D84A62">
              <w:rPr>
                <w:b/>
                <w:sz w:val="22"/>
                <w:szCs w:val="22"/>
                <w:lang w:eastAsia="de-DE"/>
              </w:rPr>
              <w:t>Unit</w:t>
            </w:r>
          </w:p>
        </w:tc>
      </w:tr>
      <w:tr w:rsidR="00995F11" w:rsidRPr="00D84A62" w14:paraId="46625FC1" w14:textId="77777777" w:rsidTr="00FF3D8A">
        <w:trPr>
          <w:trHeight w:val="238"/>
        </w:trPr>
        <w:tc>
          <w:tcPr>
            <w:tcW w:w="1082" w:type="dxa"/>
          </w:tcPr>
          <w:p w14:paraId="11C1456A" w14:textId="77777777" w:rsidR="00995F11" w:rsidRPr="00D84A62" w:rsidRDefault="00995F11" w:rsidP="00FF3D8A">
            <w:pPr>
              <w:keepNext/>
              <w:outlineLvl w:val="0"/>
              <w:rPr>
                <w:b/>
                <w:sz w:val="22"/>
                <w:szCs w:val="22"/>
                <w:lang w:eastAsia="de-DE"/>
              </w:rPr>
            </w:pPr>
            <w:r w:rsidRPr="00D84A62">
              <w:rPr>
                <w:b/>
                <w:color w:val="000000"/>
                <w:sz w:val="22"/>
                <w:szCs w:val="22"/>
              </w:rPr>
              <w:t>PS 22.</w:t>
            </w:r>
            <w:r w:rsidRPr="00D84A62">
              <w:rPr>
                <w:b/>
                <w:sz w:val="22"/>
                <w:szCs w:val="22"/>
              </w:rPr>
              <w:t>30</w:t>
            </w:r>
          </w:p>
        </w:tc>
        <w:tc>
          <w:tcPr>
            <w:tcW w:w="5416" w:type="dxa"/>
          </w:tcPr>
          <w:p w14:paraId="3E90B140" w14:textId="77777777" w:rsidR="00995F11" w:rsidRPr="00D84A62" w:rsidRDefault="00995F11" w:rsidP="00FF3D8A">
            <w:pPr>
              <w:rPr>
                <w:b/>
                <w:color w:val="000000"/>
                <w:sz w:val="22"/>
                <w:szCs w:val="22"/>
              </w:rPr>
            </w:pPr>
            <w:r w:rsidRPr="00D84A62">
              <w:rPr>
                <w:b/>
                <w:iCs/>
                <w:color w:val="000000"/>
                <w:sz w:val="22"/>
                <w:szCs w:val="22"/>
                <w:lang w:eastAsia="de-DE"/>
              </w:rPr>
              <w:t>Backfilling using manual labour</w:t>
            </w:r>
          </w:p>
        </w:tc>
        <w:tc>
          <w:tcPr>
            <w:tcW w:w="1998" w:type="dxa"/>
          </w:tcPr>
          <w:p w14:paraId="4FECB180" w14:textId="77777777" w:rsidR="00995F11" w:rsidRPr="00D84A62" w:rsidRDefault="00995F11" w:rsidP="00FF3D8A">
            <w:pPr>
              <w:keepNext/>
              <w:ind w:left="720"/>
              <w:outlineLvl w:val="0"/>
              <w:rPr>
                <w:b/>
                <w:sz w:val="22"/>
                <w:szCs w:val="22"/>
                <w:lang w:eastAsia="de-DE"/>
              </w:rPr>
            </w:pPr>
          </w:p>
        </w:tc>
      </w:tr>
      <w:tr w:rsidR="00995F11" w:rsidRPr="00D84A62" w14:paraId="3EA6EC17" w14:textId="77777777" w:rsidTr="00FF3D8A">
        <w:trPr>
          <w:trHeight w:val="283"/>
        </w:trPr>
        <w:tc>
          <w:tcPr>
            <w:tcW w:w="1082" w:type="dxa"/>
          </w:tcPr>
          <w:p w14:paraId="47004A4D" w14:textId="77777777" w:rsidR="00995F11" w:rsidRPr="00D84A62" w:rsidRDefault="00995F11" w:rsidP="00A56759">
            <w:pPr>
              <w:keepNext/>
              <w:numPr>
                <w:ilvl w:val="0"/>
                <w:numId w:val="152"/>
              </w:numPr>
              <w:jc w:val="both"/>
              <w:outlineLvl w:val="0"/>
              <w:rPr>
                <w:sz w:val="22"/>
                <w:szCs w:val="22"/>
              </w:rPr>
            </w:pPr>
          </w:p>
        </w:tc>
        <w:tc>
          <w:tcPr>
            <w:tcW w:w="5416" w:type="dxa"/>
          </w:tcPr>
          <w:p w14:paraId="712F47FB" w14:textId="77777777" w:rsidR="00995F11" w:rsidRPr="00D84A62" w:rsidRDefault="00995F11" w:rsidP="00FF3D8A">
            <w:pPr>
              <w:rPr>
                <w:bCs/>
                <w:iCs/>
                <w:color w:val="000000"/>
                <w:sz w:val="22"/>
                <w:szCs w:val="22"/>
                <w:lang w:eastAsia="de-DE"/>
              </w:rPr>
            </w:pPr>
            <w:r w:rsidRPr="00D84A62">
              <w:rPr>
                <w:bCs/>
                <w:iCs/>
                <w:color w:val="000000"/>
                <w:sz w:val="22"/>
                <w:szCs w:val="22"/>
                <w:lang w:eastAsia="de-DE"/>
              </w:rPr>
              <w:t>Using the excavated material</w:t>
            </w:r>
          </w:p>
        </w:tc>
        <w:tc>
          <w:tcPr>
            <w:tcW w:w="1998" w:type="dxa"/>
          </w:tcPr>
          <w:p w14:paraId="3DE96A7C" w14:textId="77777777" w:rsidR="00995F11" w:rsidRPr="00D84A62" w:rsidRDefault="00995F11" w:rsidP="00FF3D8A">
            <w:pPr>
              <w:keepNext/>
              <w:outlineLvl w:val="0"/>
              <w:rPr>
                <w:b/>
                <w:sz w:val="22"/>
                <w:szCs w:val="22"/>
                <w:lang w:eastAsia="de-DE"/>
              </w:rPr>
            </w:pPr>
            <w:r w:rsidRPr="00D84A62">
              <w:rPr>
                <w:bCs/>
                <w:iCs/>
                <w:color w:val="000000"/>
                <w:sz w:val="22"/>
                <w:szCs w:val="22"/>
                <w:lang w:eastAsia="de-DE"/>
              </w:rPr>
              <w:t>cubic metre (m³)</w:t>
            </w:r>
          </w:p>
        </w:tc>
      </w:tr>
      <w:tr w:rsidR="00995F11" w:rsidRPr="00D84A62" w14:paraId="1F347569" w14:textId="77777777" w:rsidTr="00FF3D8A">
        <w:trPr>
          <w:trHeight w:val="283"/>
        </w:trPr>
        <w:tc>
          <w:tcPr>
            <w:tcW w:w="1082" w:type="dxa"/>
          </w:tcPr>
          <w:p w14:paraId="24BC0E6A" w14:textId="77777777" w:rsidR="00995F11" w:rsidRPr="00D84A62" w:rsidRDefault="00995F11" w:rsidP="00A56759">
            <w:pPr>
              <w:keepNext/>
              <w:numPr>
                <w:ilvl w:val="0"/>
                <w:numId w:val="152"/>
              </w:numPr>
              <w:jc w:val="both"/>
              <w:outlineLvl w:val="0"/>
              <w:rPr>
                <w:sz w:val="22"/>
                <w:szCs w:val="22"/>
              </w:rPr>
            </w:pPr>
          </w:p>
        </w:tc>
        <w:tc>
          <w:tcPr>
            <w:tcW w:w="5416" w:type="dxa"/>
          </w:tcPr>
          <w:p w14:paraId="5D81CD1A" w14:textId="77777777" w:rsidR="00995F11" w:rsidRPr="00D84A62" w:rsidRDefault="00995F11" w:rsidP="00FF3D8A">
            <w:pPr>
              <w:rPr>
                <w:b/>
                <w:sz w:val="22"/>
                <w:szCs w:val="22"/>
              </w:rPr>
            </w:pPr>
            <w:r w:rsidRPr="00D84A62">
              <w:rPr>
                <w:bCs/>
                <w:iCs/>
                <w:color w:val="000000"/>
                <w:sz w:val="22"/>
                <w:szCs w:val="22"/>
                <w:lang w:eastAsia="de-DE"/>
              </w:rPr>
              <w:t>Using imported selected material</w:t>
            </w:r>
          </w:p>
        </w:tc>
        <w:tc>
          <w:tcPr>
            <w:tcW w:w="1998" w:type="dxa"/>
          </w:tcPr>
          <w:p w14:paraId="57A63B0E" w14:textId="77777777" w:rsidR="00995F11" w:rsidRPr="00D84A62" w:rsidRDefault="00995F11" w:rsidP="00FF3D8A">
            <w:pPr>
              <w:keepNext/>
              <w:outlineLvl w:val="0"/>
              <w:rPr>
                <w:b/>
                <w:sz w:val="22"/>
                <w:szCs w:val="22"/>
                <w:lang w:eastAsia="de-DE"/>
              </w:rPr>
            </w:pPr>
            <w:r w:rsidRPr="00D84A62">
              <w:rPr>
                <w:bCs/>
                <w:iCs/>
                <w:color w:val="000000"/>
                <w:sz w:val="22"/>
                <w:szCs w:val="22"/>
                <w:lang w:eastAsia="de-DE"/>
              </w:rPr>
              <w:t>cubic metre (m³)</w:t>
            </w:r>
          </w:p>
        </w:tc>
      </w:tr>
    </w:tbl>
    <w:p w14:paraId="3A88F125" w14:textId="77777777" w:rsidR="00995F11" w:rsidRPr="00D84A62" w:rsidRDefault="00995F11" w:rsidP="00995F11">
      <w:pPr>
        <w:rPr>
          <w:sz w:val="22"/>
          <w:szCs w:val="22"/>
          <w:lang w:eastAsia="de-DE"/>
        </w:rPr>
      </w:pPr>
      <w:r w:rsidRPr="00D84A62">
        <w:rPr>
          <w:sz w:val="22"/>
          <w:szCs w:val="22"/>
          <w:lang w:eastAsia="de-DE"/>
        </w:rPr>
        <w:t xml:space="preserve"> </w:t>
      </w:r>
    </w:p>
    <w:tbl>
      <w:tblPr>
        <w:tblW w:w="0" w:type="auto"/>
        <w:tblInd w:w="720" w:type="dxa"/>
        <w:tblLook w:val="04A0" w:firstRow="1" w:lastRow="0" w:firstColumn="1" w:lastColumn="0" w:noHBand="0" w:noVBand="1"/>
      </w:tblPr>
      <w:tblGrid>
        <w:gridCol w:w="1082"/>
        <w:gridCol w:w="5416"/>
        <w:gridCol w:w="1998"/>
      </w:tblGrid>
      <w:tr w:rsidR="00995F11" w:rsidRPr="00D84A62" w14:paraId="7CB69D16" w14:textId="77777777" w:rsidTr="00FF3D8A">
        <w:tc>
          <w:tcPr>
            <w:tcW w:w="1082" w:type="dxa"/>
            <w:shd w:val="clear" w:color="auto" w:fill="D9D9D9"/>
          </w:tcPr>
          <w:p w14:paraId="3297F488" w14:textId="77777777" w:rsidR="00995F11" w:rsidRPr="00D84A62" w:rsidRDefault="00995F11" w:rsidP="00FF3D8A">
            <w:pPr>
              <w:keepNext/>
              <w:outlineLvl w:val="0"/>
              <w:rPr>
                <w:b/>
                <w:sz w:val="22"/>
                <w:szCs w:val="22"/>
                <w:lang w:eastAsia="de-DE"/>
              </w:rPr>
            </w:pPr>
            <w:r w:rsidRPr="00D84A62">
              <w:rPr>
                <w:b/>
                <w:sz w:val="22"/>
                <w:szCs w:val="22"/>
                <w:lang w:eastAsia="de-DE"/>
              </w:rPr>
              <w:t xml:space="preserve">Item </w:t>
            </w:r>
            <w:r w:rsidRPr="00D84A62">
              <w:rPr>
                <w:b/>
                <w:sz w:val="22"/>
                <w:szCs w:val="22"/>
                <w:lang w:eastAsia="de-DE"/>
              </w:rPr>
              <w:tab/>
            </w:r>
          </w:p>
        </w:tc>
        <w:tc>
          <w:tcPr>
            <w:tcW w:w="5416" w:type="dxa"/>
            <w:shd w:val="clear" w:color="auto" w:fill="D9D9D9"/>
          </w:tcPr>
          <w:p w14:paraId="0A8CC1F4" w14:textId="77777777" w:rsidR="00995F11" w:rsidRPr="00D84A62" w:rsidRDefault="00995F11" w:rsidP="00FF3D8A">
            <w:pPr>
              <w:keepNext/>
              <w:outlineLvl w:val="0"/>
              <w:rPr>
                <w:b/>
                <w:sz w:val="22"/>
                <w:szCs w:val="22"/>
                <w:lang w:eastAsia="de-DE"/>
              </w:rPr>
            </w:pPr>
            <w:r w:rsidRPr="00D84A62">
              <w:rPr>
                <w:b/>
                <w:sz w:val="22"/>
                <w:szCs w:val="22"/>
                <w:lang w:eastAsia="de-DE"/>
              </w:rPr>
              <w:t>Description</w:t>
            </w:r>
          </w:p>
        </w:tc>
        <w:tc>
          <w:tcPr>
            <w:tcW w:w="1998" w:type="dxa"/>
            <w:shd w:val="clear" w:color="auto" w:fill="D9D9D9"/>
          </w:tcPr>
          <w:p w14:paraId="54F95820" w14:textId="77777777" w:rsidR="00995F11" w:rsidRPr="00D84A62" w:rsidRDefault="00995F11" w:rsidP="00FF3D8A">
            <w:pPr>
              <w:keepNext/>
              <w:ind w:left="720"/>
              <w:outlineLvl w:val="0"/>
              <w:rPr>
                <w:b/>
                <w:sz w:val="22"/>
                <w:szCs w:val="22"/>
                <w:lang w:eastAsia="de-DE"/>
              </w:rPr>
            </w:pPr>
            <w:r w:rsidRPr="00D84A62">
              <w:rPr>
                <w:b/>
                <w:sz w:val="22"/>
                <w:szCs w:val="22"/>
                <w:lang w:eastAsia="de-DE"/>
              </w:rPr>
              <w:t>Unit</w:t>
            </w:r>
          </w:p>
        </w:tc>
      </w:tr>
      <w:tr w:rsidR="00995F11" w:rsidRPr="00D84A62" w14:paraId="453E21D8" w14:textId="77777777" w:rsidTr="00FF3D8A">
        <w:trPr>
          <w:trHeight w:val="238"/>
        </w:trPr>
        <w:tc>
          <w:tcPr>
            <w:tcW w:w="1082" w:type="dxa"/>
          </w:tcPr>
          <w:p w14:paraId="04B5508E" w14:textId="77777777" w:rsidR="00995F11" w:rsidRPr="00D84A62" w:rsidRDefault="00995F11" w:rsidP="00FF3D8A">
            <w:pPr>
              <w:keepNext/>
              <w:outlineLvl w:val="0"/>
              <w:rPr>
                <w:b/>
                <w:sz w:val="22"/>
                <w:szCs w:val="22"/>
                <w:lang w:eastAsia="de-DE"/>
              </w:rPr>
            </w:pPr>
            <w:r w:rsidRPr="00D84A62">
              <w:rPr>
                <w:b/>
                <w:color w:val="000000"/>
                <w:sz w:val="22"/>
                <w:szCs w:val="22"/>
              </w:rPr>
              <w:t>PS22.3</w:t>
            </w:r>
            <w:r w:rsidRPr="00D84A62">
              <w:rPr>
                <w:b/>
                <w:sz w:val="22"/>
                <w:szCs w:val="22"/>
              </w:rPr>
              <w:t>1</w:t>
            </w:r>
          </w:p>
        </w:tc>
        <w:tc>
          <w:tcPr>
            <w:tcW w:w="5416" w:type="dxa"/>
          </w:tcPr>
          <w:p w14:paraId="3ADFF8EE" w14:textId="77777777" w:rsidR="00995F11" w:rsidRPr="00D84A62" w:rsidRDefault="00995F11" w:rsidP="00FF3D8A">
            <w:pPr>
              <w:rPr>
                <w:b/>
                <w:sz w:val="22"/>
              </w:rPr>
            </w:pPr>
            <w:r w:rsidRPr="00D84A62">
              <w:rPr>
                <w:b/>
                <w:sz w:val="22"/>
              </w:rPr>
              <w:t>Culvert Cleaning:</w:t>
            </w:r>
          </w:p>
          <w:p w14:paraId="3D5D95C8" w14:textId="77777777" w:rsidR="00995F11" w:rsidRPr="00D84A62" w:rsidRDefault="00995F11" w:rsidP="00FF3D8A">
            <w:pPr>
              <w:rPr>
                <w:b/>
                <w:color w:val="000000"/>
                <w:sz w:val="22"/>
                <w:szCs w:val="22"/>
              </w:rPr>
            </w:pPr>
          </w:p>
        </w:tc>
        <w:tc>
          <w:tcPr>
            <w:tcW w:w="1998" w:type="dxa"/>
          </w:tcPr>
          <w:p w14:paraId="4A47F2E5" w14:textId="77777777" w:rsidR="00995F11" w:rsidRPr="00D84A62" w:rsidRDefault="00995F11" w:rsidP="00FF3D8A">
            <w:pPr>
              <w:keepNext/>
              <w:ind w:left="720"/>
              <w:outlineLvl w:val="0"/>
              <w:rPr>
                <w:b/>
                <w:sz w:val="22"/>
                <w:szCs w:val="22"/>
                <w:lang w:eastAsia="de-DE"/>
              </w:rPr>
            </w:pPr>
          </w:p>
        </w:tc>
      </w:tr>
      <w:tr w:rsidR="00995F11" w:rsidRPr="00D84A62" w14:paraId="74E98E53" w14:textId="77777777" w:rsidTr="00FF3D8A">
        <w:trPr>
          <w:trHeight w:val="323"/>
        </w:trPr>
        <w:tc>
          <w:tcPr>
            <w:tcW w:w="1082" w:type="dxa"/>
          </w:tcPr>
          <w:p w14:paraId="7BA52F76" w14:textId="77777777" w:rsidR="00995F11" w:rsidRPr="00D84A62" w:rsidRDefault="00995F11" w:rsidP="00A56759">
            <w:pPr>
              <w:keepNext/>
              <w:numPr>
                <w:ilvl w:val="0"/>
                <w:numId w:val="155"/>
              </w:numPr>
              <w:jc w:val="both"/>
              <w:outlineLvl w:val="0"/>
              <w:rPr>
                <w:sz w:val="22"/>
                <w:szCs w:val="22"/>
              </w:rPr>
            </w:pPr>
          </w:p>
        </w:tc>
        <w:tc>
          <w:tcPr>
            <w:tcW w:w="5416" w:type="dxa"/>
          </w:tcPr>
          <w:p w14:paraId="0B1AB376" w14:textId="77777777" w:rsidR="00995F11" w:rsidRPr="00D84A62" w:rsidRDefault="00995F11" w:rsidP="00FF3D8A">
            <w:pPr>
              <w:rPr>
                <w:b/>
                <w:sz w:val="22"/>
                <w:szCs w:val="22"/>
              </w:rPr>
            </w:pPr>
            <w:r w:rsidRPr="00D84A62">
              <w:rPr>
                <w:sz w:val="22"/>
              </w:rPr>
              <w:t>Pipe Culverts</w:t>
            </w:r>
          </w:p>
        </w:tc>
        <w:tc>
          <w:tcPr>
            <w:tcW w:w="1998" w:type="dxa"/>
          </w:tcPr>
          <w:p w14:paraId="1A63776F" w14:textId="77777777" w:rsidR="00995F11" w:rsidRPr="00D84A62" w:rsidRDefault="00995F11" w:rsidP="00FF3D8A">
            <w:pPr>
              <w:keepNext/>
              <w:outlineLvl w:val="0"/>
              <w:rPr>
                <w:b/>
                <w:sz w:val="22"/>
                <w:szCs w:val="22"/>
                <w:lang w:eastAsia="de-DE"/>
              </w:rPr>
            </w:pPr>
          </w:p>
        </w:tc>
      </w:tr>
      <w:tr w:rsidR="00995F11" w:rsidRPr="00D84A62" w14:paraId="57F0A7C6" w14:textId="77777777" w:rsidTr="00FF3D8A">
        <w:trPr>
          <w:trHeight w:val="283"/>
        </w:trPr>
        <w:tc>
          <w:tcPr>
            <w:tcW w:w="1082" w:type="dxa"/>
          </w:tcPr>
          <w:p w14:paraId="3F05FE6A" w14:textId="77777777" w:rsidR="00995F11" w:rsidRPr="00D84A62" w:rsidRDefault="00995F11" w:rsidP="00FF3D8A">
            <w:pPr>
              <w:keepNext/>
              <w:ind w:left="720"/>
              <w:jc w:val="both"/>
              <w:outlineLvl w:val="0"/>
              <w:rPr>
                <w:sz w:val="22"/>
                <w:szCs w:val="22"/>
              </w:rPr>
            </w:pPr>
          </w:p>
        </w:tc>
        <w:tc>
          <w:tcPr>
            <w:tcW w:w="5416" w:type="dxa"/>
          </w:tcPr>
          <w:p w14:paraId="63FDF083" w14:textId="77777777" w:rsidR="00995F11" w:rsidRPr="00D84A62" w:rsidRDefault="00995F11" w:rsidP="00A56759">
            <w:pPr>
              <w:pStyle w:val="ListParagraph"/>
              <w:numPr>
                <w:ilvl w:val="0"/>
                <w:numId w:val="153"/>
              </w:numPr>
              <w:jc w:val="left"/>
              <w:rPr>
                <w:sz w:val="22"/>
              </w:rPr>
            </w:pPr>
            <w:r w:rsidRPr="00D84A62">
              <w:rPr>
                <w:sz w:val="22"/>
              </w:rPr>
              <w:t>= or &lt; 600 mm Diameter</w:t>
            </w:r>
          </w:p>
        </w:tc>
        <w:tc>
          <w:tcPr>
            <w:tcW w:w="1998" w:type="dxa"/>
          </w:tcPr>
          <w:p w14:paraId="2000C0C9" w14:textId="77777777" w:rsidR="00995F11" w:rsidRPr="00D84A62" w:rsidRDefault="00995F11" w:rsidP="00FF3D8A">
            <w:pPr>
              <w:keepNext/>
              <w:outlineLvl w:val="0"/>
              <w:rPr>
                <w:b/>
                <w:sz w:val="22"/>
                <w:szCs w:val="22"/>
                <w:lang w:eastAsia="de-DE"/>
              </w:rPr>
            </w:pPr>
            <w:r w:rsidRPr="00D84A62">
              <w:rPr>
                <w:sz w:val="22"/>
              </w:rPr>
              <w:t>metre</w:t>
            </w:r>
          </w:p>
        </w:tc>
      </w:tr>
      <w:tr w:rsidR="00995F11" w:rsidRPr="00D84A62" w14:paraId="087BEE2E" w14:textId="77777777" w:rsidTr="00FF3D8A">
        <w:trPr>
          <w:trHeight w:val="283"/>
        </w:trPr>
        <w:tc>
          <w:tcPr>
            <w:tcW w:w="1082" w:type="dxa"/>
          </w:tcPr>
          <w:p w14:paraId="46613F14" w14:textId="77777777" w:rsidR="00995F11" w:rsidRPr="00D84A62" w:rsidRDefault="00995F11" w:rsidP="00FF3D8A">
            <w:pPr>
              <w:keepNext/>
              <w:ind w:left="360"/>
              <w:jc w:val="both"/>
              <w:outlineLvl w:val="0"/>
              <w:rPr>
                <w:sz w:val="22"/>
                <w:szCs w:val="22"/>
              </w:rPr>
            </w:pPr>
          </w:p>
        </w:tc>
        <w:tc>
          <w:tcPr>
            <w:tcW w:w="5416" w:type="dxa"/>
          </w:tcPr>
          <w:p w14:paraId="1BBDCE8A" w14:textId="77777777" w:rsidR="00995F11" w:rsidRPr="00D84A62" w:rsidRDefault="00995F11" w:rsidP="00A56759">
            <w:pPr>
              <w:pStyle w:val="ListParagraph"/>
              <w:keepNext/>
              <w:numPr>
                <w:ilvl w:val="0"/>
                <w:numId w:val="153"/>
              </w:numPr>
              <w:jc w:val="left"/>
              <w:outlineLvl w:val="0"/>
              <w:rPr>
                <w:color w:val="000000"/>
                <w:sz w:val="22"/>
                <w:szCs w:val="22"/>
              </w:rPr>
            </w:pPr>
            <w:r w:rsidRPr="00D84A62">
              <w:rPr>
                <w:sz w:val="22"/>
              </w:rPr>
              <w:t>&gt; 600 mm Diameter</w:t>
            </w:r>
          </w:p>
        </w:tc>
        <w:tc>
          <w:tcPr>
            <w:tcW w:w="1998" w:type="dxa"/>
          </w:tcPr>
          <w:p w14:paraId="5BA949AA" w14:textId="77777777" w:rsidR="00995F11" w:rsidRPr="00D84A62" w:rsidRDefault="00995F11" w:rsidP="00FF3D8A">
            <w:pPr>
              <w:keepNext/>
              <w:outlineLvl w:val="0"/>
              <w:rPr>
                <w:b/>
                <w:sz w:val="22"/>
                <w:szCs w:val="22"/>
                <w:lang w:eastAsia="de-DE"/>
              </w:rPr>
            </w:pPr>
            <w:r w:rsidRPr="00D84A62">
              <w:rPr>
                <w:sz w:val="22"/>
              </w:rPr>
              <w:t>metre</w:t>
            </w:r>
            <w:r w:rsidRPr="00D84A62">
              <w:rPr>
                <w:b/>
                <w:sz w:val="22"/>
                <w:szCs w:val="22"/>
                <w:lang w:eastAsia="de-DE"/>
              </w:rPr>
              <w:t xml:space="preserve"> </w:t>
            </w:r>
          </w:p>
        </w:tc>
      </w:tr>
      <w:tr w:rsidR="00995F11" w:rsidRPr="00D84A62" w14:paraId="0E27FCE2" w14:textId="77777777" w:rsidTr="00FF3D8A">
        <w:trPr>
          <w:trHeight w:val="283"/>
        </w:trPr>
        <w:tc>
          <w:tcPr>
            <w:tcW w:w="1082" w:type="dxa"/>
          </w:tcPr>
          <w:p w14:paraId="156D1203" w14:textId="77777777" w:rsidR="00995F11" w:rsidRPr="00D84A62" w:rsidRDefault="00995F11" w:rsidP="00A56759">
            <w:pPr>
              <w:keepNext/>
              <w:numPr>
                <w:ilvl w:val="0"/>
                <w:numId w:val="155"/>
              </w:numPr>
              <w:jc w:val="both"/>
              <w:outlineLvl w:val="0"/>
              <w:rPr>
                <w:sz w:val="22"/>
                <w:szCs w:val="22"/>
              </w:rPr>
            </w:pPr>
          </w:p>
        </w:tc>
        <w:tc>
          <w:tcPr>
            <w:tcW w:w="5416" w:type="dxa"/>
          </w:tcPr>
          <w:p w14:paraId="1458B284" w14:textId="77777777" w:rsidR="00995F11" w:rsidRPr="00D84A62" w:rsidRDefault="00995F11" w:rsidP="00FF3D8A">
            <w:pPr>
              <w:rPr>
                <w:b/>
                <w:sz w:val="22"/>
                <w:szCs w:val="22"/>
              </w:rPr>
            </w:pPr>
            <w:r w:rsidRPr="00D84A62">
              <w:rPr>
                <w:sz w:val="22"/>
              </w:rPr>
              <w:t>Box Culverts</w:t>
            </w:r>
          </w:p>
        </w:tc>
        <w:tc>
          <w:tcPr>
            <w:tcW w:w="1998" w:type="dxa"/>
          </w:tcPr>
          <w:p w14:paraId="29C538FD" w14:textId="77777777" w:rsidR="00995F11" w:rsidRPr="00D84A62" w:rsidRDefault="00995F11" w:rsidP="00FF3D8A">
            <w:pPr>
              <w:keepNext/>
              <w:outlineLvl w:val="0"/>
              <w:rPr>
                <w:b/>
                <w:sz w:val="22"/>
                <w:szCs w:val="22"/>
                <w:lang w:eastAsia="de-DE"/>
              </w:rPr>
            </w:pPr>
          </w:p>
        </w:tc>
      </w:tr>
      <w:tr w:rsidR="00995F11" w:rsidRPr="00D84A62" w14:paraId="7F629A6B" w14:textId="77777777" w:rsidTr="00FF3D8A">
        <w:tc>
          <w:tcPr>
            <w:tcW w:w="1082" w:type="dxa"/>
          </w:tcPr>
          <w:p w14:paraId="2F1D1BB5" w14:textId="77777777" w:rsidR="00995F11" w:rsidRPr="00D84A62" w:rsidRDefault="00995F11" w:rsidP="00FF3D8A">
            <w:pPr>
              <w:keepNext/>
              <w:ind w:left="720"/>
              <w:jc w:val="both"/>
              <w:outlineLvl w:val="0"/>
              <w:rPr>
                <w:sz w:val="22"/>
                <w:szCs w:val="22"/>
              </w:rPr>
            </w:pPr>
          </w:p>
        </w:tc>
        <w:tc>
          <w:tcPr>
            <w:tcW w:w="5416" w:type="dxa"/>
          </w:tcPr>
          <w:p w14:paraId="0ABCABAD" w14:textId="77777777" w:rsidR="00995F11" w:rsidRPr="00D84A62" w:rsidRDefault="00995F11" w:rsidP="00A56759">
            <w:pPr>
              <w:pStyle w:val="ListParagraph"/>
              <w:numPr>
                <w:ilvl w:val="0"/>
                <w:numId w:val="154"/>
              </w:numPr>
              <w:jc w:val="left"/>
              <w:rPr>
                <w:sz w:val="22"/>
              </w:rPr>
            </w:pPr>
            <w:r w:rsidRPr="00D84A62">
              <w:rPr>
                <w:sz w:val="22"/>
              </w:rPr>
              <w:t xml:space="preserve">= or &lt; 900 x600 mm </w:t>
            </w:r>
          </w:p>
        </w:tc>
        <w:tc>
          <w:tcPr>
            <w:tcW w:w="1998" w:type="dxa"/>
          </w:tcPr>
          <w:p w14:paraId="0312B2D0" w14:textId="77777777" w:rsidR="00995F11" w:rsidRPr="00D84A62" w:rsidRDefault="00995F11" w:rsidP="00FF3D8A">
            <w:pPr>
              <w:keepNext/>
              <w:outlineLvl w:val="0"/>
              <w:rPr>
                <w:b/>
                <w:sz w:val="22"/>
                <w:szCs w:val="22"/>
                <w:lang w:eastAsia="de-DE"/>
              </w:rPr>
            </w:pPr>
            <w:r w:rsidRPr="00D84A62">
              <w:rPr>
                <w:sz w:val="22"/>
              </w:rPr>
              <w:t>metre</w:t>
            </w:r>
          </w:p>
        </w:tc>
      </w:tr>
      <w:tr w:rsidR="00995F11" w:rsidRPr="00D84A62" w14:paraId="09A3C9CC" w14:textId="77777777" w:rsidTr="00FF3D8A">
        <w:tc>
          <w:tcPr>
            <w:tcW w:w="1082" w:type="dxa"/>
          </w:tcPr>
          <w:p w14:paraId="04CAF84F" w14:textId="77777777" w:rsidR="00995F11" w:rsidRPr="00D84A62" w:rsidRDefault="00995F11" w:rsidP="00FF3D8A">
            <w:pPr>
              <w:keepNext/>
              <w:ind w:left="720"/>
              <w:jc w:val="both"/>
              <w:outlineLvl w:val="0"/>
              <w:rPr>
                <w:sz w:val="22"/>
                <w:szCs w:val="22"/>
              </w:rPr>
            </w:pPr>
          </w:p>
        </w:tc>
        <w:tc>
          <w:tcPr>
            <w:tcW w:w="5416" w:type="dxa"/>
          </w:tcPr>
          <w:p w14:paraId="79A4956F" w14:textId="77777777" w:rsidR="00995F11" w:rsidRPr="00D84A62" w:rsidRDefault="00995F11" w:rsidP="00A56759">
            <w:pPr>
              <w:pStyle w:val="ListParagraph"/>
              <w:keepNext/>
              <w:numPr>
                <w:ilvl w:val="0"/>
                <w:numId w:val="154"/>
              </w:numPr>
              <w:jc w:val="left"/>
              <w:outlineLvl w:val="0"/>
              <w:rPr>
                <w:color w:val="000000"/>
                <w:sz w:val="22"/>
                <w:szCs w:val="22"/>
              </w:rPr>
            </w:pPr>
            <w:r w:rsidRPr="00D84A62">
              <w:rPr>
                <w:sz w:val="22"/>
              </w:rPr>
              <w:t>&gt; 900 x600 mm</w:t>
            </w:r>
          </w:p>
        </w:tc>
        <w:tc>
          <w:tcPr>
            <w:tcW w:w="1998" w:type="dxa"/>
          </w:tcPr>
          <w:p w14:paraId="3A05C001" w14:textId="77777777" w:rsidR="00995F11" w:rsidRPr="00D84A62" w:rsidRDefault="00995F11" w:rsidP="00FF3D8A">
            <w:pPr>
              <w:keepNext/>
              <w:outlineLvl w:val="0"/>
              <w:rPr>
                <w:b/>
                <w:sz w:val="22"/>
                <w:szCs w:val="22"/>
                <w:lang w:eastAsia="de-DE"/>
              </w:rPr>
            </w:pPr>
            <w:r w:rsidRPr="00D84A62">
              <w:rPr>
                <w:sz w:val="22"/>
              </w:rPr>
              <w:t>metre</w:t>
            </w:r>
            <w:r w:rsidRPr="00D84A62">
              <w:rPr>
                <w:b/>
                <w:sz w:val="22"/>
                <w:szCs w:val="22"/>
                <w:lang w:eastAsia="de-DE"/>
              </w:rPr>
              <w:t xml:space="preserve"> </w:t>
            </w:r>
          </w:p>
        </w:tc>
      </w:tr>
      <w:tr w:rsidR="00995F11" w:rsidRPr="00D84A62" w14:paraId="3247B441" w14:textId="77777777" w:rsidTr="00FF3D8A">
        <w:tc>
          <w:tcPr>
            <w:tcW w:w="1082" w:type="dxa"/>
          </w:tcPr>
          <w:p w14:paraId="6B814C02" w14:textId="77777777" w:rsidR="00995F11" w:rsidRPr="00D84A62" w:rsidRDefault="00995F11" w:rsidP="00A56759">
            <w:pPr>
              <w:keepNext/>
              <w:numPr>
                <w:ilvl w:val="0"/>
                <w:numId w:val="155"/>
              </w:numPr>
              <w:jc w:val="both"/>
              <w:outlineLvl w:val="0"/>
              <w:rPr>
                <w:sz w:val="22"/>
                <w:szCs w:val="22"/>
              </w:rPr>
            </w:pPr>
          </w:p>
        </w:tc>
        <w:tc>
          <w:tcPr>
            <w:tcW w:w="5416" w:type="dxa"/>
          </w:tcPr>
          <w:p w14:paraId="5A4DCBB5" w14:textId="77777777" w:rsidR="00995F11" w:rsidRPr="00D84A62" w:rsidRDefault="00995F11" w:rsidP="00FF3D8A">
            <w:pPr>
              <w:rPr>
                <w:sz w:val="22"/>
              </w:rPr>
            </w:pPr>
            <w:r w:rsidRPr="00D84A62">
              <w:rPr>
                <w:sz w:val="22"/>
              </w:rPr>
              <w:t>Metal Culverts (Armco or similar)</w:t>
            </w:r>
            <w:r w:rsidRPr="00D84A62">
              <w:rPr>
                <w:b/>
                <w:sz w:val="22"/>
                <w:u w:val="single"/>
              </w:rPr>
              <w:t xml:space="preserve"> </w:t>
            </w:r>
          </w:p>
        </w:tc>
        <w:tc>
          <w:tcPr>
            <w:tcW w:w="1998" w:type="dxa"/>
          </w:tcPr>
          <w:p w14:paraId="758CB6A4" w14:textId="77777777" w:rsidR="00995F11" w:rsidRPr="00D84A62" w:rsidRDefault="00995F11" w:rsidP="00FF3D8A">
            <w:pPr>
              <w:keepNext/>
              <w:outlineLvl w:val="0"/>
              <w:rPr>
                <w:sz w:val="22"/>
              </w:rPr>
            </w:pPr>
          </w:p>
        </w:tc>
      </w:tr>
      <w:tr w:rsidR="00995F11" w:rsidRPr="00D84A62" w14:paraId="3D1FAE29" w14:textId="77777777" w:rsidTr="00FF3D8A">
        <w:tc>
          <w:tcPr>
            <w:tcW w:w="1082" w:type="dxa"/>
          </w:tcPr>
          <w:p w14:paraId="03DAF310" w14:textId="77777777" w:rsidR="00995F11" w:rsidRPr="00D84A62" w:rsidRDefault="00995F11" w:rsidP="00FF3D8A">
            <w:pPr>
              <w:keepNext/>
              <w:ind w:left="720"/>
              <w:jc w:val="both"/>
              <w:outlineLvl w:val="0"/>
              <w:rPr>
                <w:sz w:val="22"/>
                <w:szCs w:val="22"/>
              </w:rPr>
            </w:pPr>
          </w:p>
        </w:tc>
        <w:tc>
          <w:tcPr>
            <w:tcW w:w="5416" w:type="dxa"/>
          </w:tcPr>
          <w:p w14:paraId="01AB714D" w14:textId="77777777" w:rsidR="00995F11" w:rsidRPr="00D84A62" w:rsidRDefault="00995F11" w:rsidP="00A56759">
            <w:pPr>
              <w:pStyle w:val="ListParagraph"/>
              <w:numPr>
                <w:ilvl w:val="0"/>
                <w:numId w:val="156"/>
              </w:numPr>
              <w:jc w:val="left"/>
              <w:rPr>
                <w:sz w:val="22"/>
              </w:rPr>
            </w:pPr>
            <w:r w:rsidRPr="00D84A62">
              <w:rPr>
                <w:sz w:val="22"/>
              </w:rPr>
              <w:t>= or &lt; 600 mm Diameter</w:t>
            </w:r>
          </w:p>
        </w:tc>
        <w:tc>
          <w:tcPr>
            <w:tcW w:w="1998" w:type="dxa"/>
          </w:tcPr>
          <w:p w14:paraId="29264B33" w14:textId="77777777" w:rsidR="00995F11" w:rsidRPr="00D84A62" w:rsidRDefault="00995F11" w:rsidP="00FF3D8A">
            <w:pPr>
              <w:keepNext/>
              <w:outlineLvl w:val="0"/>
              <w:rPr>
                <w:b/>
                <w:sz w:val="22"/>
                <w:szCs w:val="22"/>
                <w:lang w:eastAsia="de-DE"/>
              </w:rPr>
            </w:pPr>
            <w:r w:rsidRPr="00D84A62">
              <w:rPr>
                <w:sz w:val="22"/>
              </w:rPr>
              <w:t>metre</w:t>
            </w:r>
          </w:p>
        </w:tc>
      </w:tr>
      <w:tr w:rsidR="00995F11" w:rsidRPr="00D84A62" w14:paraId="2A2820C9" w14:textId="77777777" w:rsidTr="00FF3D8A">
        <w:tc>
          <w:tcPr>
            <w:tcW w:w="1082" w:type="dxa"/>
          </w:tcPr>
          <w:p w14:paraId="03692215" w14:textId="77777777" w:rsidR="00995F11" w:rsidRPr="00D84A62" w:rsidRDefault="00995F11" w:rsidP="00FF3D8A">
            <w:pPr>
              <w:keepNext/>
              <w:ind w:left="720"/>
              <w:jc w:val="both"/>
              <w:outlineLvl w:val="0"/>
              <w:rPr>
                <w:sz w:val="22"/>
                <w:szCs w:val="22"/>
              </w:rPr>
            </w:pPr>
          </w:p>
        </w:tc>
        <w:tc>
          <w:tcPr>
            <w:tcW w:w="5416" w:type="dxa"/>
          </w:tcPr>
          <w:p w14:paraId="734D222B" w14:textId="77777777" w:rsidR="00995F11" w:rsidRPr="00D84A62" w:rsidRDefault="00995F11" w:rsidP="00A56759">
            <w:pPr>
              <w:pStyle w:val="ListParagraph"/>
              <w:keepNext/>
              <w:numPr>
                <w:ilvl w:val="0"/>
                <w:numId w:val="156"/>
              </w:numPr>
              <w:jc w:val="left"/>
              <w:outlineLvl w:val="0"/>
              <w:rPr>
                <w:color w:val="000000"/>
                <w:sz w:val="22"/>
                <w:szCs w:val="22"/>
              </w:rPr>
            </w:pPr>
            <w:r w:rsidRPr="00D84A62">
              <w:rPr>
                <w:sz w:val="22"/>
              </w:rPr>
              <w:t>&gt; 600 mm Diameter</w:t>
            </w:r>
          </w:p>
        </w:tc>
        <w:tc>
          <w:tcPr>
            <w:tcW w:w="1998" w:type="dxa"/>
          </w:tcPr>
          <w:p w14:paraId="7124C1B5" w14:textId="77777777" w:rsidR="00995F11" w:rsidRPr="00D84A62" w:rsidRDefault="00995F11" w:rsidP="00FF3D8A">
            <w:pPr>
              <w:keepNext/>
              <w:outlineLvl w:val="0"/>
              <w:rPr>
                <w:b/>
                <w:sz w:val="22"/>
                <w:szCs w:val="22"/>
                <w:lang w:eastAsia="de-DE"/>
              </w:rPr>
            </w:pPr>
            <w:r w:rsidRPr="00D84A62">
              <w:rPr>
                <w:sz w:val="22"/>
              </w:rPr>
              <w:t>metre</w:t>
            </w:r>
            <w:r w:rsidRPr="00D84A62">
              <w:rPr>
                <w:b/>
                <w:sz w:val="22"/>
                <w:szCs w:val="22"/>
                <w:lang w:eastAsia="de-DE"/>
              </w:rPr>
              <w:t xml:space="preserve"> </w:t>
            </w:r>
          </w:p>
        </w:tc>
      </w:tr>
    </w:tbl>
    <w:p w14:paraId="607E8560" w14:textId="77777777" w:rsidR="00995F11" w:rsidRPr="00D84A62" w:rsidRDefault="00995F11" w:rsidP="00995F11">
      <w:pPr>
        <w:spacing w:before="240"/>
        <w:ind w:left="630"/>
        <w:jc w:val="both"/>
        <w:rPr>
          <w:color w:val="000000"/>
          <w:sz w:val="22"/>
          <w:szCs w:val="22"/>
        </w:rPr>
      </w:pPr>
      <w:r w:rsidRPr="00D84A62">
        <w:rPr>
          <w:color w:val="000000"/>
          <w:sz w:val="22"/>
          <w:szCs w:val="22"/>
        </w:rPr>
        <w:t xml:space="preserve">The unit of measurement shall be the running metre of culvert cleaned. The tendered rate per metre shall include the </w:t>
      </w:r>
      <w:r w:rsidRPr="00D84A62">
        <w:rPr>
          <w:sz w:val="22"/>
          <w:szCs w:val="22"/>
        </w:rPr>
        <w:t>cutting</w:t>
      </w:r>
      <w:r w:rsidRPr="00D84A62">
        <w:rPr>
          <w:color w:val="000000"/>
          <w:sz w:val="22"/>
          <w:szCs w:val="22"/>
        </w:rPr>
        <w:t xml:space="preserve"> of vegetation at least 3m distance in both the downstream and upstream channels of the culvert. It also includes the removal of debris, sediment and other obstructions from the culvert barrel, inlet and outlet structures. If in the course of cleaning the culvert any damages to the culvert, such as broken or dislocated pipes, eroded aprons, undermining, etc., </w:t>
      </w:r>
      <w:r w:rsidRPr="00D84A62">
        <w:rPr>
          <w:sz w:val="22"/>
          <w:szCs w:val="22"/>
        </w:rPr>
        <w:t>are</w:t>
      </w:r>
      <w:r w:rsidRPr="00D84A62">
        <w:rPr>
          <w:color w:val="000000"/>
          <w:sz w:val="22"/>
          <w:szCs w:val="22"/>
        </w:rPr>
        <w:t xml:space="preserve"> noticed these will be dealt with under relevant pay items and shall be treated as additional works. The rate shall also include full compensation for all the costs associated with the transport and disposal of the excavated debris, sediments and obstructions off site.</w:t>
      </w:r>
    </w:p>
    <w:p w14:paraId="70CFA337" w14:textId="77777777" w:rsidR="00995F11" w:rsidRPr="00D84A62" w:rsidRDefault="00995F11" w:rsidP="00995F11">
      <w:pPr>
        <w:ind w:left="1440"/>
        <w:rPr>
          <w:b/>
          <w:sz w:val="22"/>
          <w:u w:val="single"/>
        </w:rPr>
      </w:pPr>
    </w:p>
    <w:p w14:paraId="68B57209" w14:textId="77777777" w:rsidR="00995F11" w:rsidRPr="00D84A62" w:rsidRDefault="00995F11" w:rsidP="00995F11">
      <w:pPr>
        <w:rPr>
          <w:b/>
          <w:sz w:val="22"/>
          <w:u w:val="single"/>
        </w:rPr>
      </w:pPr>
      <w:r w:rsidRPr="00D84A62">
        <w:rPr>
          <w:b/>
          <w:sz w:val="22"/>
          <w:u w:val="single"/>
        </w:rPr>
        <w:t>SECTION 2300</w:t>
      </w:r>
      <w:r w:rsidRPr="00D84A62">
        <w:rPr>
          <w:b/>
          <w:sz w:val="22"/>
        </w:rPr>
        <w:tab/>
      </w:r>
      <w:r w:rsidRPr="00D84A62">
        <w:rPr>
          <w:b/>
          <w:sz w:val="22"/>
          <w:u w:val="single"/>
        </w:rPr>
        <w:t>CONCRETE KERBING, CONCRETE CHANNELLING, OPEN CONCRETE CHUTES AND CONCRETE LININGS FOR OPEN DRAINS</w:t>
      </w:r>
    </w:p>
    <w:p w14:paraId="13E4A341" w14:textId="77777777" w:rsidR="00995F11" w:rsidRDefault="00995F11" w:rsidP="00995F11">
      <w:pPr>
        <w:ind w:left="1440" w:hanging="1440"/>
        <w:rPr>
          <w:b/>
          <w:sz w:val="22"/>
        </w:rPr>
      </w:pPr>
    </w:p>
    <w:p w14:paraId="4557C23D" w14:textId="77777777" w:rsidR="00995F11" w:rsidRPr="00D84A62" w:rsidRDefault="00995F11" w:rsidP="00995F11">
      <w:pPr>
        <w:ind w:left="1440" w:hanging="1440"/>
        <w:rPr>
          <w:b/>
          <w:sz w:val="22"/>
        </w:rPr>
      </w:pPr>
      <w:r w:rsidRPr="00D84A62">
        <w:rPr>
          <w:b/>
          <w:sz w:val="22"/>
        </w:rPr>
        <w:t>PS2302</w:t>
      </w:r>
      <w:r w:rsidRPr="00D84A62">
        <w:rPr>
          <w:b/>
          <w:sz w:val="22"/>
        </w:rPr>
        <w:tab/>
        <w:t>MATERIALS</w:t>
      </w:r>
    </w:p>
    <w:p w14:paraId="52C37EE4" w14:textId="77777777" w:rsidR="00995F11" w:rsidRPr="00D84A62" w:rsidRDefault="00995F11" w:rsidP="00995F11">
      <w:pPr>
        <w:ind w:left="1440" w:hanging="1440"/>
        <w:rPr>
          <w:b/>
          <w:sz w:val="22"/>
        </w:rPr>
      </w:pPr>
      <w:r w:rsidRPr="00D84A62">
        <w:rPr>
          <w:b/>
          <w:sz w:val="22"/>
        </w:rPr>
        <w:t>(d)</w:t>
      </w:r>
      <w:r w:rsidRPr="00D84A62">
        <w:rPr>
          <w:b/>
          <w:sz w:val="22"/>
        </w:rPr>
        <w:tab/>
        <w:t>Bedding material</w:t>
      </w:r>
    </w:p>
    <w:p w14:paraId="30E7DDC6" w14:textId="77777777" w:rsidR="00995F11" w:rsidRPr="00D84A62" w:rsidRDefault="00995F11" w:rsidP="00995F11">
      <w:pPr>
        <w:ind w:left="1440" w:hanging="1440"/>
        <w:rPr>
          <w:b/>
          <w:sz w:val="22"/>
        </w:rPr>
      </w:pPr>
      <w:r w:rsidRPr="00D84A62">
        <w:rPr>
          <w:b/>
          <w:sz w:val="22"/>
        </w:rPr>
        <w:tab/>
      </w:r>
      <w:r w:rsidRPr="00D84A62">
        <w:rPr>
          <w:b/>
          <w:sz w:val="22"/>
        </w:rPr>
        <w:tab/>
      </w:r>
    </w:p>
    <w:p w14:paraId="4A33D2D1" w14:textId="77777777" w:rsidR="00995F11" w:rsidRPr="00D84A62" w:rsidRDefault="00995F11" w:rsidP="00A56759">
      <w:pPr>
        <w:pStyle w:val="ListParagraph"/>
        <w:numPr>
          <w:ilvl w:val="0"/>
          <w:numId w:val="144"/>
        </w:numPr>
        <w:tabs>
          <w:tab w:val="left" w:pos="1440"/>
        </w:tabs>
        <w:spacing w:line="276" w:lineRule="auto"/>
        <w:jc w:val="left"/>
        <w:rPr>
          <w:i/>
          <w:sz w:val="22"/>
          <w:szCs w:val="22"/>
          <w:u w:val="single"/>
        </w:rPr>
      </w:pPr>
      <w:r w:rsidRPr="00D84A62">
        <w:rPr>
          <w:i/>
          <w:sz w:val="22"/>
          <w:szCs w:val="22"/>
          <w:u w:val="single"/>
        </w:rPr>
        <w:t>Add the following:</w:t>
      </w:r>
    </w:p>
    <w:p w14:paraId="412B6641" w14:textId="77777777" w:rsidR="00995F11" w:rsidRPr="00D84A62" w:rsidRDefault="00995F11" w:rsidP="00995F11">
      <w:pPr>
        <w:spacing w:before="240"/>
        <w:ind w:left="720"/>
        <w:jc w:val="both"/>
        <w:rPr>
          <w:sz w:val="22"/>
        </w:rPr>
      </w:pPr>
      <w:r w:rsidRPr="00D84A62">
        <w:rPr>
          <w:sz w:val="22"/>
        </w:rPr>
        <w:t xml:space="preserve">"A class 15/13 semi-dry </w:t>
      </w:r>
      <w:r w:rsidRPr="00D84A62">
        <w:rPr>
          <w:sz w:val="22"/>
          <w:szCs w:val="22"/>
        </w:rPr>
        <w:t>concrete</w:t>
      </w:r>
      <w:r w:rsidRPr="00D84A62">
        <w:rPr>
          <w:sz w:val="22"/>
        </w:rPr>
        <w:t xml:space="preserve"> mix shall be used unless otherwise directed by the Engineer"</w:t>
      </w:r>
    </w:p>
    <w:p w14:paraId="38FEACA5" w14:textId="77777777" w:rsidR="00995F11" w:rsidRDefault="00995F11" w:rsidP="00995F11">
      <w:pPr>
        <w:rPr>
          <w:b/>
          <w:sz w:val="22"/>
        </w:rPr>
      </w:pPr>
    </w:p>
    <w:p w14:paraId="1D321866" w14:textId="77777777" w:rsidR="00995F11" w:rsidRPr="00D84A62" w:rsidRDefault="00995F11" w:rsidP="00995F11">
      <w:pPr>
        <w:rPr>
          <w:b/>
          <w:sz w:val="22"/>
        </w:rPr>
      </w:pPr>
      <w:r w:rsidRPr="00D84A62">
        <w:rPr>
          <w:b/>
          <w:sz w:val="22"/>
        </w:rPr>
        <w:t>PS 2307</w:t>
      </w:r>
      <w:r w:rsidRPr="00D84A62">
        <w:rPr>
          <w:b/>
          <w:sz w:val="22"/>
        </w:rPr>
        <w:tab/>
        <w:t>MEASUREMENT AND PAYMENT</w:t>
      </w:r>
    </w:p>
    <w:p w14:paraId="25DECE75" w14:textId="77777777" w:rsidR="00995F11" w:rsidRPr="00D84A62" w:rsidRDefault="00995F11" w:rsidP="00A56759">
      <w:pPr>
        <w:pStyle w:val="ListParagraph"/>
        <w:numPr>
          <w:ilvl w:val="0"/>
          <w:numId w:val="144"/>
        </w:numPr>
        <w:tabs>
          <w:tab w:val="left" w:pos="1440"/>
        </w:tabs>
        <w:spacing w:line="276" w:lineRule="auto"/>
        <w:jc w:val="left"/>
        <w:rPr>
          <w:i/>
          <w:sz w:val="22"/>
          <w:szCs w:val="22"/>
          <w:u w:val="single"/>
        </w:rPr>
      </w:pPr>
      <w:r w:rsidRPr="00D84A62">
        <w:rPr>
          <w:i/>
          <w:sz w:val="22"/>
          <w:szCs w:val="22"/>
          <w:u w:val="single"/>
        </w:rPr>
        <w:t>Add the following to pay item 23.07</w:t>
      </w:r>
    </w:p>
    <w:p w14:paraId="6FA32A54" w14:textId="77777777" w:rsidR="00995F11" w:rsidRPr="00D84A62" w:rsidRDefault="00995F11" w:rsidP="00995F11">
      <w:pPr>
        <w:rPr>
          <w:sz w:val="22"/>
        </w:rPr>
      </w:pPr>
      <w:r w:rsidRPr="00D84A62">
        <w:rPr>
          <w:b/>
          <w:sz w:val="22"/>
        </w:rPr>
        <w:t>PS23.07</w:t>
      </w:r>
      <w:r w:rsidRPr="00D84A62">
        <w:rPr>
          <w:b/>
          <w:i/>
          <w:sz w:val="22"/>
        </w:rPr>
        <w:t xml:space="preserve"> </w:t>
      </w:r>
      <w:r w:rsidRPr="00D84A62">
        <w:rPr>
          <w:b/>
          <w:i/>
          <w:sz w:val="22"/>
        </w:rPr>
        <w:tab/>
      </w:r>
      <w:r w:rsidRPr="00D84A62">
        <w:rPr>
          <w:sz w:val="22"/>
        </w:rPr>
        <w:t>The trimming of excavation for concrete lines or for cement mortared stone masonry open drains should be done by using manual labour.</w:t>
      </w:r>
    </w:p>
    <w:p w14:paraId="619BD1D3" w14:textId="77777777" w:rsidR="00995F11" w:rsidRPr="00D84A62" w:rsidRDefault="00995F11" w:rsidP="00995F11">
      <w:pPr>
        <w:ind w:left="1440"/>
        <w:rPr>
          <w:b/>
          <w:sz w:val="22"/>
          <w:u w:val="single"/>
        </w:rPr>
      </w:pPr>
    </w:p>
    <w:p w14:paraId="31CD687D" w14:textId="77777777" w:rsidR="00995F11" w:rsidRPr="00D84A62" w:rsidRDefault="00995F11" w:rsidP="00A56759">
      <w:pPr>
        <w:pStyle w:val="ListParagraph"/>
        <w:numPr>
          <w:ilvl w:val="0"/>
          <w:numId w:val="144"/>
        </w:numPr>
        <w:tabs>
          <w:tab w:val="left" w:pos="1440"/>
        </w:tabs>
        <w:spacing w:line="276" w:lineRule="auto"/>
        <w:jc w:val="left"/>
        <w:rPr>
          <w:i/>
          <w:sz w:val="22"/>
          <w:szCs w:val="22"/>
          <w:u w:val="single"/>
        </w:rPr>
      </w:pPr>
      <w:r w:rsidRPr="00D84A62">
        <w:rPr>
          <w:i/>
          <w:sz w:val="22"/>
          <w:szCs w:val="22"/>
          <w:u w:val="single"/>
        </w:rPr>
        <w:t>Add the following to pay item 23.08</w:t>
      </w:r>
    </w:p>
    <w:p w14:paraId="302E5F46" w14:textId="77777777" w:rsidR="00995F11" w:rsidRPr="00D84A62" w:rsidRDefault="00995F11" w:rsidP="00995F11">
      <w:pPr>
        <w:rPr>
          <w:sz w:val="22"/>
        </w:rPr>
      </w:pPr>
      <w:r w:rsidRPr="00D84A62">
        <w:rPr>
          <w:b/>
          <w:sz w:val="22"/>
        </w:rPr>
        <w:t>PS23.08</w:t>
      </w:r>
      <w:r w:rsidRPr="00D84A62">
        <w:rPr>
          <w:b/>
          <w:i/>
          <w:sz w:val="22"/>
        </w:rPr>
        <w:t xml:space="preserve"> </w:t>
      </w:r>
      <w:r w:rsidRPr="00D84A62">
        <w:rPr>
          <w:b/>
          <w:i/>
          <w:sz w:val="22"/>
        </w:rPr>
        <w:tab/>
      </w:r>
      <w:r w:rsidRPr="00D84A62">
        <w:rPr>
          <w:sz w:val="22"/>
        </w:rPr>
        <w:t>The tendered rate for surface finish shall also include full compensation for the required formwork as described in pay item 23.09.</w:t>
      </w:r>
    </w:p>
    <w:p w14:paraId="7E09CE6D" w14:textId="77777777" w:rsidR="00995F11" w:rsidRPr="00D84A62" w:rsidRDefault="00995F11" w:rsidP="00995F11">
      <w:pPr>
        <w:ind w:left="1440"/>
        <w:rPr>
          <w:b/>
          <w:sz w:val="22"/>
          <w:u w:val="single"/>
        </w:rPr>
      </w:pPr>
    </w:p>
    <w:p w14:paraId="59412F2C" w14:textId="77777777" w:rsidR="00995F11" w:rsidRPr="00D84A62" w:rsidRDefault="00995F11" w:rsidP="00A56759">
      <w:pPr>
        <w:pStyle w:val="ListParagraph"/>
        <w:numPr>
          <w:ilvl w:val="0"/>
          <w:numId w:val="144"/>
        </w:numPr>
        <w:tabs>
          <w:tab w:val="left" w:pos="1440"/>
        </w:tabs>
        <w:spacing w:line="276" w:lineRule="auto"/>
        <w:jc w:val="left"/>
        <w:rPr>
          <w:i/>
          <w:sz w:val="22"/>
          <w:szCs w:val="22"/>
          <w:u w:val="single"/>
        </w:rPr>
      </w:pPr>
      <w:r w:rsidRPr="00D84A62">
        <w:rPr>
          <w:i/>
          <w:sz w:val="22"/>
          <w:szCs w:val="22"/>
          <w:u w:val="single"/>
        </w:rPr>
        <w:t>Add the following new pay item :</w:t>
      </w:r>
    </w:p>
    <w:tbl>
      <w:tblPr>
        <w:tblW w:w="0" w:type="auto"/>
        <w:tblInd w:w="720" w:type="dxa"/>
        <w:tblLook w:val="04A0" w:firstRow="1" w:lastRow="0" w:firstColumn="1" w:lastColumn="0" w:noHBand="0" w:noVBand="1"/>
      </w:tblPr>
      <w:tblGrid>
        <w:gridCol w:w="1082"/>
        <w:gridCol w:w="5416"/>
        <w:gridCol w:w="1998"/>
      </w:tblGrid>
      <w:tr w:rsidR="00995F11" w:rsidRPr="00D84A62" w14:paraId="798E67AA" w14:textId="77777777" w:rsidTr="00FF3D8A">
        <w:tc>
          <w:tcPr>
            <w:tcW w:w="1082" w:type="dxa"/>
            <w:shd w:val="clear" w:color="auto" w:fill="D9D9D9"/>
          </w:tcPr>
          <w:p w14:paraId="34BB8353" w14:textId="77777777" w:rsidR="00995F11" w:rsidRPr="00D84A62" w:rsidRDefault="00995F11" w:rsidP="00FF3D8A">
            <w:pPr>
              <w:keepNext/>
              <w:outlineLvl w:val="0"/>
              <w:rPr>
                <w:b/>
                <w:sz w:val="22"/>
                <w:szCs w:val="22"/>
                <w:lang w:eastAsia="de-DE"/>
              </w:rPr>
            </w:pPr>
            <w:r w:rsidRPr="00D84A62">
              <w:rPr>
                <w:b/>
                <w:sz w:val="22"/>
                <w:szCs w:val="22"/>
                <w:lang w:eastAsia="de-DE"/>
              </w:rPr>
              <w:t xml:space="preserve">Item </w:t>
            </w:r>
            <w:r w:rsidRPr="00D84A62">
              <w:rPr>
                <w:b/>
                <w:sz w:val="22"/>
                <w:szCs w:val="22"/>
                <w:lang w:eastAsia="de-DE"/>
              </w:rPr>
              <w:tab/>
            </w:r>
          </w:p>
        </w:tc>
        <w:tc>
          <w:tcPr>
            <w:tcW w:w="5416" w:type="dxa"/>
            <w:shd w:val="clear" w:color="auto" w:fill="D9D9D9"/>
          </w:tcPr>
          <w:p w14:paraId="18A9E6EA" w14:textId="77777777" w:rsidR="00995F11" w:rsidRPr="00D84A62" w:rsidRDefault="00995F11" w:rsidP="00FF3D8A">
            <w:pPr>
              <w:keepNext/>
              <w:outlineLvl w:val="0"/>
              <w:rPr>
                <w:b/>
                <w:sz w:val="22"/>
                <w:szCs w:val="22"/>
                <w:lang w:eastAsia="de-DE"/>
              </w:rPr>
            </w:pPr>
            <w:r w:rsidRPr="00D84A62">
              <w:rPr>
                <w:b/>
                <w:sz w:val="22"/>
                <w:szCs w:val="22"/>
                <w:lang w:eastAsia="de-DE"/>
              </w:rPr>
              <w:t>Description</w:t>
            </w:r>
          </w:p>
        </w:tc>
        <w:tc>
          <w:tcPr>
            <w:tcW w:w="1998" w:type="dxa"/>
            <w:shd w:val="clear" w:color="auto" w:fill="D9D9D9"/>
          </w:tcPr>
          <w:p w14:paraId="490C57BA" w14:textId="77777777" w:rsidR="00995F11" w:rsidRPr="00D84A62" w:rsidRDefault="00995F11" w:rsidP="00FF3D8A">
            <w:pPr>
              <w:keepNext/>
              <w:ind w:left="720"/>
              <w:outlineLvl w:val="0"/>
              <w:rPr>
                <w:b/>
                <w:sz w:val="22"/>
                <w:szCs w:val="22"/>
                <w:lang w:eastAsia="de-DE"/>
              </w:rPr>
            </w:pPr>
            <w:r w:rsidRPr="00D84A62">
              <w:rPr>
                <w:b/>
                <w:sz w:val="22"/>
                <w:szCs w:val="22"/>
                <w:lang w:eastAsia="de-DE"/>
              </w:rPr>
              <w:t>Unit</w:t>
            </w:r>
          </w:p>
        </w:tc>
      </w:tr>
      <w:tr w:rsidR="00995F11" w:rsidRPr="00D84A62" w14:paraId="50DC1724" w14:textId="77777777" w:rsidTr="00FF3D8A">
        <w:trPr>
          <w:trHeight w:val="238"/>
        </w:trPr>
        <w:tc>
          <w:tcPr>
            <w:tcW w:w="1082" w:type="dxa"/>
          </w:tcPr>
          <w:p w14:paraId="672BD094" w14:textId="77777777" w:rsidR="00995F11" w:rsidRPr="00D84A62" w:rsidRDefault="00995F11" w:rsidP="00FF3D8A">
            <w:pPr>
              <w:keepNext/>
              <w:outlineLvl w:val="0"/>
              <w:rPr>
                <w:b/>
                <w:sz w:val="22"/>
                <w:szCs w:val="22"/>
                <w:lang w:eastAsia="de-DE"/>
              </w:rPr>
            </w:pPr>
            <w:r w:rsidRPr="00D84A62">
              <w:rPr>
                <w:b/>
                <w:color w:val="000000"/>
                <w:sz w:val="22"/>
                <w:szCs w:val="22"/>
              </w:rPr>
              <w:t>PS23.09</w:t>
            </w:r>
          </w:p>
        </w:tc>
        <w:tc>
          <w:tcPr>
            <w:tcW w:w="5416" w:type="dxa"/>
          </w:tcPr>
          <w:p w14:paraId="16EDA64B" w14:textId="77777777" w:rsidR="00995F11" w:rsidRPr="00D84A62" w:rsidRDefault="00995F11" w:rsidP="00FF3D8A">
            <w:pPr>
              <w:rPr>
                <w:b/>
                <w:color w:val="000000"/>
                <w:sz w:val="22"/>
                <w:szCs w:val="22"/>
              </w:rPr>
            </w:pPr>
            <w:r w:rsidRPr="00D84A62">
              <w:rPr>
                <w:b/>
                <w:sz w:val="22"/>
              </w:rPr>
              <w:t xml:space="preserve">Lining of drains </w:t>
            </w:r>
          </w:p>
        </w:tc>
        <w:tc>
          <w:tcPr>
            <w:tcW w:w="1998" w:type="dxa"/>
          </w:tcPr>
          <w:p w14:paraId="36114DA2" w14:textId="77777777" w:rsidR="00995F11" w:rsidRPr="00D84A62" w:rsidRDefault="00995F11" w:rsidP="00FF3D8A">
            <w:pPr>
              <w:keepNext/>
              <w:ind w:left="720"/>
              <w:outlineLvl w:val="0"/>
              <w:rPr>
                <w:b/>
                <w:sz w:val="22"/>
                <w:szCs w:val="22"/>
                <w:lang w:eastAsia="de-DE"/>
              </w:rPr>
            </w:pPr>
          </w:p>
        </w:tc>
      </w:tr>
      <w:tr w:rsidR="00995F11" w:rsidRPr="00D84A62" w14:paraId="779EE4A7" w14:textId="77777777" w:rsidTr="00FF3D8A">
        <w:trPr>
          <w:trHeight w:val="323"/>
        </w:trPr>
        <w:tc>
          <w:tcPr>
            <w:tcW w:w="1082" w:type="dxa"/>
          </w:tcPr>
          <w:p w14:paraId="2670B15F" w14:textId="77777777" w:rsidR="00995F11" w:rsidRPr="00D84A62" w:rsidRDefault="00995F11" w:rsidP="00A56759">
            <w:pPr>
              <w:keepNext/>
              <w:numPr>
                <w:ilvl w:val="0"/>
                <w:numId w:val="160"/>
              </w:numPr>
              <w:jc w:val="both"/>
              <w:outlineLvl w:val="0"/>
              <w:rPr>
                <w:sz w:val="22"/>
                <w:szCs w:val="22"/>
              </w:rPr>
            </w:pPr>
          </w:p>
        </w:tc>
        <w:tc>
          <w:tcPr>
            <w:tcW w:w="5416" w:type="dxa"/>
          </w:tcPr>
          <w:p w14:paraId="4C515590" w14:textId="77777777" w:rsidR="00995F11" w:rsidRPr="00D84A62" w:rsidRDefault="00995F11" w:rsidP="00FF3D8A">
            <w:pPr>
              <w:rPr>
                <w:b/>
                <w:sz w:val="22"/>
                <w:szCs w:val="22"/>
              </w:rPr>
            </w:pPr>
            <w:r w:rsidRPr="00D84A62">
              <w:rPr>
                <w:sz w:val="22"/>
              </w:rPr>
              <w:t>Lining for open channel horizontal or inclined with stone masonry to a thickness between 250 and 350 mm including pointing</w:t>
            </w:r>
          </w:p>
        </w:tc>
        <w:tc>
          <w:tcPr>
            <w:tcW w:w="1998" w:type="dxa"/>
          </w:tcPr>
          <w:p w14:paraId="674C5D29" w14:textId="77777777" w:rsidR="00995F11" w:rsidRPr="00D84A62" w:rsidRDefault="00995F11" w:rsidP="00FF3D8A">
            <w:pPr>
              <w:keepNext/>
              <w:outlineLvl w:val="0"/>
              <w:rPr>
                <w:b/>
                <w:sz w:val="22"/>
                <w:szCs w:val="22"/>
                <w:lang w:eastAsia="de-DE"/>
              </w:rPr>
            </w:pPr>
            <w:r w:rsidRPr="00D84A62">
              <w:rPr>
                <w:sz w:val="22"/>
              </w:rPr>
              <w:t>square metre</w:t>
            </w:r>
          </w:p>
        </w:tc>
      </w:tr>
      <w:tr w:rsidR="00995F11" w:rsidRPr="00D84A62" w14:paraId="1F56BFC4" w14:textId="77777777" w:rsidTr="00FF3D8A">
        <w:trPr>
          <w:trHeight w:val="283"/>
        </w:trPr>
        <w:tc>
          <w:tcPr>
            <w:tcW w:w="1082" w:type="dxa"/>
          </w:tcPr>
          <w:p w14:paraId="25B6D70D" w14:textId="77777777" w:rsidR="00995F11" w:rsidRPr="00D84A62" w:rsidRDefault="00995F11" w:rsidP="00A56759">
            <w:pPr>
              <w:keepNext/>
              <w:numPr>
                <w:ilvl w:val="0"/>
                <w:numId w:val="160"/>
              </w:numPr>
              <w:jc w:val="both"/>
              <w:outlineLvl w:val="0"/>
              <w:rPr>
                <w:sz w:val="22"/>
                <w:szCs w:val="22"/>
              </w:rPr>
            </w:pPr>
          </w:p>
        </w:tc>
        <w:tc>
          <w:tcPr>
            <w:tcW w:w="5416" w:type="dxa"/>
          </w:tcPr>
          <w:p w14:paraId="7264D547" w14:textId="77777777" w:rsidR="00995F11" w:rsidRPr="00D84A62" w:rsidRDefault="00995F11" w:rsidP="00FF3D8A">
            <w:pPr>
              <w:rPr>
                <w:b/>
                <w:sz w:val="22"/>
                <w:szCs w:val="22"/>
              </w:rPr>
            </w:pPr>
            <w:r w:rsidRPr="00D84A62">
              <w:rPr>
                <w:sz w:val="22"/>
              </w:rPr>
              <w:t>Lining for open channel horizontal or inclined with stone brickwork 115mm thick</w:t>
            </w:r>
          </w:p>
        </w:tc>
        <w:tc>
          <w:tcPr>
            <w:tcW w:w="1998" w:type="dxa"/>
          </w:tcPr>
          <w:p w14:paraId="2156F08B" w14:textId="77777777" w:rsidR="00995F11" w:rsidRPr="00D84A62" w:rsidRDefault="00995F11" w:rsidP="00FF3D8A">
            <w:pPr>
              <w:keepNext/>
              <w:outlineLvl w:val="0"/>
              <w:rPr>
                <w:b/>
                <w:sz w:val="22"/>
                <w:szCs w:val="22"/>
                <w:lang w:eastAsia="de-DE"/>
              </w:rPr>
            </w:pPr>
            <w:r w:rsidRPr="00D84A62">
              <w:rPr>
                <w:sz w:val="22"/>
              </w:rPr>
              <w:t>square metre</w:t>
            </w:r>
          </w:p>
        </w:tc>
      </w:tr>
      <w:tr w:rsidR="00995F11" w:rsidRPr="00D84A62" w14:paraId="1F1D2E5C" w14:textId="77777777" w:rsidTr="00FF3D8A">
        <w:tc>
          <w:tcPr>
            <w:tcW w:w="1082" w:type="dxa"/>
          </w:tcPr>
          <w:p w14:paraId="5E078FAD" w14:textId="77777777" w:rsidR="00995F11" w:rsidRPr="00D84A62" w:rsidRDefault="00995F11" w:rsidP="00A56759">
            <w:pPr>
              <w:keepNext/>
              <w:numPr>
                <w:ilvl w:val="0"/>
                <w:numId w:val="160"/>
              </w:numPr>
              <w:jc w:val="both"/>
              <w:outlineLvl w:val="0"/>
              <w:rPr>
                <w:sz w:val="22"/>
                <w:szCs w:val="22"/>
              </w:rPr>
            </w:pPr>
          </w:p>
        </w:tc>
        <w:tc>
          <w:tcPr>
            <w:tcW w:w="5416" w:type="dxa"/>
          </w:tcPr>
          <w:p w14:paraId="631FD901" w14:textId="77777777" w:rsidR="00995F11" w:rsidRPr="00D84A62" w:rsidRDefault="00995F11" w:rsidP="00FF3D8A">
            <w:pPr>
              <w:rPr>
                <w:sz w:val="22"/>
              </w:rPr>
            </w:pPr>
            <w:r w:rsidRPr="00D84A62">
              <w:rPr>
                <w:sz w:val="22"/>
              </w:rPr>
              <w:t>Lining for open channel horizontal or inclined with stone brickwork 230mm thick</w:t>
            </w:r>
          </w:p>
        </w:tc>
        <w:tc>
          <w:tcPr>
            <w:tcW w:w="1998" w:type="dxa"/>
          </w:tcPr>
          <w:p w14:paraId="57D4F08D" w14:textId="77777777" w:rsidR="00995F11" w:rsidRPr="00D84A62" w:rsidRDefault="00995F11" w:rsidP="00FF3D8A">
            <w:pPr>
              <w:keepNext/>
              <w:outlineLvl w:val="0"/>
              <w:rPr>
                <w:sz w:val="22"/>
              </w:rPr>
            </w:pPr>
            <w:r w:rsidRPr="00D84A62">
              <w:rPr>
                <w:sz w:val="22"/>
              </w:rPr>
              <w:t>square metre</w:t>
            </w:r>
          </w:p>
        </w:tc>
      </w:tr>
    </w:tbl>
    <w:p w14:paraId="3D8850CB" w14:textId="77777777" w:rsidR="00995F11" w:rsidRPr="00D84A62" w:rsidRDefault="00995F11" w:rsidP="00995F11">
      <w:pPr>
        <w:spacing w:before="240"/>
        <w:ind w:left="630"/>
        <w:jc w:val="both"/>
        <w:rPr>
          <w:sz w:val="22"/>
        </w:rPr>
      </w:pPr>
      <w:r w:rsidRPr="00D84A62">
        <w:rPr>
          <w:sz w:val="22"/>
        </w:rPr>
        <w:t xml:space="preserve">The unit of measurement shall be the square metre of masonry or brickwork built. The tendered rate per square metre shall </w:t>
      </w:r>
      <w:r w:rsidRPr="00D84A62">
        <w:rPr>
          <w:color w:val="000000"/>
          <w:sz w:val="22"/>
          <w:szCs w:val="22"/>
        </w:rPr>
        <w:t>include</w:t>
      </w:r>
      <w:r w:rsidRPr="00D84A62">
        <w:rPr>
          <w:sz w:val="22"/>
        </w:rPr>
        <w:t xml:space="preserve"> full compensation for the construction material including transport to site, the masonry or brickwork work completed as specified.</w:t>
      </w:r>
    </w:p>
    <w:p w14:paraId="31905FA0" w14:textId="77777777" w:rsidR="00995F11" w:rsidRPr="00D84A62" w:rsidRDefault="00995F11" w:rsidP="00995F11">
      <w:pPr>
        <w:ind w:left="1440"/>
        <w:rPr>
          <w:b/>
          <w:sz w:val="22"/>
          <w:u w:val="single"/>
        </w:rPr>
      </w:pPr>
    </w:p>
    <w:p w14:paraId="0AB15BD7" w14:textId="77777777" w:rsidR="00995F11" w:rsidRPr="00D84A62" w:rsidRDefault="00995F11" w:rsidP="00995F11">
      <w:pPr>
        <w:rPr>
          <w:b/>
          <w:sz w:val="22"/>
          <w:u w:val="single"/>
        </w:rPr>
      </w:pPr>
      <w:r w:rsidRPr="00D84A62">
        <w:rPr>
          <w:b/>
          <w:sz w:val="22"/>
          <w:u w:val="single"/>
        </w:rPr>
        <w:t>SECTION 2500</w:t>
      </w:r>
      <w:r w:rsidRPr="00D84A62">
        <w:rPr>
          <w:b/>
          <w:sz w:val="22"/>
        </w:rPr>
        <w:tab/>
      </w:r>
      <w:r w:rsidRPr="00D84A62">
        <w:rPr>
          <w:b/>
          <w:sz w:val="22"/>
          <w:u w:val="single"/>
        </w:rPr>
        <w:t>PITCHING, STONEWORK AND PROTECTION AGAINST EROSION</w:t>
      </w:r>
    </w:p>
    <w:p w14:paraId="511CEAFF" w14:textId="77777777" w:rsidR="00995F11" w:rsidRPr="00D84A62" w:rsidRDefault="00995F11" w:rsidP="00995F11">
      <w:pPr>
        <w:rPr>
          <w:b/>
          <w:i/>
          <w:sz w:val="22"/>
        </w:rPr>
      </w:pPr>
    </w:p>
    <w:p w14:paraId="5D7012B3" w14:textId="77777777" w:rsidR="00995F11" w:rsidRPr="00D84A62" w:rsidRDefault="00995F11" w:rsidP="00A56759">
      <w:pPr>
        <w:pStyle w:val="ListParagraph"/>
        <w:numPr>
          <w:ilvl w:val="0"/>
          <w:numId w:val="144"/>
        </w:numPr>
        <w:tabs>
          <w:tab w:val="left" w:pos="1440"/>
        </w:tabs>
        <w:spacing w:line="276" w:lineRule="auto"/>
        <w:jc w:val="left"/>
        <w:rPr>
          <w:i/>
          <w:sz w:val="22"/>
          <w:szCs w:val="22"/>
          <w:u w:val="single"/>
        </w:rPr>
      </w:pPr>
      <w:r w:rsidRPr="00D84A62">
        <w:rPr>
          <w:i/>
          <w:sz w:val="22"/>
          <w:szCs w:val="22"/>
          <w:u w:val="single"/>
        </w:rPr>
        <w:t>Add the following to Clause 2501 – Scope:</w:t>
      </w:r>
    </w:p>
    <w:p w14:paraId="2F8A439B" w14:textId="77777777" w:rsidR="00995F11" w:rsidRPr="00D84A62" w:rsidRDefault="00995F11" w:rsidP="00995F11">
      <w:pPr>
        <w:spacing w:before="240"/>
        <w:ind w:left="630"/>
        <w:jc w:val="both"/>
        <w:rPr>
          <w:sz w:val="22"/>
        </w:rPr>
      </w:pPr>
      <w:r w:rsidRPr="00D84A62">
        <w:rPr>
          <w:sz w:val="22"/>
        </w:rPr>
        <w:t>This section covers also the hand repair of erosion gullies and minor slips occurring in road shoulders, verges or drain sides. The work involves the trimming and preparing of the cuts and reinstating with compacted selected fill in order to achieve the original feature shape. The repair of the cut should be made after investigation and corrective works to prevent further concentration of water flows at the location (performed as a separate Item).</w:t>
      </w:r>
    </w:p>
    <w:p w14:paraId="66505E55" w14:textId="77777777" w:rsidR="00995F11" w:rsidRDefault="00995F11" w:rsidP="00995F11">
      <w:pPr>
        <w:spacing w:before="240"/>
        <w:ind w:left="630"/>
        <w:jc w:val="both"/>
        <w:rPr>
          <w:sz w:val="22"/>
        </w:rPr>
      </w:pPr>
      <w:r w:rsidRPr="00D84A62">
        <w:rPr>
          <w:sz w:val="22"/>
        </w:rPr>
        <w:t xml:space="preserve">The construction of check dams in the road side ditches will be required on steep grades where the in-situ material is very </w:t>
      </w:r>
      <w:r w:rsidRPr="00D84A62">
        <w:rPr>
          <w:color w:val="000000"/>
          <w:sz w:val="22"/>
          <w:szCs w:val="22"/>
        </w:rPr>
        <w:t>erodible</w:t>
      </w:r>
      <w:r w:rsidRPr="00D84A62">
        <w:rPr>
          <w:sz w:val="22"/>
        </w:rPr>
        <w:t>. Therefore, at locations designated by the Engineer, the Contractor will build masonry check dams in the road side ditches as instructed by the Engineer.</w:t>
      </w:r>
    </w:p>
    <w:p w14:paraId="343FD898" w14:textId="77777777" w:rsidR="00995F11" w:rsidRPr="00D84A62" w:rsidRDefault="00995F11" w:rsidP="00995F11">
      <w:pPr>
        <w:spacing w:before="240"/>
        <w:ind w:left="630"/>
        <w:jc w:val="both"/>
        <w:rPr>
          <w:sz w:val="22"/>
        </w:rPr>
      </w:pPr>
    </w:p>
    <w:p w14:paraId="10650069" w14:textId="77777777" w:rsidR="00995F11" w:rsidRPr="00D84A62" w:rsidRDefault="00995F11" w:rsidP="00995F11">
      <w:pPr>
        <w:rPr>
          <w:b/>
          <w:sz w:val="22"/>
        </w:rPr>
      </w:pPr>
      <w:r w:rsidRPr="00D84A62">
        <w:rPr>
          <w:b/>
          <w:sz w:val="22"/>
        </w:rPr>
        <w:t>PS 2508</w:t>
      </w:r>
      <w:r w:rsidRPr="00D84A62">
        <w:rPr>
          <w:b/>
          <w:sz w:val="22"/>
        </w:rPr>
        <w:tab/>
        <w:t>MEASUREMENT AND PAYMENT</w:t>
      </w:r>
    </w:p>
    <w:p w14:paraId="0DCD70AC" w14:textId="77777777" w:rsidR="00995F11" w:rsidRPr="00D84A62" w:rsidRDefault="00995F11" w:rsidP="00A56759">
      <w:pPr>
        <w:pStyle w:val="ListParagraph"/>
        <w:numPr>
          <w:ilvl w:val="0"/>
          <w:numId w:val="144"/>
        </w:numPr>
        <w:tabs>
          <w:tab w:val="left" w:pos="1440"/>
        </w:tabs>
        <w:spacing w:line="276" w:lineRule="auto"/>
        <w:jc w:val="left"/>
        <w:rPr>
          <w:b/>
          <w:i/>
          <w:sz w:val="22"/>
        </w:rPr>
      </w:pPr>
      <w:r w:rsidRPr="00D84A62">
        <w:rPr>
          <w:i/>
          <w:sz w:val="22"/>
          <w:szCs w:val="22"/>
          <w:u w:val="single"/>
        </w:rPr>
        <w:t>Add the following new pay item to 25.01 Stone Pitching</w:t>
      </w:r>
      <w:r w:rsidRPr="00D84A62">
        <w:rPr>
          <w:b/>
          <w:i/>
          <w:sz w:val="22"/>
        </w:rPr>
        <w:t>:</w:t>
      </w:r>
    </w:p>
    <w:tbl>
      <w:tblPr>
        <w:tblW w:w="8748" w:type="dxa"/>
        <w:tblInd w:w="720" w:type="dxa"/>
        <w:tblLook w:val="04A0" w:firstRow="1" w:lastRow="0" w:firstColumn="1" w:lastColumn="0" w:noHBand="0" w:noVBand="1"/>
      </w:tblPr>
      <w:tblGrid>
        <w:gridCol w:w="1543"/>
        <w:gridCol w:w="5235"/>
        <w:gridCol w:w="1970"/>
      </w:tblGrid>
      <w:tr w:rsidR="00995F11" w:rsidRPr="00D84A62" w14:paraId="15212FAD" w14:textId="77777777" w:rsidTr="00FF3D8A">
        <w:tc>
          <w:tcPr>
            <w:tcW w:w="1543" w:type="dxa"/>
            <w:shd w:val="clear" w:color="auto" w:fill="D9D9D9"/>
          </w:tcPr>
          <w:p w14:paraId="1D6836A0" w14:textId="77777777" w:rsidR="00995F11" w:rsidRPr="00D84A62" w:rsidRDefault="00995F11" w:rsidP="00FF3D8A">
            <w:pPr>
              <w:keepNext/>
              <w:outlineLvl w:val="0"/>
              <w:rPr>
                <w:b/>
                <w:sz w:val="22"/>
                <w:szCs w:val="22"/>
                <w:lang w:eastAsia="de-DE"/>
              </w:rPr>
            </w:pPr>
            <w:r w:rsidRPr="00D84A62">
              <w:rPr>
                <w:b/>
                <w:sz w:val="22"/>
                <w:szCs w:val="22"/>
                <w:lang w:eastAsia="de-DE"/>
              </w:rPr>
              <w:t xml:space="preserve">Item </w:t>
            </w:r>
            <w:r w:rsidRPr="00D84A62">
              <w:rPr>
                <w:b/>
                <w:sz w:val="22"/>
                <w:szCs w:val="22"/>
                <w:lang w:eastAsia="de-DE"/>
              </w:rPr>
              <w:tab/>
            </w:r>
          </w:p>
        </w:tc>
        <w:tc>
          <w:tcPr>
            <w:tcW w:w="5235" w:type="dxa"/>
            <w:shd w:val="clear" w:color="auto" w:fill="D9D9D9"/>
          </w:tcPr>
          <w:p w14:paraId="42045E2F" w14:textId="77777777" w:rsidR="00995F11" w:rsidRPr="00D84A62" w:rsidRDefault="00995F11" w:rsidP="00FF3D8A">
            <w:pPr>
              <w:keepNext/>
              <w:outlineLvl w:val="0"/>
              <w:rPr>
                <w:b/>
                <w:sz w:val="22"/>
                <w:szCs w:val="22"/>
                <w:lang w:eastAsia="de-DE"/>
              </w:rPr>
            </w:pPr>
            <w:r w:rsidRPr="00D84A62">
              <w:rPr>
                <w:b/>
                <w:sz w:val="22"/>
                <w:szCs w:val="22"/>
                <w:lang w:eastAsia="de-DE"/>
              </w:rPr>
              <w:t>Description</w:t>
            </w:r>
          </w:p>
        </w:tc>
        <w:tc>
          <w:tcPr>
            <w:tcW w:w="1970" w:type="dxa"/>
            <w:shd w:val="clear" w:color="auto" w:fill="D9D9D9"/>
          </w:tcPr>
          <w:p w14:paraId="3C9E048B" w14:textId="77777777" w:rsidR="00995F11" w:rsidRPr="00D84A62" w:rsidRDefault="00995F11" w:rsidP="00FF3D8A">
            <w:pPr>
              <w:keepNext/>
              <w:ind w:left="720"/>
              <w:outlineLvl w:val="0"/>
              <w:rPr>
                <w:b/>
                <w:sz w:val="22"/>
                <w:szCs w:val="22"/>
                <w:lang w:eastAsia="de-DE"/>
              </w:rPr>
            </w:pPr>
            <w:r w:rsidRPr="00D84A62">
              <w:rPr>
                <w:b/>
                <w:sz w:val="22"/>
                <w:szCs w:val="22"/>
                <w:lang w:eastAsia="de-DE"/>
              </w:rPr>
              <w:t>Unit</w:t>
            </w:r>
          </w:p>
        </w:tc>
      </w:tr>
      <w:tr w:rsidR="00995F11" w:rsidRPr="00D84A62" w14:paraId="45CE6BF8" w14:textId="77777777" w:rsidTr="00FF3D8A">
        <w:trPr>
          <w:trHeight w:val="238"/>
        </w:trPr>
        <w:tc>
          <w:tcPr>
            <w:tcW w:w="1543" w:type="dxa"/>
          </w:tcPr>
          <w:p w14:paraId="352EB7E5" w14:textId="77777777" w:rsidR="00995F11" w:rsidRPr="00D84A62" w:rsidRDefault="00995F11" w:rsidP="00FF3D8A">
            <w:pPr>
              <w:keepNext/>
              <w:outlineLvl w:val="0"/>
              <w:rPr>
                <w:b/>
                <w:sz w:val="22"/>
                <w:szCs w:val="22"/>
                <w:lang w:eastAsia="de-DE"/>
              </w:rPr>
            </w:pPr>
            <w:r w:rsidRPr="00D84A62">
              <w:rPr>
                <w:b/>
                <w:color w:val="000000"/>
                <w:sz w:val="22"/>
                <w:szCs w:val="22"/>
              </w:rPr>
              <w:t>PS 25.01 e)</w:t>
            </w:r>
          </w:p>
        </w:tc>
        <w:tc>
          <w:tcPr>
            <w:tcW w:w="5235" w:type="dxa"/>
          </w:tcPr>
          <w:p w14:paraId="5C51A0EF" w14:textId="77777777" w:rsidR="00995F11" w:rsidRPr="00D84A62" w:rsidRDefault="00995F11" w:rsidP="00FF3D8A">
            <w:pPr>
              <w:rPr>
                <w:b/>
                <w:color w:val="000000"/>
                <w:sz w:val="22"/>
                <w:szCs w:val="22"/>
              </w:rPr>
            </w:pPr>
            <w:r w:rsidRPr="00D84A62">
              <w:rPr>
                <w:b/>
                <w:sz w:val="22"/>
              </w:rPr>
              <w:t>Mortar Stone Pitching</w:t>
            </w:r>
          </w:p>
        </w:tc>
        <w:tc>
          <w:tcPr>
            <w:tcW w:w="1970" w:type="dxa"/>
          </w:tcPr>
          <w:p w14:paraId="4297DB5F" w14:textId="77777777" w:rsidR="00995F11" w:rsidRPr="00D84A62" w:rsidRDefault="00995F11" w:rsidP="00FF3D8A">
            <w:pPr>
              <w:jc w:val="center"/>
              <w:rPr>
                <w:b/>
                <w:sz w:val="22"/>
              </w:rPr>
            </w:pPr>
            <w:r w:rsidRPr="00D84A62">
              <w:rPr>
                <w:b/>
                <w:sz w:val="22"/>
              </w:rPr>
              <w:t>m</w:t>
            </w:r>
            <w:r w:rsidRPr="00D84A62">
              <w:rPr>
                <w:b/>
                <w:sz w:val="22"/>
                <w:vertAlign w:val="superscript"/>
              </w:rPr>
              <w:t>2</w:t>
            </w:r>
          </w:p>
          <w:p w14:paraId="56C7B097" w14:textId="77777777" w:rsidR="00995F11" w:rsidRPr="00D84A62" w:rsidRDefault="00995F11" w:rsidP="00FF3D8A">
            <w:pPr>
              <w:keepNext/>
              <w:ind w:left="720"/>
              <w:jc w:val="center"/>
              <w:outlineLvl w:val="0"/>
              <w:rPr>
                <w:b/>
                <w:sz w:val="22"/>
                <w:szCs w:val="22"/>
                <w:lang w:eastAsia="de-DE"/>
              </w:rPr>
            </w:pPr>
          </w:p>
        </w:tc>
      </w:tr>
    </w:tbl>
    <w:p w14:paraId="1B10DE24" w14:textId="77777777" w:rsidR="00995F11" w:rsidRPr="00D84A62" w:rsidRDefault="00995F11" w:rsidP="00995F11">
      <w:pPr>
        <w:spacing w:before="240"/>
        <w:ind w:left="630"/>
        <w:jc w:val="both"/>
        <w:rPr>
          <w:b/>
          <w:sz w:val="22"/>
          <w:u w:val="single"/>
        </w:rPr>
      </w:pPr>
      <w:r w:rsidRPr="00D84A62">
        <w:rPr>
          <w:sz w:val="22"/>
        </w:rPr>
        <w:t xml:space="preserve">The unit of measurement </w:t>
      </w:r>
      <w:r w:rsidRPr="00D84A62">
        <w:rPr>
          <w:color w:val="000000"/>
          <w:sz w:val="22"/>
          <w:szCs w:val="22"/>
        </w:rPr>
        <w:t>shall</w:t>
      </w:r>
      <w:r w:rsidRPr="00D84A62">
        <w:rPr>
          <w:sz w:val="22"/>
        </w:rPr>
        <w:t xml:space="preserve"> be the square metre of mortar stone pitching. The tendered rate per square metre shall include full compensation for the construction material including transport to site, the pitching work completed as specified to a thickness between 250 and 350 mm including pointing. </w:t>
      </w:r>
    </w:p>
    <w:p w14:paraId="7126C4C5" w14:textId="77777777" w:rsidR="00995F11" w:rsidRPr="00D84A62" w:rsidRDefault="00995F11" w:rsidP="00995F11">
      <w:pPr>
        <w:rPr>
          <w:sz w:val="22"/>
        </w:rPr>
      </w:pPr>
    </w:p>
    <w:p w14:paraId="7757B485" w14:textId="77777777" w:rsidR="00995F11" w:rsidRPr="00D84A62" w:rsidRDefault="00995F11" w:rsidP="00A56759">
      <w:pPr>
        <w:pStyle w:val="ListParagraph"/>
        <w:numPr>
          <w:ilvl w:val="0"/>
          <w:numId w:val="144"/>
        </w:numPr>
        <w:tabs>
          <w:tab w:val="left" w:pos="1440"/>
        </w:tabs>
        <w:spacing w:line="276" w:lineRule="auto"/>
        <w:jc w:val="left"/>
        <w:rPr>
          <w:i/>
          <w:sz w:val="22"/>
          <w:szCs w:val="22"/>
          <w:u w:val="single"/>
        </w:rPr>
      </w:pPr>
      <w:r w:rsidRPr="00D84A62">
        <w:rPr>
          <w:i/>
          <w:sz w:val="22"/>
          <w:szCs w:val="22"/>
          <w:u w:val="single"/>
        </w:rPr>
        <w:t xml:space="preserve">Add the following new pay items </w:t>
      </w:r>
    </w:p>
    <w:p w14:paraId="7AB5555D" w14:textId="77777777" w:rsidR="00995F11" w:rsidRPr="00D84A62" w:rsidRDefault="00995F11" w:rsidP="00995F11">
      <w:pPr>
        <w:tabs>
          <w:tab w:val="left" w:pos="1440"/>
        </w:tabs>
        <w:spacing w:line="276" w:lineRule="auto"/>
        <w:ind w:left="360"/>
        <w:rPr>
          <w:i/>
          <w:sz w:val="22"/>
          <w:szCs w:val="22"/>
          <w:u w:val="single"/>
        </w:rPr>
      </w:pPr>
    </w:p>
    <w:tbl>
      <w:tblPr>
        <w:tblW w:w="0" w:type="auto"/>
        <w:tblInd w:w="720" w:type="dxa"/>
        <w:tblLook w:val="04A0" w:firstRow="1" w:lastRow="0" w:firstColumn="1" w:lastColumn="0" w:noHBand="0" w:noVBand="1"/>
      </w:tblPr>
      <w:tblGrid>
        <w:gridCol w:w="1082"/>
        <w:gridCol w:w="5416"/>
        <w:gridCol w:w="1998"/>
      </w:tblGrid>
      <w:tr w:rsidR="00995F11" w:rsidRPr="00D84A62" w14:paraId="3B22E265" w14:textId="77777777" w:rsidTr="00FF3D8A">
        <w:tc>
          <w:tcPr>
            <w:tcW w:w="1082" w:type="dxa"/>
            <w:shd w:val="clear" w:color="auto" w:fill="D9D9D9"/>
          </w:tcPr>
          <w:p w14:paraId="1998C527" w14:textId="77777777" w:rsidR="00995F11" w:rsidRPr="00D84A62" w:rsidRDefault="00995F11" w:rsidP="00FF3D8A">
            <w:pPr>
              <w:keepNext/>
              <w:outlineLvl w:val="0"/>
              <w:rPr>
                <w:b/>
                <w:sz w:val="22"/>
                <w:szCs w:val="22"/>
                <w:lang w:eastAsia="de-DE"/>
              </w:rPr>
            </w:pPr>
            <w:r w:rsidRPr="00D84A62">
              <w:rPr>
                <w:b/>
                <w:sz w:val="22"/>
                <w:szCs w:val="22"/>
                <w:lang w:eastAsia="de-DE"/>
              </w:rPr>
              <w:t xml:space="preserve">Item </w:t>
            </w:r>
            <w:r w:rsidRPr="00D84A62">
              <w:rPr>
                <w:b/>
                <w:sz w:val="22"/>
                <w:szCs w:val="22"/>
                <w:lang w:eastAsia="de-DE"/>
              </w:rPr>
              <w:tab/>
            </w:r>
          </w:p>
        </w:tc>
        <w:tc>
          <w:tcPr>
            <w:tcW w:w="5416" w:type="dxa"/>
            <w:shd w:val="clear" w:color="auto" w:fill="D9D9D9"/>
          </w:tcPr>
          <w:p w14:paraId="14D02018" w14:textId="77777777" w:rsidR="00995F11" w:rsidRPr="00D84A62" w:rsidRDefault="00995F11" w:rsidP="00FF3D8A">
            <w:pPr>
              <w:keepNext/>
              <w:outlineLvl w:val="0"/>
              <w:rPr>
                <w:b/>
                <w:sz w:val="22"/>
                <w:szCs w:val="22"/>
                <w:lang w:eastAsia="de-DE"/>
              </w:rPr>
            </w:pPr>
            <w:r w:rsidRPr="00D84A62">
              <w:rPr>
                <w:b/>
                <w:sz w:val="22"/>
                <w:szCs w:val="22"/>
                <w:lang w:eastAsia="de-DE"/>
              </w:rPr>
              <w:t>Description</w:t>
            </w:r>
          </w:p>
        </w:tc>
        <w:tc>
          <w:tcPr>
            <w:tcW w:w="1998" w:type="dxa"/>
            <w:shd w:val="clear" w:color="auto" w:fill="D9D9D9"/>
          </w:tcPr>
          <w:p w14:paraId="0F6BF1AB" w14:textId="77777777" w:rsidR="00995F11" w:rsidRPr="00D84A62" w:rsidRDefault="00995F11" w:rsidP="00FF3D8A">
            <w:pPr>
              <w:keepNext/>
              <w:ind w:left="720"/>
              <w:outlineLvl w:val="0"/>
              <w:rPr>
                <w:b/>
                <w:sz w:val="22"/>
                <w:szCs w:val="22"/>
                <w:lang w:eastAsia="de-DE"/>
              </w:rPr>
            </w:pPr>
            <w:r w:rsidRPr="00D84A62">
              <w:rPr>
                <w:b/>
                <w:sz w:val="22"/>
                <w:szCs w:val="22"/>
                <w:lang w:eastAsia="de-DE"/>
              </w:rPr>
              <w:t>Unit</w:t>
            </w:r>
          </w:p>
        </w:tc>
      </w:tr>
      <w:tr w:rsidR="00995F11" w:rsidRPr="00D84A62" w14:paraId="6E264AE4" w14:textId="77777777" w:rsidTr="00FF3D8A">
        <w:trPr>
          <w:trHeight w:val="238"/>
        </w:trPr>
        <w:tc>
          <w:tcPr>
            <w:tcW w:w="1082" w:type="dxa"/>
          </w:tcPr>
          <w:p w14:paraId="44541C26" w14:textId="77777777" w:rsidR="00995F11" w:rsidRPr="00D84A62" w:rsidRDefault="00995F11" w:rsidP="00FF3D8A">
            <w:pPr>
              <w:keepNext/>
              <w:outlineLvl w:val="0"/>
              <w:rPr>
                <w:b/>
                <w:color w:val="000000"/>
                <w:sz w:val="22"/>
                <w:szCs w:val="22"/>
              </w:rPr>
            </w:pPr>
            <w:r w:rsidRPr="00D84A62">
              <w:rPr>
                <w:b/>
                <w:color w:val="000000"/>
                <w:sz w:val="22"/>
                <w:szCs w:val="22"/>
              </w:rPr>
              <w:t>PS</w:t>
            </w:r>
          </w:p>
          <w:p w14:paraId="69C8C760" w14:textId="77777777" w:rsidR="00995F11" w:rsidRPr="00D84A62" w:rsidRDefault="00995F11" w:rsidP="00FF3D8A">
            <w:pPr>
              <w:keepNext/>
              <w:outlineLvl w:val="0"/>
              <w:rPr>
                <w:b/>
                <w:sz w:val="22"/>
                <w:szCs w:val="22"/>
                <w:lang w:eastAsia="de-DE"/>
              </w:rPr>
            </w:pPr>
            <w:r w:rsidRPr="00D84A62">
              <w:rPr>
                <w:b/>
                <w:color w:val="000000"/>
                <w:sz w:val="22"/>
                <w:szCs w:val="22"/>
              </w:rPr>
              <w:t xml:space="preserve"> 25.09</w:t>
            </w:r>
          </w:p>
        </w:tc>
        <w:tc>
          <w:tcPr>
            <w:tcW w:w="5416" w:type="dxa"/>
          </w:tcPr>
          <w:p w14:paraId="5695AB74" w14:textId="77777777" w:rsidR="00995F11" w:rsidRPr="00D84A62" w:rsidRDefault="00995F11" w:rsidP="00FF3D8A">
            <w:pPr>
              <w:rPr>
                <w:b/>
                <w:color w:val="000000"/>
                <w:sz w:val="22"/>
                <w:szCs w:val="22"/>
              </w:rPr>
            </w:pPr>
            <w:r w:rsidRPr="00D84A62">
              <w:rPr>
                <w:b/>
                <w:sz w:val="22"/>
              </w:rPr>
              <w:t>Check Dams</w:t>
            </w:r>
          </w:p>
        </w:tc>
        <w:tc>
          <w:tcPr>
            <w:tcW w:w="1998" w:type="dxa"/>
          </w:tcPr>
          <w:p w14:paraId="46DF6B77" w14:textId="77777777" w:rsidR="00995F11" w:rsidRPr="00D84A62" w:rsidRDefault="00995F11" w:rsidP="00FF3D8A">
            <w:pPr>
              <w:jc w:val="center"/>
              <w:rPr>
                <w:b/>
                <w:sz w:val="22"/>
              </w:rPr>
            </w:pPr>
            <w:r w:rsidRPr="00D84A62">
              <w:rPr>
                <w:b/>
                <w:sz w:val="22"/>
              </w:rPr>
              <w:t>m</w:t>
            </w:r>
            <w:r w:rsidRPr="00D84A62">
              <w:rPr>
                <w:b/>
                <w:sz w:val="22"/>
                <w:vertAlign w:val="superscript"/>
              </w:rPr>
              <w:t>3</w:t>
            </w:r>
          </w:p>
          <w:p w14:paraId="042A8468" w14:textId="77777777" w:rsidR="00995F11" w:rsidRPr="00D84A62" w:rsidRDefault="00995F11" w:rsidP="00FF3D8A">
            <w:pPr>
              <w:keepNext/>
              <w:ind w:left="720"/>
              <w:jc w:val="center"/>
              <w:outlineLvl w:val="0"/>
              <w:rPr>
                <w:b/>
                <w:sz w:val="22"/>
                <w:szCs w:val="22"/>
                <w:lang w:eastAsia="de-DE"/>
              </w:rPr>
            </w:pPr>
          </w:p>
        </w:tc>
      </w:tr>
    </w:tbl>
    <w:p w14:paraId="4E14071C" w14:textId="77777777" w:rsidR="00995F11" w:rsidRPr="00D84A62" w:rsidRDefault="00995F11" w:rsidP="00995F11">
      <w:pPr>
        <w:spacing w:before="240"/>
        <w:ind w:left="630"/>
        <w:jc w:val="both"/>
        <w:rPr>
          <w:sz w:val="22"/>
        </w:rPr>
      </w:pPr>
      <w:r w:rsidRPr="00D84A62">
        <w:rPr>
          <w:sz w:val="22"/>
        </w:rPr>
        <w:t xml:space="preserve">The unit of measurement shall be the cubic metre of masonry built. The tendered rate per cubic metre shall include full compensation for the construction material including transport to site, the masonry work completed as specified to a thickness between 250 and 350 mm including pointing. Backfilling in between successive check dams if required shall be paid for under the appropriate pay items. </w:t>
      </w:r>
    </w:p>
    <w:p w14:paraId="7161A7CB" w14:textId="77777777" w:rsidR="00995F11" w:rsidRPr="00D84A62" w:rsidRDefault="00995F11" w:rsidP="00995F11">
      <w:pPr>
        <w:rPr>
          <w:sz w:val="22"/>
        </w:rPr>
      </w:pPr>
    </w:p>
    <w:p w14:paraId="4A6F02CB" w14:textId="77777777" w:rsidR="00995F11" w:rsidRPr="00D84A62" w:rsidRDefault="00995F11" w:rsidP="00995F11">
      <w:pPr>
        <w:rPr>
          <w:sz w:val="22"/>
        </w:rPr>
      </w:pPr>
    </w:p>
    <w:p w14:paraId="1FCAFCE4" w14:textId="77777777" w:rsidR="00995F11" w:rsidRPr="00D84A62" w:rsidRDefault="00995F11" w:rsidP="00995F11">
      <w:pPr>
        <w:rPr>
          <w:b/>
          <w:sz w:val="22"/>
          <w:u w:val="single"/>
        </w:rPr>
      </w:pPr>
      <w:r w:rsidRPr="00D84A62">
        <w:rPr>
          <w:b/>
          <w:sz w:val="22"/>
          <w:u w:val="single"/>
        </w:rPr>
        <w:t>SECTION 3100</w:t>
      </w:r>
      <w:r w:rsidRPr="00D84A62">
        <w:rPr>
          <w:b/>
          <w:sz w:val="22"/>
        </w:rPr>
        <w:tab/>
      </w:r>
      <w:r w:rsidRPr="00D84A62">
        <w:rPr>
          <w:b/>
          <w:sz w:val="22"/>
          <w:u w:val="single"/>
        </w:rPr>
        <w:t>BORROW MATERIAL</w:t>
      </w:r>
    </w:p>
    <w:p w14:paraId="495473D2" w14:textId="77777777" w:rsidR="00995F11" w:rsidRPr="00D84A62" w:rsidRDefault="00995F11" w:rsidP="00995F11">
      <w:pPr>
        <w:ind w:left="1440" w:hanging="1440"/>
        <w:rPr>
          <w:sz w:val="16"/>
        </w:rPr>
      </w:pPr>
    </w:p>
    <w:p w14:paraId="47EC1395" w14:textId="77777777" w:rsidR="00995F11" w:rsidRPr="00D84A62" w:rsidRDefault="00995F11" w:rsidP="00995F11">
      <w:pPr>
        <w:jc w:val="center"/>
        <w:rPr>
          <w:b/>
        </w:rPr>
      </w:pPr>
    </w:p>
    <w:p w14:paraId="46B8223B" w14:textId="77777777" w:rsidR="00995F11" w:rsidRPr="00D84A62" w:rsidRDefault="00995F11" w:rsidP="00995F11">
      <w:pPr>
        <w:keepNext/>
        <w:ind w:right="28"/>
        <w:outlineLvl w:val="1"/>
        <w:rPr>
          <w:rFonts w:ascii="Arial" w:hAnsi="Arial" w:cs="Arial"/>
          <w:b/>
          <w:bCs/>
          <w:sz w:val="20"/>
        </w:rPr>
      </w:pPr>
      <w:r w:rsidRPr="00D84A62">
        <w:rPr>
          <w:rFonts w:ascii="Arial" w:hAnsi="Arial" w:cs="Arial"/>
          <w:b/>
          <w:bCs/>
          <w:sz w:val="20"/>
        </w:rPr>
        <w:t>SECTION 3100:</w:t>
      </w:r>
      <w:r w:rsidRPr="00D84A62">
        <w:rPr>
          <w:rFonts w:ascii="Arial" w:hAnsi="Arial" w:cs="Arial"/>
          <w:b/>
          <w:bCs/>
          <w:sz w:val="20"/>
        </w:rPr>
        <w:tab/>
        <w:t>BORROW MATERIALS</w:t>
      </w:r>
    </w:p>
    <w:p w14:paraId="210608E1" w14:textId="77777777" w:rsidR="00995F11" w:rsidRPr="00D84A62" w:rsidRDefault="00995F11" w:rsidP="00995F11">
      <w:pPr>
        <w:keepNext/>
        <w:ind w:right="28"/>
        <w:outlineLvl w:val="2"/>
        <w:rPr>
          <w:rFonts w:ascii="Arial" w:hAnsi="Arial" w:cs="Arial"/>
          <w:bCs/>
          <w:sz w:val="20"/>
        </w:rPr>
      </w:pPr>
    </w:p>
    <w:p w14:paraId="7F8F523D" w14:textId="77777777" w:rsidR="00995F11" w:rsidRPr="00D84A62" w:rsidRDefault="00995F11" w:rsidP="00A56759">
      <w:pPr>
        <w:pStyle w:val="ListParagraph"/>
        <w:numPr>
          <w:ilvl w:val="0"/>
          <w:numId w:val="144"/>
        </w:numPr>
        <w:tabs>
          <w:tab w:val="left" w:pos="1440"/>
        </w:tabs>
        <w:spacing w:line="276" w:lineRule="auto"/>
        <w:jc w:val="left"/>
        <w:rPr>
          <w:sz w:val="22"/>
          <w:szCs w:val="22"/>
        </w:rPr>
      </w:pPr>
      <w:r w:rsidRPr="00D84A62">
        <w:rPr>
          <w:sz w:val="22"/>
          <w:szCs w:val="22"/>
        </w:rPr>
        <w:t>Delete the entire Section and insert the following requirements which shall apply:</w:t>
      </w:r>
    </w:p>
    <w:p w14:paraId="3852D856" w14:textId="77777777" w:rsidR="00995F11" w:rsidRPr="00D84A62" w:rsidRDefault="00995F11" w:rsidP="00995F11">
      <w:pPr>
        <w:jc w:val="both"/>
        <w:rPr>
          <w:sz w:val="22"/>
          <w:szCs w:val="22"/>
        </w:rPr>
      </w:pPr>
    </w:p>
    <w:p w14:paraId="5D421D8D" w14:textId="77777777" w:rsidR="00995F11" w:rsidRPr="00D84A62" w:rsidRDefault="00995F11" w:rsidP="00A56759">
      <w:pPr>
        <w:numPr>
          <w:ilvl w:val="0"/>
          <w:numId w:val="137"/>
        </w:numPr>
        <w:jc w:val="both"/>
        <w:rPr>
          <w:sz w:val="22"/>
          <w:szCs w:val="22"/>
        </w:rPr>
      </w:pPr>
      <w:r w:rsidRPr="00D84A62">
        <w:rPr>
          <w:sz w:val="22"/>
          <w:szCs w:val="22"/>
        </w:rPr>
        <w:t>The Contractor shall obtain materials of the specified quality from any source of their choice.</w:t>
      </w:r>
    </w:p>
    <w:p w14:paraId="4C74A0E9" w14:textId="77777777" w:rsidR="00995F11" w:rsidRPr="00D84A62" w:rsidRDefault="00995F11" w:rsidP="00995F11">
      <w:pPr>
        <w:jc w:val="both"/>
        <w:rPr>
          <w:sz w:val="22"/>
          <w:szCs w:val="22"/>
        </w:rPr>
      </w:pPr>
    </w:p>
    <w:p w14:paraId="314DD9B2" w14:textId="77777777" w:rsidR="00995F11" w:rsidRPr="00D84A62" w:rsidRDefault="00995F11" w:rsidP="00A56759">
      <w:pPr>
        <w:numPr>
          <w:ilvl w:val="0"/>
          <w:numId w:val="137"/>
        </w:numPr>
        <w:jc w:val="both"/>
        <w:rPr>
          <w:sz w:val="22"/>
          <w:szCs w:val="22"/>
        </w:rPr>
      </w:pPr>
      <w:r w:rsidRPr="00D84A62">
        <w:rPr>
          <w:sz w:val="22"/>
          <w:szCs w:val="22"/>
        </w:rPr>
        <w:t xml:space="preserve">Prior to opening of any borrow pit or quarry, the Contractor shall submit to the Engineer a scanned original of the mining permit or a copy certified by the </w:t>
      </w:r>
      <w:r>
        <w:rPr>
          <w:sz w:val="22"/>
          <w:szCs w:val="22"/>
        </w:rPr>
        <w:t>District Council concerned</w:t>
      </w:r>
      <w:r w:rsidRPr="00D84A62">
        <w:rPr>
          <w:sz w:val="22"/>
          <w:szCs w:val="22"/>
        </w:rPr>
        <w:t>.</w:t>
      </w:r>
    </w:p>
    <w:p w14:paraId="12A54D58" w14:textId="77777777" w:rsidR="00995F11" w:rsidRPr="00D84A62" w:rsidRDefault="00995F11" w:rsidP="00995F11">
      <w:pPr>
        <w:jc w:val="both"/>
        <w:rPr>
          <w:sz w:val="22"/>
          <w:szCs w:val="22"/>
        </w:rPr>
      </w:pPr>
    </w:p>
    <w:p w14:paraId="6A94EDFA" w14:textId="77777777" w:rsidR="00995F11" w:rsidRDefault="00995F11" w:rsidP="00995F11">
      <w:pPr>
        <w:jc w:val="both"/>
        <w:rPr>
          <w:b/>
          <w:sz w:val="22"/>
          <w:szCs w:val="22"/>
        </w:rPr>
      </w:pPr>
      <w:r w:rsidRPr="00D84A62">
        <w:rPr>
          <w:b/>
          <w:sz w:val="22"/>
          <w:szCs w:val="22"/>
        </w:rPr>
        <w:t xml:space="preserve">No separate payment shall be made for this item. Payment shall be built in the related work items. </w:t>
      </w:r>
    </w:p>
    <w:p w14:paraId="6E7A74D2" w14:textId="77777777" w:rsidR="00995F11" w:rsidRPr="00D84A62" w:rsidRDefault="00995F11" w:rsidP="00995F11">
      <w:pPr>
        <w:jc w:val="both"/>
        <w:rPr>
          <w:b/>
          <w:sz w:val="22"/>
          <w:szCs w:val="22"/>
        </w:rPr>
      </w:pPr>
    </w:p>
    <w:p w14:paraId="6AE096CB" w14:textId="77777777" w:rsidR="00995F11" w:rsidRPr="00D84A62" w:rsidRDefault="00995F11" w:rsidP="00A56759">
      <w:pPr>
        <w:pStyle w:val="ListParagraph"/>
        <w:numPr>
          <w:ilvl w:val="0"/>
          <w:numId w:val="144"/>
        </w:numPr>
        <w:tabs>
          <w:tab w:val="left" w:pos="1440"/>
        </w:tabs>
        <w:spacing w:line="276" w:lineRule="auto"/>
        <w:jc w:val="left"/>
        <w:rPr>
          <w:i/>
          <w:sz w:val="22"/>
          <w:szCs w:val="22"/>
          <w:u w:val="single"/>
        </w:rPr>
      </w:pPr>
      <w:r w:rsidRPr="00D84A62">
        <w:rPr>
          <w:i/>
          <w:sz w:val="22"/>
          <w:szCs w:val="22"/>
          <w:u w:val="single"/>
        </w:rPr>
        <w:t>Add the following clause to Section 3101:</w:t>
      </w:r>
    </w:p>
    <w:p w14:paraId="4505E959" w14:textId="77777777" w:rsidR="00995F11" w:rsidRPr="00D84A62" w:rsidRDefault="00995F11" w:rsidP="00995F11">
      <w:pPr>
        <w:pStyle w:val="ListParagraph"/>
        <w:widowControl w:val="0"/>
        <w:ind w:right="28"/>
        <w:rPr>
          <w:rFonts w:ascii="Century Gothic" w:hAnsi="Century Gothic" w:cs="Arial"/>
          <w:b/>
          <w:sz w:val="20"/>
        </w:rPr>
      </w:pPr>
      <w:r w:rsidRPr="00D84A62">
        <w:rPr>
          <w:rFonts w:ascii="Century Gothic" w:hAnsi="Century Gothic" w:cs="Arial"/>
          <w:b/>
          <w:sz w:val="20"/>
        </w:rPr>
        <w:t>PS SECTION 3101 SCOPE</w:t>
      </w:r>
    </w:p>
    <w:p w14:paraId="0ED5E210" w14:textId="77777777" w:rsidR="00995F11" w:rsidRPr="00D84A62" w:rsidRDefault="00995F11" w:rsidP="00995F11">
      <w:pPr>
        <w:pStyle w:val="ListParagraph"/>
        <w:widowControl w:val="0"/>
        <w:ind w:right="28"/>
        <w:rPr>
          <w:rFonts w:ascii="Century Gothic" w:hAnsi="Century Gothic" w:cs="Arial"/>
          <w:b/>
          <w:sz w:val="20"/>
        </w:rPr>
      </w:pPr>
    </w:p>
    <w:p w14:paraId="3E4E346A" w14:textId="77777777" w:rsidR="00995F11" w:rsidRPr="00D84A62" w:rsidRDefault="00995F11" w:rsidP="00995F11">
      <w:pPr>
        <w:spacing w:before="240"/>
        <w:ind w:left="630"/>
        <w:jc w:val="both"/>
        <w:rPr>
          <w:sz w:val="22"/>
        </w:rPr>
      </w:pPr>
      <w:r w:rsidRPr="00D84A62">
        <w:rPr>
          <w:sz w:val="22"/>
        </w:rPr>
        <w:t>The pavement layers and formation down to a depth of 800 mm below finished road level shall be constructed to the requireme</w:t>
      </w:r>
      <w:r>
        <w:rPr>
          <w:sz w:val="22"/>
        </w:rPr>
        <w:t>nts of TLC 0.03</w:t>
      </w:r>
      <w:r w:rsidRPr="00D84A62">
        <w:rPr>
          <w:sz w:val="22"/>
        </w:rPr>
        <w:t xml:space="preserve"> in the DCP-DN Design Catalogue shown in Table 3001/1.</w:t>
      </w:r>
    </w:p>
    <w:p w14:paraId="593D8D9D" w14:textId="77777777" w:rsidR="00995F11" w:rsidRPr="00D84A62" w:rsidRDefault="00995F11" w:rsidP="00995F11">
      <w:pPr>
        <w:spacing w:before="240"/>
        <w:ind w:left="630"/>
        <w:jc w:val="both"/>
        <w:rPr>
          <w:sz w:val="22"/>
        </w:rPr>
      </w:pPr>
      <w:r w:rsidRPr="00D84A62">
        <w:rPr>
          <w:sz w:val="22"/>
        </w:rPr>
        <w:t>The specifications for all earthworks and pavement layers are given in the DCP penetration rate (DN value) at the anticipated long-term equilibrium moisture content, EMC, of the layers. In normal circumstances the DN value of the materials used is assessed at OMC (DNOMC). However, in low-lying areas susceptible to flooding and in sections with poor drainage, the DN value may be assessed in soaked condition (DNsoaked) at the discretion of the Engineer.</w:t>
      </w:r>
    </w:p>
    <w:p w14:paraId="296EA856" w14:textId="77777777" w:rsidR="00995F11" w:rsidRPr="00D84A62" w:rsidRDefault="00995F11" w:rsidP="00995F11">
      <w:pPr>
        <w:spacing w:before="240"/>
        <w:ind w:left="630"/>
        <w:jc w:val="both"/>
        <w:rPr>
          <w:sz w:val="22"/>
        </w:rPr>
      </w:pPr>
    </w:p>
    <w:p w14:paraId="153CBF17" w14:textId="77777777" w:rsidR="00995F11" w:rsidRPr="00D84A62" w:rsidRDefault="00995F11" w:rsidP="00995F11">
      <w:pPr>
        <w:spacing w:before="240"/>
        <w:ind w:left="630"/>
        <w:jc w:val="both"/>
        <w:rPr>
          <w:sz w:val="22"/>
        </w:rPr>
      </w:pPr>
      <w:r w:rsidRPr="00D84A62">
        <w:rPr>
          <w:sz w:val="22"/>
        </w:rPr>
        <w:t>To ensure the highest possible quality of construction, all earthworks and pavement layers shall be compacted to refusal following the guidelines and procedures in the “Guideline for Compaction Quality Control using the DCP”.</w:t>
      </w:r>
    </w:p>
    <w:p w14:paraId="567B92A5" w14:textId="77777777" w:rsidR="00995F11" w:rsidRDefault="00995F11" w:rsidP="00995F11">
      <w:pPr>
        <w:pStyle w:val="Caption"/>
        <w:keepNext/>
        <w:spacing w:after="0"/>
        <w:ind w:left="567"/>
        <w:jc w:val="left"/>
        <w:rPr>
          <w:noProof/>
        </w:rPr>
      </w:pPr>
      <w:r w:rsidRPr="00D84A62">
        <w:rPr>
          <w:rFonts w:ascii="Times New Roman" w:hAnsi="Times New Roman" w:cs="Times New Roman"/>
          <w:noProof/>
          <w:sz w:val="20"/>
          <w:szCs w:val="20"/>
        </w:rPr>
        <w:t>Table 3001/1 DCP-DN Design Catalogue</w:t>
      </w:r>
    </w:p>
    <w:p w14:paraId="5DB5B41C" w14:textId="77777777" w:rsidR="00995F11" w:rsidRPr="00D84A62" w:rsidRDefault="00995F11" w:rsidP="00995F11">
      <w:pPr>
        <w:pStyle w:val="Caption"/>
        <w:keepNext/>
        <w:spacing w:after="0"/>
        <w:ind w:left="567"/>
        <w:jc w:val="left"/>
        <w:rPr>
          <w:sz w:val="22"/>
        </w:rPr>
      </w:pPr>
      <w:r w:rsidRPr="00D84A62">
        <w:rPr>
          <w:noProof/>
        </w:rPr>
        <w:drawing>
          <wp:inline distT="0" distB="0" distL="0" distR="0" wp14:anchorId="79481F1E" wp14:editId="5EDEAC4C">
            <wp:extent cx="5715000" cy="2124000"/>
            <wp:effectExtent l="19050" t="0" r="0" b="0"/>
            <wp:docPr id="154779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cstate="print"/>
                    <a:srcRect/>
                    <a:stretch>
                      <a:fillRect/>
                    </a:stretch>
                  </pic:blipFill>
                  <pic:spPr bwMode="auto">
                    <a:xfrm>
                      <a:off x="0" y="0"/>
                      <a:ext cx="5715000" cy="2124000"/>
                    </a:xfrm>
                    <a:prstGeom prst="rect">
                      <a:avLst/>
                    </a:prstGeom>
                    <a:noFill/>
                    <a:ln w="9525">
                      <a:noFill/>
                      <a:miter lim="800000"/>
                      <a:headEnd/>
                      <a:tailEnd/>
                    </a:ln>
                  </pic:spPr>
                </pic:pic>
              </a:graphicData>
            </a:graphic>
          </wp:inline>
        </w:drawing>
      </w:r>
    </w:p>
    <w:p w14:paraId="1ECB6CCB" w14:textId="77777777" w:rsidR="00995F11" w:rsidRPr="00D84A62" w:rsidRDefault="00995F11" w:rsidP="00995F11">
      <w:pPr>
        <w:rPr>
          <w:sz w:val="16"/>
        </w:rPr>
      </w:pPr>
    </w:p>
    <w:p w14:paraId="7D195A52" w14:textId="77777777" w:rsidR="00995F11" w:rsidRPr="00D84A62" w:rsidRDefault="00995F11" w:rsidP="00995F11">
      <w:pPr>
        <w:rPr>
          <w:b/>
          <w:sz w:val="22"/>
          <w:szCs w:val="22"/>
        </w:rPr>
      </w:pPr>
      <w:r w:rsidRPr="00D84A62">
        <w:rPr>
          <w:b/>
          <w:sz w:val="22"/>
          <w:szCs w:val="22"/>
        </w:rPr>
        <w:t>PS 3102:</w:t>
      </w:r>
      <w:r w:rsidRPr="00D84A62">
        <w:rPr>
          <w:b/>
          <w:sz w:val="22"/>
          <w:szCs w:val="22"/>
        </w:rPr>
        <w:tab/>
        <w:t>Negotiations with Owners and Authorities</w:t>
      </w:r>
    </w:p>
    <w:p w14:paraId="50AAECEE" w14:textId="77777777" w:rsidR="00995F11" w:rsidRPr="00D84A62" w:rsidRDefault="00995F11" w:rsidP="00995F11">
      <w:pPr>
        <w:rPr>
          <w:sz w:val="22"/>
          <w:szCs w:val="22"/>
        </w:rPr>
      </w:pPr>
    </w:p>
    <w:p w14:paraId="48504B17" w14:textId="77777777" w:rsidR="00995F11" w:rsidRPr="00D84A62" w:rsidRDefault="00995F11" w:rsidP="00A56759">
      <w:pPr>
        <w:pStyle w:val="ListParagraph"/>
        <w:numPr>
          <w:ilvl w:val="0"/>
          <w:numId w:val="144"/>
        </w:numPr>
        <w:tabs>
          <w:tab w:val="left" w:pos="1440"/>
        </w:tabs>
        <w:spacing w:line="276" w:lineRule="auto"/>
        <w:jc w:val="left"/>
        <w:rPr>
          <w:i/>
          <w:sz w:val="22"/>
          <w:szCs w:val="22"/>
          <w:u w:val="single"/>
        </w:rPr>
      </w:pPr>
      <w:r w:rsidRPr="00D84A62">
        <w:rPr>
          <w:i/>
          <w:sz w:val="22"/>
          <w:szCs w:val="22"/>
          <w:u w:val="single"/>
        </w:rPr>
        <w:t>Replace clause 3102 with the following:</w:t>
      </w:r>
    </w:p>
    <w:p w14:paraId="4B5D8905" w14:textId="77777777" w:rsidR="00995F11" w:rsidRDefault="00995F11" w:rsidP="00995F11">
      <w:pPr>
        <w:spacing w:before="240"/>
        <w:ind w:left="630"/>
        <w:jc w:val="both"/>
        <w:rPr>
          <w:sz w:val="22"/>
          <w:szCs w:val="22"/>
        </w:rPr>
      </w:pPr>
      <w:r w:rsidRPr="00D84A62">
        <w:rPr>
          <w:sz w:val="22"/>
          <w:szCs w:val="22"/>
        </w:rPr>
        <w:t xml:space="preserve">The Contractor shall satisfy himself that all necessary negotiations have been made with the owner (if any) of the land on </w:t>
      </w:r>
      <w:r w:rsidRPr="00D84A62">
        <w:rPr>
          <w:color w:val="000000"/>
          <w:sz w:val="22"/>
          <w:szCs w:val="22"/>
        </w:rPr>
        <w:t>which</w:t>
      </w:r>
      <w:r w:rsidRPr="00D84A62">
        <w:rPr>
          <w:sz w:val="22"/>
          <w:szCs w:val="22"/>
        </w:rPr>
        <w:t xml:space="preserve"> any borrow pit is situated; prior to the opening of such borrow area. The attention of the Contractor is drawn to the provisions of Clause 1214.</w:t>
      </w:r>
    </w:p>
    <w:p w14:paraId="5E5E7296" w14:textId="77777777" w:rsidR="00995F11" w:rsidRPr="00D84A62" w:rsidRDefault="00995F11" w:rsidP="00995F11">
      <w:pPr>
        <w:spacing w:before="240"/>
        <w:ind w:left="630"/>
        <w:jc w:val="both"/>
        <w:rPr>
          <w:sz w:val="22"/>
          <w:szCs w:val="22"/>
        </w:rPr>
      </w:pPr>
    </w:p>
    <w:p w14:paraId="685EC24D" w14:textId="77777777" w:rsidR="00995F11" w:rsidRPr="00D84A62" w:rsidRDefault="00995F11" w:rsidP="00995F11">
      <w:pPr>
        <w:ind w:left="900" w:hanging="900"/>
        <w:rPr>
          <w:b/>
          <w:sz w:val="22"/>
          <w:szCs w:val="22"/>
        </w:rPr>
      </w:pPr>
      <w:r w:rsidRPr="00D84A62">
        <w:rPr>
          <w:b/>
          <w:sz w:val="22"/>
          <w:szCs w:val="22"/>
        </w:rPr>
        <w:t>PS 3108:</w:t>
      </w:r>
      <w:r w:rsidRPr="00D84A62">
        <w:rPr>
          <w:b/>
          <w:sz w:val="22"/>
          <w:szCs w:val="22"/>
        </w:rPr>
        <w:tab/>
        <w:t>Classification of Borrow Pits for Gravel Materials for Pavement Layers</w:t>
      </w:r>
    </w:p>
    <w:p w14:paraId="1650EDB3" w14:textId="77777777" w:rsidR="00995F11" w:rsidRPr="00D84A62" w:rsidRDefault="00995F11" w:rsidP="00995F11">
      <w:pPr>
        <w:rPr>
          <w:sz w:val="22"/>
          <w:szCs w:val="22"/>
        </w:rPr>
      </w:pPr>
    </w:p>
    <w:p w14:paraId="39BBAAD1" w14:textId="77777777" w:rsidR="00995F11" w:rsidRPr="00D84A62" w:rsidRDefault="00995F11" w:rsidP="00A56759">
      <w:pPr>
        <w:pStyle w:val="ListParagraph"/>
        <w:numPr>
          <w:ilvl w:val="0"/>
          <w:numId w:val="144"/>
        </w:numPr>
        <w:tabs>
          <w:tab w:val="left" w:pos="1440"/>
        </w:tabs>
        <w:spacing w:line="276" w:lineRule="auto"/>
        <w:jc w:val="left"/>
        <w:rPr>
          <w:i/>
          <w:sz w:val="22"/>
          <w:szCs w:val="22"/>
          <w:u w:val="single"/>
        </w:rPr>
      </w:pPr>
      <w:r w:rsidRPr="00D84A62">
        <w:rPr>
          <w:i/>
          <w:sz w:val="22"/>
          <w:szCs w:val="22"/>
          <w:u w:val="single"/>
        </w:rPr>
        <w:t>Delete this clause in its entirety.</w:t>
      </w:r>
    </w:p>
    <w:p w14:paraId="6F94F601" w14:textId="77777777" w:rsidR="00995F11" w:rsidRPr="00D84A62" w:rsidRDefault="00995F11" w:rsidP="00995F11">
      <w:pPr>
        <w:rPr>
          <w:sz w:val="22"/>
          <w:szCs w:val="22"/>
        </w:rPr>
      </w:pPr>
    </w:p>
    <w:p w14:paraId="40AE7BA6" w14:textId="77777777" w:rsidR="00995F11" w:rsidRPr="00D84A62" w:rsidRDefault="00995F11" w:rsidP="00A56759">
      <w:pPr>
        <w:pStyle w:val="ListParagraph"/>
        <w:numPr>
          <w:ilvl w:val="0"/>
          <w:numId w:val="144"/>
        </w:numPr>
        <w:tabs>
          <w:tab w:val="left" w:pos="1440"/>
        </w:tabs>
        <w:spacing w:line="276" w:lineRule="auto"/>
        <w:jc w:val="left"/>
        <w:rPr>
          <w:i/>
          <w:sz w:val="22"/>
          <w:szCs w:val="22"/>
          <w:u w:val="single"/>
        </w:rPr>
      </w:pPr>
      <w:r w:rsidRPr="00D84A62">
        <w:rPr>
          <w:i/>
          <w:sz w:val="22"/>
          <w:szCs w:val="22"/>
          <w:u w:val="single"/>
        </w:rPr>
        <w:t>Add the following clause to Section 3100:</w:t>
      </w:r>
    </w:p>
    <w:p w14:paraId="00CA6FBE" w14:textId="77777777" w:rsidR="00995F11" w:rsidRPr="00D84A62" w:rsidRDefault="00995F11" w:rsidP="00995F11">
      <w:pPr>
        <w:rPr>
          <w:sz w:val="22"/>
          <w:szCs w:val="22"/>
        </w:rPr>
      </w:pPr>
      <w:r w:rsidRPr="00D84A62">
        <w:rPr>
          <w:sz w:val="22"/>
          <w:szCs w:val="22"/>
        </w:rPr>
        <w:t xml:space="preserve"> </w:t>
      </w:r>
    </w:p>
    <w:p w14:paraId="712D76BB" w14:textId="77777777" w:rsidR="00995F11" w:rsidRPr="00D84A62" w:rsidRDefault="00995F11" w:rsidP="00995F11">
      <w:pPr>
        <w:rPr>
          <w:b/>
          <w:sz w:val="22"/>
          <w:szCs w:val="22"/>
        </w:rPr>
      </w:pPr>
      <w:r w:rsidRPr="00D84A62">
        <w:rPr>
          <w:b/>
          <w:sz w:val="22"/>
          <w:szCs w:val="22"/>
        </w:rPr>
        <w:t>PS 3110:</w:t>
      </w:r>
      <w:r w:rsidRPr="00D84A62">
        <w:rPr>
          <w:b/>
          <w:sz w:val="22"/>
          <w:szCs w:val="22"/>
        </w:rPr>
        <w:tab/>
        <w:t>Explosives and Blasting</w:t>
      </w:r>
    </w:p>
    <w:p w14:paraId="7830D24D" w14:textId="77777777" w:rsidR="00995F11" w:rsidRPr="00D84A62" w:rsidRDefault="00995F11" w:rsidP="00995F11">
      <w:pPr>
        <w:rPr>
          <w:sz w:val="22"/>
          <w:szCs w:val="22"/>
        </w:rPr>
      </w:pPr>
    </w:p>
    <w:p w14:paraId="0400CEC9" w14:textId="77777777" w:rsidR="00995F11" w:rsidRPr="00D84A62" w:rsidRDefault="00995F11" w:rsidP="00995F11">
      <w:pPr>
        <w:spacing w:before="240"/>
        <w:ind w:left="630"/>
        <w:jc w:val="both"/>
        <w:rPr>
          <w:sz w:val="22"/>
          <w:szCs w:val="22"/>
        </w:rPr>
      </w:pPr>
      <w:r w:rsidRPr="00D84A62">
        <w:rPr>
          <w:sz w:val="22"/>
          <w:szCs w:val="22"/>
        </w:rPr>
        <w:t xml:space="preserve">Blasting shall be carried out in strict accordance with the latest Government regulations, and at all times shall be carried out and supervised by fully qualified persons in terms of these Regulations. If in any situation </w:t>
      </w:r>
      <w:r w:rsidRPr="00D84A62">
        <w:rPr>
          <w:color w:val="000000"/>
          <w:sz w:val="22"/>
          <w:szCs w:val="22"/>
        </w:rPr>
        <w:t>blasting</w:t>
      </w:r>
      <w:r w:rsidRPr="00D84A62">
        <w:rPr>
          <w:sz w:val="22"/>
          <w:szCs w:val="22"/>
        </w:rPr>
        <w:t xml:space="preserve"> is considered dangerous, the Engineer’s decision in this respect shall be final. Should any damage of any kind occur, the Contractor shall be solely responsible for such damage or any claims that may arise there from, and shall, at his own expense, carry out repairs or restoration as the Engineer may direct.</w:t>
      </w:r>
    </w:p>
    <w:p w14:paraId="2E099D68" w14:textId="77777777" w:rsidR="00995F11" w:rsidRPr="00D84A62" w:rsidRDefault="00995F11" w:rsidP="00995F11">
      <w:pPr>
        <w:jc w:val="both"/>
        <w:rPr>
          <w:sz w:val="22"/>
          <w:szCs w:val="22"/>
        </w:rPr>
      </w:pPr>
    </w:p>
    <w:p w14:paraId="41E874F3" w14:textId="77777777" w:rsidR="00995F11" w:rsidRPr="00D84A62" w:rsidRDefault="00995F11" w:rsidP="00995F11">
      <w:pPr>
        <w:spacing w:before="240"/>
        <w:ind w:left="630"/>
        <w:jc w:val="both"/>
        <w:rPr>
          <w:sz w:val="22"/>
          <w:szCs w:val="22"/>
        </w:rPr>
      </w:pPr>
      <w:r w:rsidRPr="00D84A62">
        <w:rPr>
          <w:sz w:val="22"/>
          <w:szCs w:val="22"/>
        </w:rPr>
        <w:t>Care shall be taken that no un discharged cartridges are allowed to remain in the excavation. Careless or indiscriminate use of explosives will result in the Engineer withdrawing permission for their use and under such circumstances the Contractor shall resort to other methods of excavation.</w:t>
      </w:r>
    </w:p>
    <w:p w14:paraId="0DDB63C6" w14:textId="77777777" w:rsidR="00995F11" w:rsidRPr="00D84A62" w:rsidRDefault="00995F11" w:rsidP="00995F11">
      <w:pPr>
        <w:jc w:val="both"/>
        <w:rPr>
          <w:sz w:val="22"/>
          <w:szCs w:val="22"/>
        </w:rPr>
      </w:pPr>
    </w:p>
    <w:p w14:paraId="348F6012" w14:textId="77777777" w:rsidR="00995F11" w:rsidRPr="00D84A62" w:rsidRDefault="00995F11" w:rsidP="00995F11">
      <w:pPr>
        <w:spacing w:before="240"/>
        <w:ind w:left="630"/>
        <w:jc w:val="both"/>
        <w:rPr>
          <w:sz w:val="16"/>
        </w:rPr>
      </w:pPr>
      <w:r w:rsidRPr="00D84A62">
        <w:rPr>
          <w:sz w:val="22"/>
          <w:szCs w:val="22"/>
        </w:rPr>
        <w:t xml:space="preserve">The Contractor shall obtain the written permission of the Engineer for each location where the Contractor </w:t>
      </w:r>
      <w:r w:rsidRPr="00D84A62">
        <w:rPr>
          <w:color w:val="000000"/>
          <w:sz w:val="22"/>
          <w:szCs w:val="22"/>
        </w:rPr>
        <w:t>requires</w:t>
      </w:r>
      <w:r w:rsidRPr="00D84A62">
        <w:rPr>
          <w:sz w:val="22"/>
          <w:szCs w:val="22"/>
        </w:rPr>
        <w:t xml:space="preserve"> using explosives.</w:t>
      </w:r>
    </w:p>
    <w:p w14:paraId="7B6574C4" w14:textId="77777777" w:rsidR="00995F11" w:rsidRPr="00D84A62" w:rsidRDefault="00995F11" w:rsidP="00995F11">
      <w:pPr>
        <w:ind w:left="1440" w:hanging="1440"/>
        <w:rPr>
          <w:sz w:val="16"/>
        </w:rPr>
      </w:pPr>
    </w:p>
    <w:p w14:paraId="7E3D886C" w14:textId="77777777" w:rsidR="00995F11" w:rsidRPr="00D84A62" w:rsidRDefault="00995F11" w:rsidP="00995F11">
      <w:pPr>
        <w:ind w:left="1440" w:hanging="1440"/>
        <w:rPr>
          <w:sz w:val="16"/>
        </w:rPr>
      </w:pPr>
    </w:p>
    <w:p w14:paraId="19A795F1" w14:textId="77777777" w:rsidR="00995F11" w:rsidRPr="00D84A62" w:rsidRDefault="00995F11" w:rsidP="00995F11">
      <w:pPr>
        <w:ind w:left="1440" w:hanging="1440"/>
        <w:rPr>
          <w:b/>
          <w:sz w:val="22"/>
          <w:u w:val="single"/>
        </w:rPr>
      </w:pPr>
      <w:r w:rsidRPr="00D84A62">
        <w:rPr>
          <w:b/>
          <w:sz w:val="22"/>
          <w:u w:val="single"/>
        </w:rPr>
        <w:t>SECTION 3200 SELECTION, STOCKPILING AND BREAKING-DOWN THE MATERIAL FROM BORROW PITS AND CUTTINGS, AND PLACING AND COMPACTING THE GRAVEL LAYERS</w:t>
      </w:r>
    </w:p>
    <w:p w14:paraId="4D2FF805" w14:textId="77777777" w:rsidR="00995F11" w:rsidRPr="00D84A62" w:rsidRDefault="00995F11" w:rsidP="00995F11">
      <w:pPr>
        <w:pStyle w:val="CSRAtitle"/>
        <w:ind w:left="993" w:hanging="993"/>
        <w:rPr>
          <w:rFonts w:ascii="Times New Roman" w:hAnsi="Times New Roman"/>
          <w:color w:val="000000"/>
          <w:sz w:val="22"/>
          <w:szCs w:val="22"/>
        </w:rPr>
      </w:pPr>
    </w:p>
    <w:p w14:paraId="444ABDDE" w14:textId="77777777" w:rsidR="00995F11" w:rsidRPr="00D84A62" w:rsidRDefault="00995F11" w:rsidP="00995F11">
      <w:pPr>
        <w:pStyle w:val="CSRAtitle"/>
        <w:ind w:left="993" w:hanging="993"/>
        <w:rPr>
          <w:rFonts w:ascii="Times New Roman" w:hAnsi="Times New Roman"/>
          <w:color w:val="000000"/>
          <w:sz w:val="22"/>
          <w:szCs w:val="22"/>
        </w:rPr>
      </w:pPr>
      <w:r w:rsidRPr="00D84A62">
        <w:rPr>
          <w:rFonts w:ascii="Times New Roman" w:hAnsi="Times New Roman"/>
          <w:color w:val="000000"/>
          <w:sz w:val="22"/>
          <w:szCs w:val="22"/>
        </w:rPr>
        <w:t>PS3202SELECTING THE MATERIALS</w:t>
      </w:r>
    </w:p>
    <w:p w14:paraId="0262D6A1" w14:textId="77777777" w:rsidR="00995F11" w:rsidRPr="00D84A62" w:rsidRDefault="00995F11" w:rsidP="00A56759">
      <w:pPr>
        <w:pStyle w:val="ListParagraph"/>
        <w:numPr>
          <w:ilvl w:val="0"/>
          <w:numId w:val="144"/>
        </w:numPr>
        <w:tabs>
          <w:tab w:val="left" w:pos="1440"/>
        </w:tabs>
        <w:spacing w:line="276" w:lineRule="auto"/>
        <w:jc w:val="left"/>
        <w:rPr>
          <w:i/>
          <w:sz w:val="22"/>
          <w:szCs w:val="22"/>
          <w:u w:val="single"/>
        </w:rPr>
      </w:pPr>
      <w:r w:rsidRPr="00D84A62">
        <w:rPr>
          <w:i/>
          <w:sz w:val="22"/>
          <w:szCs w:val="22"/>
          <w:u w:val="single"/>
        </w:rPr>
        <w:t>Add the following:</w:t>
      </w:r>
    </w:p>
    <w:p w14:paraId="24D07DF6" w14:textId="77777777" w:rsidR="00995F11" w:rsidRPr="00D84A62" w:rsidRDefault="00995F11" w:rsidP="00995F11">
      <w:pPr>
        <w:spacing w:before="240"/>
        <w:ind w:left="630"/>
        <w:jc w:val="both"/>
        <w:rPr>
          <w:bCs/>
          <w:color w:val="000000"/>
          <w:sz w:val="22"/>
          <w:szCs w:val="22"/>
        </w:rPr>
      </w:pPr>
      <w:r w:rsidRPr="00D84A62">
        <w:rPr>
          <w:b/>
          <w:bCs/>
          <w:color w:val="000000"/>
          <w:sz w:val="22"/>
          <w:szCs w:val="22"/>
        </w:rPr>
        <w:t>“</w:t>
      </w:r>
      <w:r w:rsidRPr="00D84A62">
        <w:rPr>
          <w:bCs/>
          <w:color w:val="000000"/>
          <w:sz w:val="22"/>
          <w:szCs w:val="22"/>
        </w:rPr>
        <w:t>The quality of the materials in the borrow pit is inconsistent. Good quality material is often limited to small pockets. It may therefore be necessary to stockpile and mix materials to ensure that the quality of the material will comply with the specified requirements for a particular layer for which it will be used. The cost for these processes shall be deemed to be covered by the rates for the various items of work for which these materials are used.”</w:t>
      </w:r>
    </w:p>
    <w:p w14:paraId="6D7D04EF" w14:textId="77777777" w:rsidR="00995F11" w:rsidRPr="00D84A62" w:rsidRDefault="00995F11" w:rsidP="00995F11">
      <w:pPr>
        <w:rPr>
          <w:sz w:val="22"/>
        </w:rPr>
      </w:pPr>
    </w:p>
    <w:p w14:paraId="70332900" w14:textId="77777777" w:rsidR="00995F11" w:rsidRPr="00D84A62" w:rsidRDefault="00995F11" w:rsidP="00995F11">
      <w:pPr>
        <w:rPr>
          <w:b/>
          <w:sz w:val="22"/>
        </w:rPr>
      </w:pPr>
      <w:r w:rsidRPr="00D84A62">
        <w:rPr>
          <w:b/>
          <w:sz w:val="22"/>
        </w:rPr>
        <w:t>PS 3206</w:t>
      </w:r>
      <w:r w:rsidRPr="00D84A62">
        <w:rPr>
          <w:b/>
          <w:sz w:val="22"/>
        </w:rPr>
        <w:tab/>
        <w:t>CONTROLLING THE MOISTURE CONTENT OF MATERIALS</w:t>
      </w:r>
    </w:p>
    <w:p w14:paraId="75B8DFA8" w14:textId="77777777" w:rsidR="00995F11" w:rsidRPr="00D84A62" w:rsidRDefault="00995F11" w:rsidP="00A56759">
      <w:pPr>
        <w:pStyle w:val="ListParagraph"/>
        <w:numPr>
          <w:ilvl w:val="0"/>
          <w:numId w:val="144"/>
        </w:numPr>
        <w:tabs>
          <w:tab w:val="left" w:pos="1440"/>
        </w:tabs>
        <w:spacing w:line="276" w:lineRule="auto"/>
        <w:jc w:val="left"/>
        <w:rPr>
          <w:i/>
          <w:sz w:val="22"/>
          <w:szCs w:val="22"/>
          <w:u w:val="single"/>
        </w:rPr>
      </w:pPr>
      <w:r w:rsidRPr="00D84A62">
        <w:rPr>
          <w:i/>
          <w:sz w:val="22"/>
          <w:szCs w:val="22"/>
          <w:u w:val="single"/>
        </w:rPr>
        <w:t>Add the following to the third paragraph:</w:t>
      </w:r>
    </w:p>
    <w:p w14:paraId="50691735" w14:textId="77777777" w:rsidR="00995F11" w:rsidRPr="00D84A62" w:rsidRDefault="00995F11" w:rsidP="00995F11">
      <w:pPr>
        <w:spacing w:before="240"/>
        <w:ind w:left="630"/>
        <w:jc w:val="both"/>
        <w:rPr>
          <w:sz w:val="22"/>
        </w:rPr>
      </w:pPr>
      <w:r w:rsidRPr="00D84A62">
        <w:rPr>
          <w:sz w:val="22"/>
        </w:rPr>
        <w:t>The time required for doing work to accelerate the drying out of wet material or for dealing with wet material as described above, shall not be regarded as part of a delay caused by inclement weather in terms of clause PS 1215.</w:t>
      </w:r>
    </w:p>
    <w:p w14:paraId="6AAC2ABC" w14:textId="77777777" w:rsidR="00995F11" w:rsidRPr="00D84A62" w:rsidRDefault="00995F11" w:rsidP="00995F11">
      <w:pPr>
        <w:rPr>
          <w:sz w:val="22"/>
        </w:rPr>
      </w:pPr>
    </w:p>
    <w:p w14:paraId="69F0705F" w14:textId="77777777" w:rsidR="00995F11" w:rsidRPr="00D84A62" w:rsidRDefault="00995F11" w:rsidP="00995F11">
      <w:pPr>
        <w:rPr>
          <w:b/>
          <w:sz w:val="22"/>
          <w:u w:val="single"/>
        </w:rPr>
      </w:pPr>
      <w:r w:rsidRPr="00D84A62">
        <w:rPr>
          <w:b/>
          <w:sz w:val="22"/>
          <w:u w:val="single"/>
        </w:rPr>
        <w:t>SECTION 3300</w:t>
      </w:r>
      <w:r w:rsidRPr="00D84A62">
        <w:rPr>
          <w:b/>
          <w:sz w:val="22"/>
          <w:u w:val="single"/>
        </w:rPr>
        <w:tab/>
        <w:t>MASS EARTHWORKS</w:t>
      </w:r>
    </w:p>
    <w:p w14:paraId="4813D2F0" w14:textId="77777777" w:rsidR="00995F11" w:rsidRPr="00D84A62" w:rsidRDefault="00995F11" w:rsidP="00995F11">
      <w:pPr>
        <w:rPr>
          <w:b/>
          <w:sz w:val="22"/>
        </w:rPr>
      </w:pPr>
      <w:r w:rsidRPr="00D84A62">
        <w:rPr>
          <w:b/>
          <w:sz w:val="22"/>
        </w:rPr>
        <w:t>PS3301</w:t>
      </w:r>
      <w:r w:rsidRPr="00D84A62">
        <w:rPr>
          <w:b/>
          <w:sz w:val="22"/>
        </w:rPr>
        <w:tab/>
        <w:t>SCOPE</w:t>
      </w:r>
    </w:p>
    <w:p w14:paraId="3B9026A4" w14:textId="77777777" w:rsidR="00995F11" w:rsidRPr="00D84A62" w:rsidRDefault="00995F11" w:rsidP="00A56759">
      <w:pPr>
        <w:pStyle w:val="ListParagraph"/>
        <w:numPr>
          <w:ilvl w:val="0"/>
          <w:numId w:val="144"/>
        </w:numPr>
        <w:tabs>
          <w:tab w:val="left" w:pos="1440"/>
        </w:tabs>
        <w:spacing w:line="276" w:lineRule="auto"/>
        <w:jc w:val="left"/>
        <w:rPr>
          <w:i/>
          <w:sz w:val="22"/>
          <w:szCs w:val="22"/>
          <w:u w:val="single"/>
        </w:rPr>
      </w:pPr>
      <w:r w:rsidRPr="00D84A62">
        <w:rPr>
          <w:i/>
          <w:sz w:val="22"/>
          <w:szCs w:val="22"/>
          <w:u w:val="single"/>
        </w:rPr>
        <w:t>Add the following to Clause 3301:</w:t>
      </w:r>
    </w:p>
    <w:p w14:paraId="2427392C" w14:textId="77777777" w:rsidR="00995F11" w:rsidRPr="00D84A62" w:rsidRDefault="00995F11" w:rsidP="00995F11">
      <w:pPr>
        <w:spacing w:before="240"/>
        <w:ind w:left="630"/>
        <w:jc w:val="both"/>
        <w:rPr>
          <w:sz w:val="22"/>
          <w:lang w:eastAsia="fr-FR"/>
        </w:rPr>
      </w:pPr>
      <w:r w:rsidRPr="00D84A62">
        <w:rPr>
          <w:sz w:val="22"/>
          <w:lang w:eastAsia="fr-FR"/>
        </w:rPr>
        <w:t>This section also covers the excavation of material in the river channel near drainage structures, so that easy flow of water is maintained so that drainage structures and embankments are protected from erosion and/or undermining. It also includes the removal of flood deposited material at crossings to restore openings of bridges and culverts so that overflowing is controlled.</w:t>
      </w:r>
    </w:p>
    <w:p w14:paraId="0FC90D6D" w14:textId="77777777" w:rsidR="00995F11" w:rsidRPr="00D84A62" w:rsidRDefault="00995F11" w:rsidP="00995F11">
      <w:pPr>
        <w:spacing w:before="240"/>
        <w:ind w:left="630"/>
        <w:jc w:val="both"/>
        <w:rPr>
          <w:sz w:val="22"/>
        </w:rPr>
      </w:pPr>
      <w:r w:rsidRPr="00D84A62">
        <w:rPr>
          <w:sz w:val="22"/>
        </w:rPr>
        <w:t xml:space="preserve">The scope shall also </w:t>
      </w:r>
      <w:r w:rsidRPr="00D84A62">
        <w:rPr>
          <w:sz w:val="22"/>
          <w:lang w:eastAsia="fr-FR"/>
        </w:rPr>
        <w:t>include</w:t>
      </w:r>
      <w:r w:rsidRPr="00D84A62">
        <w:rPr>
          <w:sz w:val="22"/>
        </w:rPr>
        <w:t xml:space="preserve"> maintenance activities of earth roads.</w:t>
      </w:r>
    </w:p>
    <w:p w14:paraId="2F14CA2B" w14:textId="77777777" w:rsidR="00995F11" w:rsidRPr="00D84A62" w:rsidRDefault="00995F11" w:rsidP="00995F11">
      <w:pPr>
        <w:spacing w:before="240"/>
        <w:ind w:left="630"/>
        <w:jc w:val="both"/>
        <w:rPr>
          <w:sz w:val="22"/>
        </w:rPr>
      </w:pPr>
    </w:p>
    <w:p w14:paraId="4B9C969B" w14:textId="77777777" w:rsidR="00995F11" w:rsidRPr="00D84A62" w:rsidRDefault="00995F11" w:rsidP="00995F11">
      <w:pPr>
        <w:rPr>
          <w:b/>
          <w:sz w:val="22"/>
        </w:rPr>
      </w:pPr>
      <w:r w:rsidRPr="00D84A62">
        <w:rPr>
          <w:b/>
          <w:sz w:val="22"/>
        </w:rPr>
        <w:t>PS 3302 MATERIALS</w:t>
      </w:r>
    </w:p>
    <w:p w14:paraId="514AA0FC" w14:textId="77777777" w:rsidR="00995F11" w:rsidRPr="00D84A62" w:rsidRDefault="00995F11" w:rsidP="00A56759">
      <w:pPr>
        <w:pStyle w:val="ListParagraph"/>
        <w:numPr>
          <w:ilvl w:val="0"/>
          <w:numId w:val="144"/>
        </w:numPr>
        <w:tabs>
          <w:tab w:val="left" w:pos="1440"/>
        </w:tabs>
        <w:spacing w:line="276" w:lineRule="auto"/>
        <w:jc w:val="left"/>
        <w:rPr>
          <w:i/>
          <w:sz w:val="22"/>
          <w:szCs w:val="22"/>
          <w:u w:val="single"/>
        </w:rPr>
      </w:pPr>
      <w:r w:rsidRPr="00D84A62">
        <w:rPr>
          <w:i/>
          <w:sz w:val="22"/>
          <w:szCs w:val="22"/>
          <w:u w:val="single"/>
        </w:rPr>
        <w:t>Replace text in Sub-clause b) (ii) with:</w:t>
      </w:r>
    </w:p>
    <w:p w14:paraId="370EB3DF" w14:textId="77777777" w:rsidR="00995F11" w:rsidRPr="00D84A62" w:rsidRDefault="00995F11" w:rsidP="00995F11">
      <w:pPr>
        <w:suppressAutoHyphens/>
        <w:ind w:right="28"/>
        <w:rPr>
          <w:rFonts w:ascii="Century Gothic" w:hAnsi="Century Gothic" w:cs="Arial"/>
          <w:b/>
          <w:bCs/>
          <w:spacing w:val="-3"/>
          <w:sz w:val="20"/>
        </w:rPr>
      </w:pPr>
    </w:p>
    <w:p w14:paraId="4A174110" w14:textId="77777777" w:rsidR="00995F11" w:rsidRPr="00D84A62" w:rsidRDefault="00995F11" w:rsidP="00995F11">
      <w:pPr>
        <w:suppressAutoHyphens/>
        <w:ind w:right="28"/>
        <w:rPr>
          <w:sz w:val="22"/>
          <w:lang w:eastAsia="fr-FR"/>
        </w:rPr>
      </w:pPr>
      <w:r w:rsidRPr="00D84A62">
        <w:rPr>
          <w:sz w:val="22"/>
          <w:lang w:eastAsia="fr-FR"/>
        </w:rPr>
        <w:t>All fill materials shall be approved by the Engineer and be compacted to refusal. Layers between depths of 450 mm and 800 mm below finished road level shall conform to the maximum DN requirements as specified in the DCP-DN Design Catalogue.</w:t>
      </w:r>
    </w:p>
    <w:p w14:paraId="7927CE7D" w14:textId="77777777" w:rsidR="00995F11" w:rsidRPr="00D84A62" w:rsidRDefault="00995F11" w:rsidP="00995F11">
      <w:pPr>
        <w:suppressAutoHyphens/>
        <w:ind w:right="28"/>
        <w:rPr>
          <w:rFonts w:ascii="Century Gothic" w:hAnsi="Century Gothic" w:cs="Arial"/>
          <w:b/>
          <w:bCs/>
          <w:spacing w:val="-3"/>
          <w:sz w:val="20"/>
        </w:rPr>
      </w:pPr>
    </w:p>
    <w:p w14:paraId="07297CC9" w14:textId="77777777" w:rsidR="00995F11" w:rsidRPr="00D84A62" w:rsidRDefault="00995F11" w:rsidP="00995F11">
      <w:pPr>
        <w:suppressAutoHyphens/>
        <w:ind w:right="28"/>
        <w:rPr>
          <w:rFonts w:ascii="Century Gothic" w:hAnsi="Century Gothic" w:cs="Arial"/>
          <w:b/>
          <w:bCs/>
          <w:spacing w:val="-3"/>
          <w:sz w:val="20"/>
        </w:rPr>
      </w:pPr>
      <w:r w:rsidRPr="00D84A62">
        <w:rPr>
          <w:rFonts w:ascii="Century Gothic" w:hAnsi="Century Gothic" w:cs="Arial"/>
          <w:b/>
          <w:bCs/>
          <w:spacing w:val="-3"/>
          <w:sz w:val="20"/>
        </w:rPr>
        <w:t>Delete Sub-clause b) (iii)</w:t>
      </w:r>
    </w:p>
    <w:p w14:paraId="5DA4E9BC" w14:textId="77777777" w:rsidR="00995F11" w:rsidRPr="00D84A62" w:rsidRDefault="00995F11" w:rsidP="00995F11">
      <w:pPr>
        <w:suppressAutoHyphens/>
        <w:ind w:right="28"/>
        <w:rPr>
          <w:rFonts w:ascii="Century Gothic" w:hAnsi="Century Gothic" w:cs="Arial"/>
          <w:b/>
          <w:bCs/>
          <w:spacing w:val="-3"/>
          <w:sz w:val="20"/>
        </w:rPr>
      </w:pPr>
      <w:r w:rsidRPr="00D84A62">
        <w:rPr>
          <w:rFonts w:ascii="Century Gothic" w:hAnsi="Century Gothic" w:cs="Arial"/>
          <w:b/>
          <w:bCs/>
          <w:spacing w:val="-3"/>
          <w:sz w:val="20"/>
        </w:rPr>
        <w:t xml:space="preserve"> </w:t>
      </w:r>
    </w:p>
    <w:p w14:paraId="1AA7AC6A" w14:textId="77777777" w:rsidR="00995F11" w:rsidRPr="00D84A62" w:rsidRDefault="00995F11" w:rsidP="00995F11">
      <w:pPr>
        <w:suppressAutoHyphens/>
        <w:ind w:right="28"/>
        <w:rPr>
          <w:rFonts w:ascii="Century Gothic" w:hAnsi="Century Gothic" w:cs="Arial"/>
          <w:b/>
          <w:spacing w:val="-3"/>
          <w:sz w:val="20"/>
        </w:rPr>
      </w:pPr>
      <w:r w:rsidRPr="00D84A62">
        <w:rPr>
          <w:rFonts w:ascii="Century Gothic" w:hAnsi="Century Gothic" w:cs="Arial"/>
          <w:b/>
          <w:spacing w:val="-3"/>
          <w:sz w:val="20"/>
        </w:rPr>
        <w:t>PS 3304 CLASSIFICATION OF COMPACTION</w:t>
      </w:r>
    </w:p>
    <w:p w14:paraId="2D8E0D31" w14:textId="77777777" w:rsidR="00995F11" w:rsidRPr="00D84A62" w:rsidRDefault="00995F11" w:rsidP="00995F11">
      <w:pPr>
        <w:suppressAutoHyphens/>
        <w:ind w:right="28"/>
        <w:rPr>
          <w:rFonts w:ascii="Century Gothic" w:hAnsi="Century Gothic" w:cs="Arial"/>
          <w:b/>
          <w:spacing w:val="-3"/>
          <w:sz w:val="20"/>
        </w:rPr>
      </w:pPr>
    </w:p>
    <w:p w14:paraId="3D9CCA7F" w14:textId="77777777" w:rsidR="00995F11" w:rsidRPr="00D84A62" w:rsidRDefault="00995F11" w:rsidP="00995F11">
      <w:pPr>
        <w:suppressAutoHyphens/>
        <w:ind w:right="28"/>
        <w:rPr>
          <w:rFonts w:ascii="Century Gothic" w:hAnsi="Century Gothic" w:cs="Arial"/>
          <w:b/>
          <w:spacing w:val="-3"/>
          <w:sz w:val="20"/>
        </w:rPr>
      </w:pPr>
      <w:r w:rsidRPr="00D84A62">
        <w:rPr>
          <w:rFonts w:ascii="Century Gothic" w:hAnsi="Century Gothic" w:cs="Arial"/>
          <w:b/>
          <w:spacing w:val="-3"/>
          <w:sz w:val="20"/>
        </w:rPr>
        <w:t>Replace Sub-clause (a) with:</w:t>
      </w:r>
    </w:p>
    <w:p w14:paraId="43113EBB" w14:textId="77777777" w:rsidR="00995F11" w:rsidRPr="00D84A62" w:rsidRDefault="00995F11" w:rsidP="00995F11">
      <w:pPr>
        <w:suppressAutoHyphens/>
        <w:ind w:right="28"/>
        <w:rPr>
          <w:rFonts w:ascii="Century Gothic" w:hAnsi="Century Gothic" w:cs="Arial"/>
          <w:spacing w:val="-3"/>
          <w:sz w:val="20"/>
        </w:rPr>
      </w:pPr>
    </w:p>
    <w:p w14:paraId="07A0688C" w14:textId="77777777" w:rsidR="00995F11" w:rsidRPr="00D84A62" w:rsidRDefault="00995F11" w:rsidP="00995F11">
      <w:pPr>
        <w:suppressAutoHyphens/>
        <w:ind w:right="28"/>
        <w:jc w:val="both"/>
        <w:rPr>
          <w:sz w:val="22"/>
          <w:lang w:eastAsia="fr-FR"/>
        </w:rPr>
      </w:pPr>
      <w:r w:rsidRPr="00D84A62">
        <w:rPr>
          <w:sz w:val="22"/>
          <w:lang w:eastAsia="fr-FR"/>
        </w:rPr>
        <w:t>All fill and pavement layers shall be compacted to refusal in accordance with the procedures described in the “Guideline for Compaction Quality Control using the DCP”.</w:t>
      </w:r>
    </w:p>
    <w:p w14:paraId="2FD789D1" w14:textId="77777777" w:rsidR="00995F11" w:rsidRPr="00D84A62" w:rsidRDefault="00995F11" w:rsidP="00995F11">
      <w:pPr>
        <w:suppressAutoHyphens/>
        <w:ind w:right="28"/>
        <w:jc w:val="both"/>
        <w:rPr>
          <w:sz w:val="22"/>
          <w:lang w:eastAsia="fr-FR"/>
        </w:rPr>
      </w:pPr>
    </w:p>
    <w:p w14:paraId="7ACEF149" w14:textId="77777777" w:rsidR="00995F11" w:rsidRPr="00D84A62" w:rsidRDefault="00995F11" w:rsidP="00995F11">
      <w:pPr>
        <w:suppressAutoHyphens/>
        <w:ind w:right="28"/>
        <w:jc w:val="both"/>
        <w:rPr>
          <w:sz w:val="22"/>
          <w:lang w:eastAsia="fr-FR"/>
        </w:rPr>
      </w:pPr>
      <w:r w:rsidRPr="00D84A62">
        <w:rPr>
          <w:sz w:val="22"/>
          <w:lang w:eastAsia="fr-FR"/>
        </w:rPr>
        <w:t>Wherever a compaction requirement in respect of a fill or pavement layer is specified in these Specifications, on the Drawings or in the Project Specifications or is prescribed by the Engineer in terms of a DN value, the Contractor shall be at liberty to employ any type of compaction equipment he may choose so as to achieve such DN values over the full specified depth of the layer, provided always that he complies in all respects with the general requirements of these Specifications and that the equipment employed is adequate and suitable for the purpose and will not in any way be detrimental to any part of the already completed Works.</w:t>
      </w:r>
    </w:p>
    <w:p w14:paraId="700B7FF8" w14:textId="77777777" w:rsidR="00995F11" w:rsidRPr="00D84A62" w:rsidRDefault="00995F11" w:rsidP="00995F11">
      <w:pPr>
        <w:suppressAutoHyphens/>
        <w:ind w:right="28"/>
        <w:rPr>
          <w:rFonts w:ascii="Century Gothic" w:hAnsi="Century Gothic" w:cs="Arial"/>
          <w:b/>
          <w:spacing w:val="-3"/>
          <w:sz w:val="20"/>
        </w:rPr>
      </w:pPr>
    </w:p>
    <w:p w14:paraId="04393014" w14:textId="77777777" w:rsidR="00995F11" w:rsidRPr="00D84A62" w:rsidRDefault="00995F11" w:rsidP="00995F11">
      <w:pPr>
        <w:suppressAutoHyphens/>
        <w:ind w:right="28"/>
        <w:rPr>
          <w:rFonts w:ascii="Century Gothic" w:hAnsi="Century Gothic" w:cs="Arial"/>
          <w:b/>
          <w:spacing w:val="-3"/>
          <w:sz w:val="20"/>
        </w:rPr>
      </w:pPr>
      <w:r w:rsidRPr="00D84A62">
        <w:rPr>
          <w:rFonts w:ascii="Century Gothic" w:hAnsi="Century Gothic" w:cs="Arial"/>
          <w:b/>
          <w:spacing w:val="-3"/>
          <w:sz w:val="20"/>
        </w:rPr>
        <w:t>Delete Subclauses b) (i) and d)</w:t>
      </w:r>
    </w:p>
    <w:p w14:paraId="20F620CC" w14:textId="77777777" w:rsidR="00995F11" w:rsidRPr="00D84A62" w:rsidRDefault="00995F11" w:rsidP="00995F11">
      <w:pPr>
        <w:tabs>
          <w:tab w:val="left" w:pos="760"/>
        </w:tabs>
        <w:rPr>
          <w:b/>
          <w:sz w:val="16"/>
          <w:szCs w:val="16"/>
        </w:rPr>
      </w:pPr>
    </w:p>
    <w:p w14:paraId="1D54E80F" w14:textId="77777777" w:rsidR="00995F11" w:rsidRDefault="00995F11" w:rsidP="00995F11">
      <w:pPr>
        <w:rPr>
          <w:b/>
          <w:sz w:val="22"/>
        </w:rPr>
      </w:pPr>
    </w:p>
    <w:p w14:paraId="5D5758E5" w14:textId="77777777" w:rsidR="00995F11" w:rsidRPr="00D84A62" w:rsidRDefault="00995F11" w:rsidP="00995F11">
      <w:pPr>
        <w:rPr>
          <w:b/>
          <w:sz w:val="22"/>
        </w:rPr>
      </w:pPr>
      <w:r w:rsidRPr="00D84A62">
        <w:rPr>
          <w:b/>
          <w:sz w:val="22"/>
        </w:rPr>
        <w:t>PS3305</w:t>
      </w:r>
      <w:r w:rsidRPr="00D84A62">
        <w:rPr>
          <w:b/>
          <w:sz w:val="22"/>
        </w:rPr>
        <w:tab/>
        <w:t>TREATING THE ROADBED</w:t>
      </w:r>
    </w:p>
    <w:p w14:paraId="7AFA3409" w14:textId="77777777" w:rsidR="00995F11" w:rsidRPr="00D84A62" w:rsidRDefault="00995F11" w:rsidP="00995F11">
      <w:pPr>
        <w:suppressAutoHyphens/>
        <w:spacing w:before="120" w:after="120" w:line="300" w:lineRule="exact"/>
        <w:ind w:left="994" w:hanging="994"/>
        <w:rPr>
          <w:color w:val="000000"/>
          <w:sz w:val="22"/>
          <w:szCs w:val="22"/>
        </w:rPr>
      </w:pPr>
      <w:r w:rsidRPr="00D84A62">
        <w:rPr>
          <w:b/>
          <w:color w:val="000000"/>
          <w:sz w:val="22"/>
          <w:szCs w:val="22"/>
        </w:rPr>
        <w:t>(a)</w:t>
      </w:r>
      <w:r w:rsidRPr="00D84A62">
        <w:rPr>
          <w:b/>
          <w:color w:val="000000"/>
          <w:sz w:val="22"/>
          <w:szCs w:val="22"/>
        </w:rPr>
        <w:tab/>
        <w:t>Removing unsuitable material</w:t>
      </w:r>
    </w:p>
    <w:p w14:paraId="6BAB3E38" w14:textId="77777777" w:rsidR="00995F11" w:rsidRPr="00D84A62" w:rsidRDefault="00995F11" w:rsidP="00A56759">
      <w:pPr>
        <w:pStyle w:val="ListParagraph"/>
        <w:numPr>
          <w:ilvl w:val="0"/>
          <w:numId w:val="144"/>
        </w:numPr>
        <w:tabs>
          <w:tab w:val="left" w:pos="1440"/>
        </w:tabs>
        <w:spacing w:line="276" w:lineRule="auto"/>
        <w:jc w:val="left"/>
        <w:rPr>
          <w:i/>
          <w:sz w:val="22"/>
          <w:szCs w:val="22"/>
          <w:u w:val="single"/>
        </w:rPr>
      </w:pPr>
      <w:r w:rsidRPr="00D84A62">
        <w:rPr>
          <w:i/>
          <w:sz w:val="22"/>
          <w:szCs w:val="22"/>
          <w:u w:val="single"/>
        </w:rPr>
        <w:t>Add the following to the first paragraph of this sub-clause:</w:t>
      </w:r>
    </w:p>
    <w:p w14:paraId="237EDB6A" w14:textId="77777777" w:rsidR="00995F11" w:rsidRPr="00D84A62" w:rsidRDefault="00995F11" w:rsidP="00995F11">
      <w:pPr>
        <w:spacing w:before="240"/>
        <w:ind w:left="630"/>
        <w:jc w:val="both"/>
        <w:rPr>
          <w:color w:val="000000"/>
          <w:sz w:val="22"/>
          <w:szCs w:val="22"/>
        </w:rPr>
      </w:pPr>
      <w:r w:rsidRPr="00D84A62">
        <w:rPr>
          <w:color w:val="000000"/>
          <w:sz w:val="22"/>
          <w:szCs w:val="22"/>
        </w:rPr>
        <w:t>"Roadbed material within 1.0 m of the finished road level shall have a minimum CBR of 3 at 90% of modified AASHTO density, after compaction. Any material which does not meet this requirement shall be treated as unsuitable and removed."</w:t>
      </w:r>
    </w:p>
    <w:p w14:paraId="54B428BB" w14:textId="77777777" w:rsidR="00995F11" w:rsidRPr="00D84A62" w:rsidRDefault="00995F11" w:rsidP="00A56759">
      <w:pPr>
        <w:pStyle w:val="ListParagraph"/>
        <w:numPr>
          <w:ilvl w:val="0"/>
          <w:numId w:val="137"/>
        </w:numPr>
        <w:spacing w:before="240" w:after="240"/>
        <w:ind w:left="450"/>
        <w:rPr>
          <w:b/>
          <w:color w:val="000000"/>
          <w:sz w:val="22"/>
          <w:szCs w:val="22"/>
        </w:rPr>
      </w:pPr>
      <w:r w:rsidRPr="00D84A62">
        <w:rPr>
          <w:b/>
          <w:color w:val="000000"/>
          <w:sz w:val="22"/>
          <w:szCs w:val="22"/>
        </w:rPr>
        <w:t>Preparing and compacting the roadbed</w:t>
      </w:r>
    </w:p>
    <w:p w14:paraId="1E8B62C1" w14:textId="77777777" w:rsidR="00995F11" w:rsidRPr="00D84A62" w:rsidRDefault="00995F11" w:rsidP="00995F11">
      <w:pPr>
        <w:pStyle w:val="ListParagraph"/>
        <w:spacing w:before="240" w:after="240"/>
        <w:rPr>
          <w:b/>
          <w:color w:val="000000"/>
          <w:sz w:val="22"/>
          <w:szCs w:val="22"/>
        </w:rPr>
      </w:pPr>
    </w:p>
    <w:p w14:paraId="64585144" w14:textId="77777777" w:rsidR="00995F11" w:rsidRPr="00D84A62" w:rsidRDefault="00995F11" w:rsidP="00A56759">
      <w:pPr>
        <w:pStyle w:val="ListParagraph"/>
        <w:numPr>
          <w:ilvl w:val="0"/>
          <w:numId w:val="144"/>
        </w:numPr>
        <w:tabs>
          <w:tab w:val="left" w:pos="1440"/>
        </w:tabs>
        <w:spacing w:before="240" w:after="240" w:line="276" w:lineRule="auto"/>
        <w:jc w:val="left"/>
        <w:rPr>
          <w:i/>
          <w:sz w:val="22"/>
          <w:szCs w:val="22"/>
          <w:u w:val="single"/>
        </w:rPr>
      </w:pPr>
      <w:r w:rsidRPr="00D84A62">
        <w:rPr>
          <w:i/>
          <w:sz w:val="22"/>
          <w:szCs w:val="22"/>
          <w:u w:val="single"/>
        </w:rPr>
        <w:t>Add the following to the first paragraph of this sub-clause:</w:t>
      </w:r>
    </w:p>
    <w:p w14:paraId="2B327EA9" w14:textId="77777777" w:rsidR="00995F11" w:rsidRPr="00D84A62" w:rsidRDefault="00995F11" w:rsidP="00995F11">
      <w:pPr>
        <w:spacing w:before="240"/>
        <w:ind w:left="630"/>
        <w:jc w:val="both"/>
        <w:rPr>
          <w:color w:val="000000"/>
          <w:sz w:val="22"/>
          <w:szCs w:val="22"/>
        </w:rPr>
      </w:pPr>
      <w:r w:rsidRPr="00D84A62">
        <w:rPr>
          <w:sz w:val="22"/>
          <w:lang w:eastAsia="fr-FR"/>
        </w:rPr>
        <w:t>Unless otherwise instructed by the Engineer the roadbed shall be scarified, watered and compacted to refusal in accordance with the procedures described in the “Guideline for Compaction Quality Control using the DCP” and depth according to the Drawings and the Specifications or as directed by the Engineer. If necessary, roadbed material may have to be temporarily bladed off to windrow in order to achieve the necessary depth of compaction. Minimum Depth to be scarified is 150 mm to achieve the compaction level as specified. The Contractor shall carry out field trials as required by the Engineer to show that his proposed method and equipment for processing and compacting the roadbed gives the desired result in accordance with the Specifications and to the satisfaction of the engineer.</w:t>
      </w:r>
    </w:p>
    <w:p w14:paraId="4B31F4E2" w14:textId="77777777" w:rsidR="00995F11" w:rsidRPr="00D84A62" w:rsidRDefault="00995F11" w:rsidP="00995F11">
      <w:pPr>
        <w:rPr>
          <w:b/>
          <w:sz w:val="22"/>
        </w:rPr>
      </w:pPr>
    </w:p>
    <w:p w14:paraId="568C539F" w14:textId="77777777" w:rsidR="00995F11" w:rsidRPr="00D84A62" w:rsidRDefault="00995F11" w:rsidP="00995F11">
      <w:pPr>
        <w:rPr>
          <w:b/>
          <w:sz w:val="22"/>
        </w:rPr>
      </w:pPr>
      <w:r w:rsidRPr="00D84A62">
        <w:rPr>
          <w:b/>
          <w:sz w:val="22"/>
        </w:rPr>
        <w:t>PS 3312</w:t>
      </w:r>
      <w:r w:rsidRPr="00D84A62">
        <w:rPr>
          <w:b/>
          <w:sz w:val="22"/>
        </w:rPr>
        <w:tab/>
        <w:t>MEASUREMENT AND PAYMENT</w:t>
      </w:r>
    </w:p>
    <w:p w14:paraId="6070EC93" w14:textId="77777777" w:rsidR="00995F11" w:rsidRPr="00D84A62" w:rsidRDefault="00995F11" w:rsidP="00995F11">
      <w:pPr>
        <w:rPr>
          <w:sz w:val="22"/>
        </w:rPr>
      </w:pPr>
    </w:p>
    <w:p w14:paraId="6730C03B" w14:textId="77777777" w:rsidR="00995F11" w:rsidRPr="00D84A62" w:rsidRDefault="00995F11" w:rsidP="00995F11">
      <w:pPr>
        <w:spacing w:before="240"/>
        <w:ind w:left="630"/>
        <w:jc w:val="both"/>
        <w:rPr>
          <w:sz w:val="22"/>
        </w:rPr>
      </w:pPr>
      <w:r w:rsidRPr="00D84A62">
        <w:rPr>
          <w:sz w:val="22"/>
        </w:rPr>
        <w:t>Delete in pay – items 33.01, 33.02, 33.04 and 33.07 the wording “</w:t>
      </w:r>
      <w:r w:rsidRPr="00D84A62">
        <w:rPr>
          <w:b/>
          <w:sz w:val="22"/>
        </w:rPr>
        <w:t>including free – haul up to 0.5 km”</w:t>
      </w:r>
      <w:r w:rsidRPr="00D84A62">
        <w:rPr>
          <w:sz w:val="22"/>
        </w:rPr>
        <w:t xml:space="preserve"> and replace with: “</w:t>
      </w:r>
      <w:r w:rsidRPr="00D84A62">
        <w:rPr>
          <w:color w:val="000000"/>
          <w:sz w:val="22"/>
          <w:szCs w:val="22"/>
        </w:rPr>
        <w:t>including</w:t>
      </w:r>
      <w:r w:rsidRPr="00D84A62">
        <w:rPr>
          <w:sz w:val="22"/>
        </w:rPr>
        <w:t xml:space="preserve"> unlimited free – haul distance”.</w:t>
      </w:r>
    </w:p>
    <w:p w14:paraId="544B88CD" w14:textId="77777777" w:rsidR="00995F11" w:rsidRPr="00D84A62" w:rsidRDefault="00995F11" w:rsidP="00A56759">
      <w:pPr>
        <w:pStyle w:val="ListParagraph"/>
        <w:numPr>
          <w:ilvl w:val="0"/>
          <w:numId w:val="144"/>
        </w:numPr>
        <w:tabs>
          <w:tab w:val="left" w:pos="1440"/>
        </w:tabs>
        <w:spacing w:before="240" w:after="240" w:line="276" w:lineRule="auto"/>
        <w:jc w:val="left"/>
        <w:rPr>
          <w:i/>
          <w:sz w:val="22"/>
          <w:szCs w:val="22"/>
          <w:u w:val="single"/>
        </w:rPr>
      </w:pPr>
      <w:r w:rsidRPr="00D84A62">
        <w:rPr>
          <w:i/>
          <w:sz w:val="22"/>
          <w:szCs w:val="22"/>
          <w:u w:val="single"/>
        </w:rPr>
        <w:t>Replace payItem 33.01, Cut and borrow to fill (a) and (b) with the following:</w:t>
      </w:r>
    </w:p>
    <w:tbl>
      <w:tblPr>
        <w:tblW w:w="0" w:type="auto"/>
        <w:tblInd w:w="720" w:type="dxa"/>
        <w:tblLook w:val="04A0" w:firstRow="1" w:lastRow="0" w:firstColumn="1" w:lastColumn="0" w:noHBand="0" w:noVBand="1"/>
      </w:tblPr>
      <w:tblGrid>
        <w:gridCol w:w="1082"/>
        <w:gridCol w:w="5416"/>
        <w:gridCol w:w="1998"/>
      </w:tblGrid>
      <w:tr w:rsidR="00995F11" w:rsidRPr="00D84A62" w14:paraId="4989FC95" w14:textId="77777777" w:rsidTr="00FF3D8A">
        <w:tc>
          <w:tcPr>
            <w:tcW w:w="1082" w:type="dxa"/>
            <w:shd w:val="clear" w:color="auto" w:fill="D9D9D9"/>
          </w:tcPr>
          <w:p w14:paraId="70CBF37E" w14:textId="77777777" w:rsidR="00995F11" w:rsidRPr="00D84A62" w:rsidRDefault="00995F11" w:rsidP="00FF3D8A">
            <w:pPr>
              <w:keepNext/>
              <w:outlineLvl w:val="0"/>
              <w:rPr>
                <w:b/>
                <w:sz w:val="22"/>
                <w:szCs w:val="22"/>
                <w:lang w:eastAsia="de-DE"/>
              </w:rPr>
            </w:pPr>
            <w:r w:rsidRPr="00D84A62">
              <w:rPr>
                <w:b/>
                <w:sz w:val="22"/>
                <w:szCs w:val="22"/>
                <w:lang w:eastAsia="de-DE"/>
              </w:rPr>
              <w:t xml:space="preserve">Item </w:t>
            </w:r>
            <w:r w:rsidRPr="00D84A62">
              <w:rPr>
                <w:b/>
                <w:sz w:val="22"/>
                <w:szCs w:val="22"/>
                <w:lang w:eastAsia="de-DE"/>
              </w:rPr>
              <w:tab/>
            </w:r>
          </w:p>
        </w:tc>
        <w:tc>
          <w:tcPr>
            <w:tcW w:w="5416" w:type="dxa"/>
            <w:shd w:val="clear" w:color="auto" w:fill="D9D9D9"/>
          </w:tcPr>
          <w:p w14:paraId="5B490C80" w14:textId="77777777" w:rsidR="00995F11" w:rsidRPr="00D84A62" w:rsidRDefault="00995F11" w:rsidP="00FF3D8A">
            <w:pPr>
              <w:keepNext/>
              <w:outlineLvl w:val="0"/>
              <w:rPr>
                <w:b/>
                <w:sz w:val="22"/>
                <w:szCs w:val="22"/>
                <w:lang w:eastAsia="de-DE"/>
              </w:rPr>
            </w:pPr>
            <w:r w:rsidRPr="00D84A62">
              <w:rPr>
                <w:b/>
                <w:sz w:val="22"/>
                <w:szCs w:val="22"/>
                <w:lang w:eastAsia="de-DE"/>
              </w:rPr>
              <w:t>Description</w:t>
            </w:r>
          </w:p>
        </w:tc>
        <w:tc>
          <w:tcPr>
            <w:tcW w:w="1998" w:type="dxa"/>
            <w:shd w:val="clear" w:color="auto" w:fill="D9D9D9"/>
          </w:tcPr>
          <w:p w14:paraId="1C7181B7" w14:textId="77777777" w:rsidR="00995F11" w:rsidRPr="00D84A62" w:rsidRDefault="00995F11" w:rsidP="00FF3D8A">
            <w:pPr>
              <w:keepNext/>
              <w:ind w:left="720"/>
              <w:outlineLvl w:val="0"/>
              <w:rPr>
                <w:b/>
                <w:sz w:val="22"/>
                <w:szCs w:val="22"/>
                <w:lang w:eastAsia="de-DE"/>
              </w:rPr>
            </w:pPr>
            <w:r w:rsidRPr="00D84A62">
              <w:rPr>
                <w:b/>
                <w:sz w:val="22"/>
                <w:szCs w:val="22"/>
                <w:lang w:eastAsia="de-DE"/>
              </w:rPr>
              <w:t>Unit</w:t>
            </w:r>
          </w:p>
        </w:tc>
      </w:tr>
      <w:tr w:rsidR="00995F11" w:rsidRPr="00D84A62" w14:paraId="1EBE30E0" w14:textId="77777777" w:rsidTr="00FF3D8A">
        <w:trPr>
          <w:trHeight w:val="576"/>
        </w:trPr>
        <w:tc>
          <w:tcPr>
            <w:tcW w:w="1082" w:type="dxa"/>
          </w:tcPr>
          <w:p w14:paraId="4DABB552" w14:textId="77777777" w:rsidR="00995F11" w:rsidRPr="00D84A62" w:rsidRDefault="00995F11" w:rsidP="00FF3D8A">
            <w:pPr>
              <w:keepNext/>
              <w:outlineLvl w:val="0"/>
              <w:rPr>
                <w:b/>
                <w:color w:val="000000"/>
                <w:sz w:val="22"/>
                <w:szCs w:val="22"/>
              </w:rPr>
            </w:pPr>
            <w:r w:rsidRPr="00D84A62">
              <w:rPr>
                <w:b/>
                <w:color w:val="000000"/>
                <w:sz w:val="22"/>
                <w:szCs w:val="22"/>
              </w:rPr>
              <w:t>PS 33.01</w:t>
            </w:r>
          </w:p>
        </w:tc>
        <w:tc>
          <w:tcPr>
            <w:tcW w:w="5416" w:type="dxa"/>
          </w:tcPr>
          <w:p w14:paraId="4F57F8C8" w14:textId="77777777" w:rsidR="00995F11" w:rsidRPr="00D84A62" w:rsidRDefault="00995F11" w:rsidP="00FF3D8A">
            <w:pPr>
              <w:rPr>
                <w:b/>
                <w:color w:val="000000"/>
                <w:sz w:val="22"/>
                <w:szCs w:val="22"/>
              </w:rPr>
            </w:pPr>
            <w:r w:rsidRPr="00D84A62">
              <w:rPr>
                <w:b/>
                <w:sz w:val="22"/>
              </w:rPr>
              <w:t>Cut and borrow to fill including unlimited free-haul distance</w:t>
            </w:r>
          </w:p>
        </w:tc>
        <w:tc>
          <w:tcPr>
            <w:tcW w:w="1998" w:type="dxa"/>
          </w:tcPr>
          <w:p w14:paraId="7CF0035E" w14:textId="77777777" w:rsidR="00995F11" w:rsidRPr="00D84A62" w:rsidRDefault="00995F11" w:rsidP="00FF3D8A">
            <w:pPr>
              <w:jc w:val="center"/>
              <w:rPr>
                <w:b/>
                <w:sz w:val="22"/>
                <w:szCs w:val="22"/>
                <w:lang w:eastAsia="de-DE"/>
              </w:rPr>
            </w:pPr>
          </w:p>
        </w:tc>
      </w:tr>
      <w:tr w:rsidR="00995F11" w:rsidRPr="00D84A62" w14:paraId="4436C163" w14:textId="77777777" w:rsidTr="00FF3D8A">
        <w:trPr>
          <w:trHeight w:val="576"/>
        </w:trPr>
        <w:tc>
          <w:tcPr>
            <w:tcW w:w="1082" w:type="dxa"/>
          </w:tcPr>
          <w:p w14:paraId="0165C171" w14:textId="77777777" w:rsidR="00995F11" w:rsidRPr="00D84A62" w:rsidRDefault="00995F11" w:rsidP="00FF3D8A">
            <w:pPr>
              <w:keepNext/>
              <w:outlineLvl w:val="0"/>
              <w:rPr>
                <w:b/>
                <w:color w:val="000000"/>
                <w:sz w:val="22"/>
                <w:szCs w:val="22"/>
              </w:rPr>
            </w:pPr>
            <w:r w:rsidRPr="00D84A62">
              <w:rPr>
                <w:b/>
                <w:color w:val="000000"/>
                <w:sz w:val="22"/>
                <w:szCs w:val="22"/>
              </w:rPr>
              <w:t>a)</w:t>
            </w:r>
          </w:p>
        </w:tc>
        <w:tc>
          <w:tcPr>
            <w:tcW w:w="5416" w:type="dxa"/>
          </w:tcPr>
          <w:p w14:paraId="37BACB24" w14:textId="77777777" w:rsidR="00995F11" w:rsidRPr="00D84A62" w:rsidRDefault="00995F11" w:rsidP="00FF3D8A">
            <w:pPr>
              <w:jc w:val="both"/>
              <w:rPr>
                <w:b/>
                <w:sz w:val="22"/>
              </w:rPr>
            </w:pPr>
            <w:r w:rsidRPr="00D84A62">
              <w:rPr>
                <w:sz w:val="22"/>
              </w:rPr>
              <w:t>Gravel or soft material in compacted layer thicknesses of 200 mm and less</w:t>
            </w:r>
          </w:p>
        </w:tc>
        <w:tc>
          <w:tcPr>
            <w:tcW w:w="1998" w:type="dxa"/>
          </w:tcPr>
          <w:p w14:paraId="140FFBAC" w14:textId="77777777" w:rsidR="00995F11" w:rsidRPr="00D84A62" w:rsidRDefault="00995F11" w:rsidP="00FF3D8A">
            <w:pPr>
              <w:jc w:val="center"/>
              <w:rPr>
                <w:b/>
                <w:sz w:val="22"/>
              </w:rPr>
            </w:pPr>
          </w:p>
        </w:tc>
      </w:tr>
      <w:tr w:rsidR="00995F11" w:rsidRPr="00D84A62" w14:paraId="69817BD3" w14:textId="77777777" w:rsidTr="00FF3D8A">
        <w:trPr>
          <w:trHeight w:val="314"/>
        </w:trPr>
        <w:tc>
          <w:tcPr>
            <w:tcW w:w="1082" w:type="dxa"/>
          </w:tcPr>
          <w:p w14:paraId="03A5CCE2" w14:textId="77777777" w:rsidR="00995F11" w:rsidRPr="00D84A62" w:rsidRDefault="00995F11" w:rsidP="00FF3D8A">
            <w:pPr>
              <w:keepNext/>
              <w:outlineLvl w:val="0"/>
              <w:rPr>
                <w:b/>
                <w:color w:val="000000"/>
                <w:sz w:val="22"/>
                <w:szCs w:val="22"/>
              </w:rPr>
            </w:pPr>
          </w:p>
        </w:tc>
        <w:tc>
          <w:tcPr>
            <w:tcW w:w="5416" w:type="dxa"/>
          </w:tcPr>
          <w:p w14:paraId="0AB1AC62" w14:textId="77777777" w:rsidR="00995F11" w:rsidRPr="00D84A62" w:rsidRDefault="00995F11" w:rsidP="00FF3D8A">
            <w:pPr>
              <w:jc w:val="both"/>
              <w:rPr>
                <w:sz w:val="22"/>
              </w:rPr>
            </w:pPr>
            <w:r w:rsidRPr="00D84A62">
              <w:rPr>
                <w:sz w:val="22"/>
              </w:rPr>
              <w:t>compacted to refusal</w:t>
            </w:r>
          </w:p>
        </w:tc>
        <w:tc>
          <w:tcPr>
            <w:tcW w:w="1998" w:type="dxa"/>
          </w:tcPr>
          <w:p w14:paraId="5D2EDA81" w14:textId="77777777" w:rsidR="00995F11" w:rsidRPr="00D84A62" w:rsidRDefault="00995F11" w:rsidP="00FF3D8A">
            <w:pPr>
              <w:jc w:val="center"/>
              <w:rPr>
                <w:b/>
                <w:sz w:val="22"/>
              </w:rPr>
            </w:pPr>
            <w:r w:rsidRPr="00D84A62">
              <w:rPr>
                <w:sz w:val="22"/>
              </w:rPr>
              <w:t>m</w:t>
            </w:r>
            <w:r w:rsidRPr="00D84A62">
              <w:rPr>
                <w:sz w:val="22"/>
                <w:vertAlign w:val="superscript"/>
              </w:rPr>
              <w:t>3</w:t>
            </w:r>
          </w:p>
        </w:tc>
      </w:tr>
    </w:tbl>
    <w:p w14:paraId="27783C40" w14:textId="77777777" w:rsidR="00995F11" w:rsidRPr="00D84A62" w:rsidRDefault="00995F11" w:rsidP="00A56759">
      <w:pPr>
        <w:pStyle w:val="ListParagraph"/>
        <w:numPr>
          <w:ilvl w:val="0"/>
          <w:numId w:val="144"/>
        </w:numPr>
        <w:tabs>
          <w:tab w:val="left" w:pos="1440"/>
        </w:tabs>
        <w:spacing w:before="240" w:line="276" w:lineRule="auto"/>
        <w:jc w:val="left"/>
        <w:rPr>
          <w:i/>
          <w:sz w:val="22"/>
          <w:szCs w:val="22"/>
          <w:u w:val="single"/>
        </w:rPr>
      </w:pPr>
      <w:r w:rsidRPr="00D84A62">
        <w:rPr>
          <w:i/>
          <w:sz w:val="22"/>
          <w:szCs w:val="22"/>
          <w:u w:val="single"/>
        </w:rPr>
        <w:t>Replace pay Item 33.07, Removal of unsuitable material (a) and (b) with the following:</w:t>
      </w:r>
    </w:p>
    <w:p w14:paraId="4AAC1A9F" w14:textId="77777777" w:rsidR="00995F11" w:rsidRPr="00D84A62" w:rsidRDefault="00995F11" w:rsidP="00995F11">
      <w:pPr>
        <w:rPr>
          <w:b/>
          <w:sz w:val="22"/>
        </w:rPr>
      </w:pPr>
    </w:p>
    <w:tbl>
      <w:tblPr>
        <w:tblW w:w="0" w:type="auto"/>
        <w:tblInd w:w="720" w:type="dxa"/>
        <w:tblLook w:val="04A0" w:firstRow="1" w:lastRow="0" w:firstColumn="1" w:lastColumn="0" w:noHBand="0" w:noVBand="1"/>
      </w:tblPr>
      <w:tblGrid>
        <w:gridCol w:w="1082"/>
        <w:gridCol w:w="5416"/>
        <w:gridCol w:w="1998"/>
      </w:tblGrid>
      <w:tr w:rsidR="00995F11" w:rsidRPr="00D84A62" w14:paraId="50E371BD" w14:textId="77777777" w:rsidTr="00FF3D8A">
        <w:tc>
          <w:tcPr>
            <w:tcW w:w="1082" w:type="dxa"/>
            <w:shd w:val="clear" w:color="auto" w:fill="D9D9D9"/>
          </w:tcPr>
          <w:p w14:paraId="47862884" w14:textId="77777777" w:rsidR="00995F11" w:rsidRPr="00D84A62" w:rsidRDefault="00995F11" w:rsidP="00FF3D8A">
            <w:pPr>
              <w:keepNext/>
              <w:outlineLvl w:val="0"/>
              <w:rPr>
                <w:b/>
                <w:sz w:val="22"/>
                <w:szCs w:val="22"/>
                <w:lang w:eastAsia="de-DE"/>
              </w:rPr>
            </w:pPr>
            <w:r w:rsidRPr="00D84A62">
              <w:rPr>
                <w:b/>
                <w:sz w:val="22"/>
                <w:szCs w:val="22"/>
                <w:lang w:eastAsia="de-DE"/>
              </w:rPr>
              <w:t xml:space="preserve">Item </w:t>
            </w:r>
            <w:r w:rsidRPr="00D84A62">
              <w:rPr>
                <w:b/>
                <w:sz w:val="22"/>
                <w:szCs w:val="22"/>
                <w:lang w:eastAsia="de-DE"/>
              </w:rPr>
              <w:tab/>
            </w:r>
          </w:p>
        </w:tc>
        <w:tc>
          <w:tcPr>
            <w:tcW w:w="5416" w:type="dxa"/>
            <w:shd w:val="clear" w:color="auto" w:fill="D9D9D9"/>
          </w:tcPr>
          <w:p w14:paraId="00CD393B" w14:textId="77777777" w:rsidR="00995F11" w:rsidRPr="00D84A62" w:rsidRDefault="00995F11" w:rsidP="00FF3D8A">
            <w:pPr>
              <w:keepNext/>
              <w:outlineLvl w:val="0"/>
              <w:rPr>
                <w:b/>
                <w:sz w:val="22"/>
                <w:szCs w:val="22"/>
                <w:lang w:eastAsia="de-DE"/>
              </w:rPr>
            </w:pPr>
            <w:r w:rsidRPr="00D84A62">
              <w:rPr>
                <w:b/>
                <w:sz w:val="22"/>
                <w:szCs w:val="22"/>
                <w:lang w:eastAsia="de-DE"/>
              </w:rPr>
              <w:t>Description</w:t>
            </w:r>
          </w:p>
        </w:tc>
        <w:tc>
          <w:tcPr>
            <w:tcW w:w="1998" w:type="dxa"/>
            <w:shd w:val="clear" w:color="auto" w:fill="D9D9D9"/>
          </w:tcPr>
          <w:p w14:paraId="5C1947C7" w14:textId="77777777" w:rsidR="00995F11" w:rsidRPr="00D84A62" w:rsidRDefault="00995F11" w:rsidP="00FF3D8A">
            <w:pPr>
              <w:keepNext/>
              <w:ind w:left="720"/>
              <w:outlineLvl w:val="0"/>
              <w:rPr>
                <w:b/>
                <w:sz w:val="22"/>
                <w:szCs w:val="22"/>
                <w:lang w:eastAsia="de-DE"/>
              </w:rPr>
            </w:pPr>
            <w:r w:rsidRPr="00D84A62">
              <w:rPr>
                <w:b/>
                <w:sz w:val="22"/>
                <w:szCs w:val="22"/>
                <w:lang w:eastAsia="de-DE"/>
              </w:rPr>
              <w:t>Unit</w:t>
            </w:r>
          </w:p>
        </w:tc>
      </w:tr>
      <w:tr w:rsidR="00995F11" w:rsidRPr="00D84A62" w14:paraId="7FE81DAC" w14:textId="77777777" w:rsidTr="00FF3D8A">
        <w:trPr>
          <w:trHeight w:val="238"/>
        </w:trPr>
        <w:tc>
          <w:tcPr>
            <w:tcW w:w="1082" w:type="dxa"/>
          </w:tcPr>
          <w:p w14:paraId="408F39CD" w14:textId="77777777" w:rsidR="00995F11" w:rsidRPr="00D84A62" w:rsidRDefault="00995F11" w:rsidP="00FF3D8A">
            <w:pPr>
              <w:keepNext/>
              <w:outlineLvl w:val="0"/>
              <w:rPr>
                <w:b/>
                <w:color w:val="000000"/>
                <w:sz w:val="22"/>
                <w:szCs w:val="22"/>
              </w:rPr>
            </w:pPr>
            <w:r w:rsidRPr="00D84A62">
              <w:rPr>
                <w:b/>
                <w:color w:val="000000"/>
                <w:sz w:val="22"/>
                <w:szCs w:val="22"/>
              </w:rPr>
              <w:t>PS</w:t>
            </w:r>
          </w:p>
          <w:p w14:paraId="51A934A7" w14:textId="77777777" w:rsidR="00995F11" w:rsidRPr="00D84A62" w:rsidRDefault="00995F11" w:rsidP="00FF3D8A">
            <w:pPr>
              <w:keepNext/>
              <w:outlineLvl w:val="0"/>
              <w:rPr>
                <w:b/>
                <w:sz w:val="22"/>
                <w:szCs w:val="22"/>
                <w:lang w:eastAsia="de-DE"/>
              </w:rPr>
            </w:pPr>
            <w:r w:rsidRPr="00D84A62">
              <w:rPr>
                <w:b/>
                <w:color w:val="000000"/>
                <w:sz w:val="22"/>
                <w:szCs w:val="22"/>
              </w:rPr>
              <w:t xml:space="preserve"> 33.07</w:t>
            </w:r>
          </w:p>
        </w:tc>
        <w:tc>
          <w:tcPr>
            <w:tcW w:w="5416" w:type="dxa"/>
          </w:tcPr>
          <w:p w14:paraId="6355D9EF" w14:textId="77777777" w:rsidR="00995F11" w:rsidRPr="00D84A62" w:rsidRDefault="00995F11" w:rsidP="00FF3D8A">
            <w:pPr>
              <w:rPr>
                <w:b/>
                <w:color w:val="000000"/>
                <w:sz w:val="22"/>
                <w:szCs w:val="22"/>
              </w:rPr>
            </w:pPr>
            <w:r w:rsidRPr="00D84A62">
              <w:rPr>
                <w:b/>
                <w:sz w:val="22"/>
              </w:rPr>
              <w:t>Removal of unsuitable material</w:t>
            </w:r>
          </w:p>
        </w:tc>
        <w:tc>
          <w:tcPr>
            <w:tcW w:w="1998" w:type="dxa"/>
          </w:tcPr>
          <w:p w14:paraId="6F969BE9" w14:textId="77777777" w:rsidR="00995F11" w:rsidRPr="00D84A62" w:rsidRDefault="00995F11" w:rsidP="00FF3D8A">
            <w:pPr>
              <w:jc w:val="center"/>
              <w:rPr>
                <w:b/>
                <w:sz w:val="22"/>
              </w:rPr>
            </w:pPr>
            <w:r w:rsidRPr="00D84A62">
              <w:rPr>
                <w:b/>
                <w:sz w:val="22"/>
              </w:rPr>
              <w:t>m</w:t>
            </w:r>
            <w:r w:rsidRPr="00D84A62">
              <w:rPr>
                <w:b/>
                <w:sz w:val="22"/>
                <w:vertAlign w:val="superscript"/>
              </w:rPr>
              <w:t>3</w:t>
            </w:r>
          </w:p>
        </w:tc>
      </w:tr>
    </w:tbl>
    <w:p w14:paraId="06C73C36" w14:textId="77777777" w:rsidR="00995F11" w:rsidRPr="00D84A62" w:rsidRDefault="00995F11" w:rsidP="00995F11">
      <w:pPr>
        <w:spacing w:before="240"/>
        <w:ind w:left="630"/>
        <w:jc w:val="both"/>
        <w:rPr>
          <w:sz w:val="22"/>
        </w:rPr>
      </w:pPr>
      <w:r w:rsidRPr="00D84A62">
        <w:rPr>
          <w:sz w:val="22"/>
        </w:rPr>
        <w:t xml:space="preserve">The unit of </w:t>
      </w:r>
      <w:r w:rsidRPr="00D84A62">
        <w:rPr>
          <w:color w:val="000000"/>
          <w:sz w:val="22"/>
          <w:szCs w:val="22"/>
        </w:rPr>
        <w:t>measurement</w:t>
      </w:r>
      <w:r w:rsidRPr="00D84A62">
        <w:rPr>
          <w:sz w:val="22"/>
        </w:rPr>
        <w:t xml:space="preserve"> shall be the cubic metre of unsuitable material removed by the contractor in accordance with the Engineer’s instructions irrespectively of layer thicknesses and stability of the material. The tendered rate shall include unlimited free haul distances.</w:t>
      </w:r>
    </w:p>
    <w:p w14:paraId="245D8650" w14:textId="77777777" w:rsidR="00995F11" w:rsidRPr="00D84A62" w:rsidRDefault="00995F11" w:rsidP="00995F11">
      <w:pPr>
        <w:rPr>
          <w:sz w:val="22"/>
        </w:rPr>
      </w:pPr>
    </w:p>
    <w:p w14:paraId="32F6625C" w14:textId="77777777" w:rsidR="00995F11" w:rsidRPr="00D84A62" w:rsidRDefault="00995F11" w:rsidP="00995F11">
      <w:pPr>
        <w:rPr>
          <w:sz w:val="22"/>
        </w:rPr>
      </w:pPr>
    </w:p>
    <w:p w14:paraId="31283F36" w14:textId="77777777" w:rsidR="00995F11" w:rsidRPr="00D84A62" w:rsidRDefault="00995F11" w:rsidP="00995F11">
      <w:pPr>
        <w:rPr>
          <w:b/>
          <w:sz w:val="22"/>
          <w:vertAlign w:val="superscript"/>
        </w:rPr>
      </w:pPr>
    </w:p>
    <w:p w14:paraId="700DC1A6" w14:textId="77777777" w:rsidR="00995F11" w:rsidRPr="00D84A62" w:rsidRDefault="00995F11" w:rsidP="00A56759">
      <w:pPr>
        <w:pStyle w:val="ListParagraph"/>
        <w:numPr>
          <w:ilvl w:val="0"/>
          <w:numId w:val="144"/>
        </w:numPr>
        <w:tabs>
          <w:tab w:val="left" w:pos="1440"/>
        </w:tabs>
        <w:spacing w:line="276" w:lineRule="auto"/>
        <w:jc w:val="left"/>
        <w:rPr>
          <w:i/>
          <w:sz w:val="22"/>
          <w:szCs w:val="22"/>
          <w:u w:val="single"/>
        </w:rPr>
      </w:pPr>
      <w:r w:rsidRPr="00D84A62">
        <w:rPr>
          <w:i/>
          <w:sz w:val="22"/>
          <w:szCs w:val="22"/>
          <w:u w:val="single"/>
        </w:rPr>
        <w:t xml:space="preserve">Add the following new pay items </w:t>
      </w:r>
    </w:p>
    <w:p w14:paraId="5ACADEA3" w14:textId="77777777" w:rsidR="00995F11" w:rsidRPr="00D84A62" w:rsidRDefault="00995F11" w:rsidP="00995F11">
      <w:pPr>
        <w:pStyle w:val="ListParagraph"/>
        <w:tabs>
          <w:tab w:val="left" w:pos="1440"/>
        </w:tabs>
        <w:spacing w:line="276" w:lineRule="auto"/>
        <w:rPr>
          <w:i/>
          <w:sz w:val="22"/>
          <w:szCs w:val="22"/>
          <w:u w:val="single"/>
        </w:rPr>
      </w:pPr>
    </w:p>
    <w:tbl>
      <w:tblPr>
        <w:tblW w:w="0" w:type="auto"/>
        <w:tblInd w:w="720" w:type="dxa"/>
        <w:tblLook w:val="04A0" w:firstRow="1" w:lastRow="0" w:firstColumn="1" w:lastColumn="0" w:noHBand="0" w:noVBand="1"/>
      </w:tblPr>
      <w:tblGrid>
        <w:gridCol w:w="1082"/>
        <w:gridCol w:w="5416"/>
        <w:gridCol w:w="1998"/>
      </w:tblGrid>
      <w:tr w:rsidR="00995F11" w:rsidRPr="00D84A62" w14:paraId="65BE4801" w14:textId="77777777" w:rsidTr="00FF3D8A">
        <w:tc>
          <w:tcPr>
            <w:tcW w:w="1082" w:type="dxa"/>
            <w:shd w:val="clear" w:color="auto" w:fill="D9D9D9"/>
          </w:tcPr>
          <w:p w14:paraId="33CBEB42" w14:textId="77777777" w:rsidR="00995F11" w:rsidRPr="00D84A62" w:rsidRDefault="00995F11" w:rsidP="00FF3D8A">
            <w:pPr>
              <w:keepNext/>
              <w:outlineLvl w:val="0"/>
              <w:rPr>
                <w:b/>
                <w:sz w:val="22"/>
                <w:szCs w:val="22"/>
                <w:lang w:eastAsia="de-DE"/>
              </w:rPr>
            </w:pPr>
            <w:r w:rsidRPr="00D84A62">
              <w:rPr>
                <w:b/>
                <w:sz w:val="22"/>
                <w:szCs w:val="22"/>
                <w:lang w:eastAsia="de-DE"/>
              </w:rPr>
              <w:t xml:space="preserve">Item </w:t>
            </w:r>
            <w:r w:rsidRPr="00D84A62">
              <w:rPr>
                <w:b/>
                <w:sz w:val="22"/>
                <w:szCs w:val="22"/>
                <w:lang w:eastAsia="de-DE"/>
              </w:rPr>
              <w:tab/>
            </w:r>
          </w:p>
        </w:tc>
        <w:tc>
          <w:tcPr>
            <w:tcW w:w="5416" w:type="dxa"/>
            <w:shd w:val="clear" w:color="auto" w:fill="D9D9D9"/>
          </w:tcPr>
          <w:p w14:paraId="310D06DD" w14:textId="77777777" w:rsidR="00995F11" w:rsidRPr="00D84A62" w:rsidRDefault="00995F11" w:rsidP="00FF3D8A">
            <w:pPr>
              <w:keepNext/>
              <w:outlineLvl w:val="0"/>
              <w:rPr>
                <w:b/>
                <w:sz w:val="22"/>
                <w:szCs w:val="22"/>
                <w:lang w:eastAsia="de-DE"/>
              </w:rPr>
            </w:pPr>
            <w:r w:rsidRPr="00D84A62">
              <w:rPr>
                <w:b/>
                <w:sz w:val="22"/>
                <w:szCs w:val="22"/>
                <w:lang w:eastAsia="de-DE"/>
              </w:rPr>
              <w:t>Description</w:t>
            </w:r>
          </w:p>
        </w:tc>
        <w:tc>
          <w:tcPr>
            <w:tcW w:w="1998" w:type="dxa"/>
            <w:shd w:val="clear" w:color="auto" w:fill="D9D9D9"/>
          </w:tcPr>
          <w:p w14:paraId="5BCD157D" w14:textId="77777777" w:rsidR="00995F11" w:rsidRPr="00D84A62" w:rsidRDefault="00995F11" w:rsidP="00FF3D8A">
            <w:pPr>
              <w:keepNext/>
              <w:ind w:left="720"/>
              <w:outlineLvl w:val="0"/>
              <w:rPr>
                <w:b/>
                <w:sz w:val="22"/>
                <w:szCs w:val="22"/>
                <w:lang w:eastAsia="de-DE"/>
              </w:rPr>
            </w:pPr>
            <w:r w:rsidRPr="00D84A62">
              <w:rPr>
                <w:b/>
                <w:sz w:val="22"/>
                <w:szCs w:val="22"/>
                <w:lang w:eastAsia="de-DE"/>
              </w:rPr>
              <w:t>Unit</w:t>
            </w:r>
          </w:p>
        </w:tc>
      </w:tr>
      <w:tr w:rsidR="00995F11" w:rsidRPr="00D84A62" w14:paraId="6479FEF3" w14:textId="77777777" w:rsidTr="00FF3D8A">
        <w:trPr>
          <w:trHeight w:val="238"/>
        </w:trPr>
        <w:tc>
          <w:tcPr>
            <w:tcW w:w="1082" w:type="dxa"/>
          </w:tcPr>
          <w:p w14:paraId="4FDD4845" w14:textId="77777777" w:rsidR="00995F11" w:rsidRPr="00D84A62" w:rsidRDefault="00995F11" w:rsidP="00FF3D8A">
            <w:pPr>
              <w:keepNext/>
              <w:outlineLvl w:val="0"/>
              <w:rPr>
                <w:b/>
                <w:color w:val="000000"/>
                <w:sz w:val="22"/>
                <w:szCs w:val="22"/>
              </w:rPr>
            </w:pPr>
            <w:r w:rsidRPr="00D84A62">
              <w:rPr>
                <w:b/>
                <w:color w:val="000000"/>
                <w:sz w:val="22"/>
                <w:szCs w:val="22"/>
              </w:rPr>
              <w:t>PS</w:t>
            </w:r>
          </w:p>
          <w:p w14:paraId="772A6D35" w14:textId="77777777" w:rsidR="00995F11" w:rsidRPr="00D84A62" w:rsidRDefault="00995F11" w:rsidP="00FF3D8A">
            <w:pPr>
              <w:keepNext/>
              <w:outlineLvl w:val="0"/>
              <w:rPr>
                <w:b/>
                <w:sz w:val="22"/>
                <w:szCs w:val="22"/>
                <w:lang w:eastAsia="de-DE"/>
              </w:rPr>
            </w:pPr>
            <w:r w:rsidRPr="00D84A62">
              <w:rPr>
                <w:b/>
                <w:color w:val="000000"/>
                <w:sz w:val="22"/>
                <w:szCs w:val="22"/>
              </w:rPr>
              <w:t xml:space="preserve"> 33.17</w:t>
            </w:r>
          </w:p>
        </w:tc>
        <w:tc>
          <w:tcPr>
            <w:tcW w:w="5416" w:type="dxa"/>
          </w:tcPr>
          <w:p w14:paraId="31AC8AE8" w14:textId="77777777" w:rsidR="00995F11" w:rsidRPr="00D84A62" w:rsidRDefault="00995F11" w:rsidP="00FF3D8A">
            <w:pPr>
              <w:rPr>
                <w:b/>
                <w:color w:val="000000"/>
                <w:sz w:val="22"/>
                <w:szCs w:val="22"/>
              </w:rPr>
            </w:pPr>
            <w:r w:rsidRPr="00D84A62">
              <w:rPr>
                <w:b/>
                <w:sz w:val="22"/>
              </w:rPr>
              <w:t>Reshaping Earth Roads (Labour Based)</w:t>
            </w:r>
          </w:p>
        </w:tc>
        <w:tc>
          <w:tcPr>
            <w:tcW w:w="1998" w:type="dxa"/>
          </w:tcPr>
          <w:p w14:paraId="4359BB7A" w14:textId="77777777" w:rsidR="00995F11" w:rsidRPr="00D84A62" w:rsidRDefault="00995F11" w:rsidP="00FF3D8A">
            <w:pPr>
              <w:jc w:val="center"/>
              <w:rPr>
                <w:b/>
                <w:sz w:val="22"/>
              </w:rPr>
            </w:pPr>
            <w:r w:rsidRPr="00D84A62">
              <w:rPr>
                <w:b/>
                <w:sz w:val="22"/>
              </w:rPr>
              <w:t>Km</w:t>
            </w:r>
          </w:p>
        </w:tc>
      </w:tr>
    </w:tbl>
    <w:p w14:paraId="3736A2FE" w14:textId="77777777" w:rsidR="00995F11" w:rsidRPr="00D84A62" w:rsidRDefault="00995F11" w:rsidP="00995F11">
      <w:pPr>
        <w:spacing w:before="240"/>
        <w:ind w:left="630"/>
        <w:jc w:val="both"/>
        <w:rPr>
          <w:lang w:eastAsia="fr-FR"/>
        </w:rPr>
      </w:pPr>
      <w:r w:rsidRPr="00D84A62">
        <w:rPr>
          <w:lang w:eastAsia="fr-FR"/>
        </w:rPr>
        <w:t xml:space="preserve">The works shall comprise </w:t>
      </w:r>
      <w:r w:rsidRPr="00D84A62">
        <w:rPr>
          <w:sz w:val="22"/>
        </w:rPr>
        <w:t>initial</w:t>
      </w:r>
      <w:r w:rsidRPr="00D84A62">
        <w:rPr>
          <w:lang w:eastAsia="fr-FR"/>
        </w:rPr>
        <w:t xml:space="preserve"> filling of potholes and erosion gullies with fill material from the road reserve or side drains followed by continuous reshaping (drain to drain) and cambering of the carriageway using hand tools and labour thereby restoring proper crown, cross fall, drainage and an even riding surface of the road. The works shall include watering and compaction using a pedestrian roller with a minimum of 6 passes. However, excess material (Borrow material) to be added to maintain proposed width would be measured and paid separately under pay item 33.01 </w:t>
      </w:r>
    </w:p>
    <w:p w14:paraId="4617C7A2" w14:textId="77777777" w:rsidR="00995F11" w:rsidRPr="00D84A62" w:rsidRDefault="00995F11" w:rsidP="00995F11">
      <w:pPr>
        <w:spacing w:before="240"/>
        <w:ind w:left="630"/>
        <w:jc w:val="both"/>
        <w:rPr>
          <w:lang w:eastAsia="fr-FR"/>
        </w:rPr>
      </w:pPr>
      <w:r w:rsidRPr="00D84A62">
        <w:rPr>
          <w:lang w:eastAsia="fr-FR"/>
        </w:rPr>
        <w:t xml:space="preserve">The works shall be measured in kilometres (km) of full width of road reshaped (side drains inclusive). Payment shall include all described reshaping works within the carriageway boundaries. Mitre drains shall be paid separately under their appropriate item 21.01. Physical measurements of </w:t>
      </w:r>
      <w:r w:rsidRPr="00D84A62">
        <w:rPr>
          <w:color w:val="000000"/>
          <w:sz w:val="22"/>
          <w:szCs w:val="22"/>
        </w:rPr>
        <w:t>road</w:t>
      </w:r>
      <w:r w:rsidRPr="00D84A62">
        <w:rPr>
          <w:lang w:eastAsia="fr-FR"/>
        </w:rPr>
        <w:t xml:space="preserve"> length shall be recorded. Unit rates shall include full compensation for all steps necessary to comply with the above including all watering, compaction, transport, hand tools, handling, labour, materials and all incidentals necessary to complete the work as specified.</w:t>
      </w:r>
    </w:p>
    <w:p w14:paraId="19527822" w14:textId="77777777" w:rsidR="00995F11" w:rsidRPr="00D84A62" w:rsidRDefault="00995F11" w:rsidP="00995F11">
      <w:pPr>
        <w:ind w:left="1440" w:hanging="1440"/>
        <w:rPr>
          <w:b/>
          <w:sz w:val="22"/>
          <w:u w:val="single"/>
        </w:rPr>
      </w:pPr>
    </w:p>
    <w:tbl>
      <w:tblPr>
        <w:tblW w:w="0" w:type="auto"/>
        <w:tblInd w:w="720" w:type="dxa"/>
        <w:tblLook w:val="04A0" w:firstRow="1" w:lastRow="0" w:firstColumn="1" w:lastColumn="0" w:noHBand="0" w:noVBand="1"/>
      </w:tblPr>
      <w:tblGrid>
        <w:gridCol w:w="1082"/>
        <w:gridCol w:w="5416"/>
        <w:gridCol w:w="1998"/>
      </w:tblGrid>
      <w:tr w:rsidR="00995F11" w:rsidRPr="00D84A62" w14:paraId="28DE1875" w14:textId="77777777" w:rsidTr="00FF3D8A">
        <w:tc>
          <w:tcPr>
            <w:tcW w:w="1082" w:type="dxa"/>
            <w:shd w:val="clear" w:color="auto" w:fill="D9D9D9"/>
          </w:tcPr>
          <w:p w14:paraId="0BD76182" w14:textId="77777777" w:rsidR="00995F11" w:rsidRPr="00D84A62" w:rsidRDefault="00995F11" w:rsidP="00FF3D8A">
            <w:pPr>
              <w:keepNext/>
              <w:outlineLvl w:val="0"/>
              <w:rPr>
                <w:b/>
                <w:sz w:val="22"/>
                <w:szCs w:val="22"/>
                <w:lang w:eastAsia="de-DE"/>
              </w:rPr>
            </w:pPr>
            <w:r w:rsidRPr="00D84A62">
              <w:rPr>
                <w:b/>
                <w:sz w:val="22"/>
                <w:szCs w:val="22"/>
                <w:lang w:eastAsia="de-DE"/>
              </w:rPr>
              <w:t xml:space="preserve">Item </w:t>
            </w:r>
            <w:r w:rsidRPr="00D84A62">
              <w:rPr>
                <w:b/>
                <w:sz w:val="22"/>
                <w:szCs w:val="22"/>
                <w:lang w:eastAsia="de-DE"/>
              </w:rPr>
              <w:tab/>
            </w:r>
          </w:p>
        </w:tc>
        <w:tc>
          <w:tcPr>
            <w:tcW w:w="5416" w:type="dxa"/>
            <w:shd w:val="clear" w:color="auto" w:fill="D9D9D9"/>
          </w:tcPr>
          <w:p w14:paraId="60C471B2" w14:textId="77777777" w:rsidR="00995F11" w:rsidRPr="00D84A62" w:rsidRDefault="00995F11" w:rsidP="00FF3D8A">
            <w:pPr>
              <w:keepNext/>
              <w:outlineLvl w:val="0"/>
              <w:rPr>
                <w:b/>
                <w:sz w:val="22"/>
                <w:szCs w:val="22"/>
                <w:lang w:eastAsia="de-DE"/>
              </w:rPr>
            </w:pPr>
            <w:r w:rsidRPr="00D84A62">
              <w:rPr>
                <w:b/>
                <w:sz w:val="22"/>
                <w:szCs w:val="22"/>
                <w:lang w:eastAsia="de-DE"/>
              </w:rPr>
              <w:t>Description</w:t>
            </w:r>
          </w:p>
        </w:tc>
        <w:tc>
          <w:tcPr>
            <w:tcW w:w="1998" w:type="dxa"/>
            <w:shd w:val="clear" w:color="auto" w:fill="D9D9D9"/>
          </w:tcPr>
          <w:p w14:paraId="6B4A9FB7" w14:textId="77777777" w:rsidR="00995F11" w:rsidRPr="00D84A62" w:rsidRDefault="00995F11" w:rsidP="00FF3D8A">
            <w:pPr>
              <w:keepNext/>
              <w:ind w:left="720"/>
              <w:outlineLvl w:val="0"/>
              <w:rPr>
                <w:b/>
                <w:sz w:val="22"/>
                <w:szCs w:val="22"/>
                <w:lang w:eastAsia="de-DE"/>
              </w:rPr>
            </w:pPr>
            <w:r w:rsidRPr="00D84A62">
              <w:rPr>
                <w:b/>
                <w:sz w:val="22"/>
                <w:szCs w:val="22"/>
                <w:lang w:eastAsia="de-DE"/>
              </w:rPr>
              <w:t>Unit</w:t>
            </w:r>
          </w:p>
        </w:tc>
      </w:tr>
      <w:tr w:rsidR="00995F11" w:rsidRPr="00D84A62" w14:paraId="10D35043" w14:textId="77777777" w:rsidTr="00FF3D8A">
        <w:trPr>
          <w:trHeight w:val="238"/>
        </w:trPr>
        <w:tc>
          <w:tcPr>
            <w:tcW w:w="1082" w:type="dxa"/>
          </w:tcPr>
          <w:p w14:paraId="6B5D0669" w14:textId="77777777" w:rsidR="00995F11" w:rsidRPr="00D84A62" w:rsidRDefault="00995F11" w:rsidP="00FF3D8A">
            <w:pPr>
              <w:keepNext/>
              <w:outlineLvl w:val="0"/>
              <w:rPr>
                <w:b/>
                <w:color w:val="000000"/>
                <w:sz w:val="22"/>
                <w:szCs w:val="22"/>
              </w:rPr>
            </w:pPr>
            <w:r w:rsidRPr="00D84A62">
              <w:rPr>
                <w:b/>
                <w:color w:val="000000"/>
                <w:sz w:val="22"/>
                <w:szCs w:val="22"/>
              </w:rPr>
              <w:t>PS</w:t>
            </w:r>
          </w:p>
          <w:p w14:paraId="6ACBD60A" w14:textId="77777777" w:rsidR="00995F11" w:rsidRPr="00D84A62" w:rsidRDefault="00995F11" w:rsidP="00FF3D8A">
            <w:pPr>
              <w:keepNext/>
              <w:outlineLvl w:val="0"/>
              <w:rPr>
                <w:b/>
                <w:color w:val="000000"/>
                <w:sz w:val="22"/>
                <w:szCs w:val="22"/>
              </w:rPr>
            </w:pPr>
            <w:r w:rsidRPr="00D84A62">
              <w:rPr>
                <w:b/>
                <w:color w:val="000000"/>
                <w:sz w:val="22"/>
                <w:szCs w:val="22"/>
              </w:rPr>
              <w:t>33.19</w:t>
            </w:r>
          </w:p>
        </w:tc>
        <w:tc>
          <w:tcPr>
            <w:tcW w:w="5416" w:type="dxa"/>
          </w:tcPr>
          <w:p w14:paraId="28DF2D0E" w14:textId="77777777" w:rsidR="00995F11" w:rsidRPr="00D84A62" w:rsidRDefault="00995F11" w:rsidP="00FF3D8A">
            <w:pPr>
              <w:rPr>
                <w:b/>
                <w:color w:val="000000"/>
                <w:sz w:val="22"/>
                <w:szCs w:val="22"/>
              </w:rPr>
            </w:pPr>
            <w:r w:rsidRPr="00D84A62">
              <w:rPr>
                <w:b/>
                <w:sz w:val="22"/>
              </w:rPr>
              <w:t>Localized Gravelling of Earth Roads</w:t>
            </w:r>
          </w:p>
        </w:tc>
        <w:tc>
          <w:tcPr>
            <w:tcW w:w="1998" w:type="dxa"/>
          </w:tcPr>
          <w:p w14:paraId="14D02976" w14:textId="77777777" w:rsidR="00995F11" w:rsidRPr="00D84A62" w:rsidRDefault="00995F11" w:rsidP="00FF3D8A">
            <w:pPr>
              <w:jc w:val="center"/>
              <w:rPr>
                <w:b/>
                <w:sz w:val="22"/>
              </w:rPr>
            </w:pPr>
            <w:r w:rsidRPr="00D84A62">
              <w:rPr>
                <w:b/>
                <w:sz w:val="22"/>
              </w:rPr>
              <w:t>m</w:t>
            </w:r>
            <w:r w:rsidRPr="00D84A62">
              <w:rPr>
                <w:b/>
                <w:sz w:val="22"/>
                <w:vertAlign w:val="superscript"/>
              </w:rPr>
              <w:t>3</w:t>
            </w:r>
          </w:p>
        </w:tc>
      </w:tr>
    </w:tbl>
    <w:p w14:paraId="15BADD41" w14:textId="77777777" w:rsidR="00995F11" w:rsidRPr="00D84A62" w:rsidRDefault="00995F11" w:rsidP="00995F11">
      <w:pPr>
        <w:spacing w:before="240"/>
        <w:ind w:left="630"/>
        <w:jc w:val="both"/>
        <w:rPr>
          <w:szCs w:val="20"/>
          <w:lang w:eastAsia="fr-FR"/>
        </w:rPr>
      </w:pPr>
      <w:r w:rsidRPr="00D84A62">
        <w:rPr>
          <w:szCs w:val="20"/>
          <w:lang w:eastAsia="fr-FR"/>
        </w:rPr>
        <w:t xml:space="preserve">The task </w:t>
      </w:r>
      <w:r w:rsidRPr="00D84A62">
        <w:rPr>
          <w:color w:val="000000"/>
          <w:sz w:val="22"/>
          <w:szCs w:val="22"/>
        </w:rPr>
        <w:t>comprises</w:t>
      </w:r>
      <w:r w:rsidRPr="00D84A62">
        <w:rPr>
          <w:szCs w:val="20"/>
          <w:lang w:eastAsia="fr-FR"/>
        </w:rPr>
        <w:t xml:space="preserve"> the supply and laying of specified selected road wearing course gravel to achieve a uniform layer thickness together with shaping, watering and compaction within localised areas on earth roads.</w:t>
      </w:r>
    </w:p>
    <w:p w14:paraId="3CC6C1F5" w14:textId="77777777" w:rsidR="00995F11" w:rsidRPr="00D84A62" w:rsidRDefault="00995F11" w:rsidP="00995F11">
      <w:pPr>
        <w:spacing w:before="240"/>
        <w:ind w:left="630"/>
        <w:jc w:val="both"/>
        <w:rPr>
          <w:szCs w:val="20"/>
          <w:lang w:eastAsia="fr-FR"/>
        </w:rPr>
      </w:pPr>
      <w:r w:rsidRPr="00D84A62">
        <w:rPr>
          <w:szCs w:val="20"/>
          <w:lang w:eastAsia="fr-FR"/>
        </w:rPr>
        <w:t xml:space="preserve">The works are normally performed when the existing earth road has been eroded or otherwise damaged in a </w:t>
      </w:r>
      <w:r w:rsidRPr="00D84A62">
        <w:rPr>
          <w:color w:val="000000"/>
          <w:sz w:val="22"/>
          <w:szCs w:val="22"/>
        </w:rPr>
        <w:t>localised</w:t>
      </w:r>
      <w:r w:rsidRPr="00D84A62">
        <w:rPr>
          <w:szCs w:val="20"/>
          <w:lang w:eastAsia="fr-FR"/>
        </w:rPr>
        <w:t xml:space="preserve"> section. Mechanical compaction and material watering for moisture control are mandatory. Any necessary improvements / repairs to the road drainage system should be carried out as a separate activity in advance of these regravelling operations.</w:t>
      </w:r>
    </w:p>
    <w:p w14:paraId="300BA873" w14:textId="77777777" w:rsidR="00995F11" w:rsidRPr="00D84A62" w:rsidRDefault="00995F11" w:rsidP="00995F11">
      <w:pPr>
        <w:spacing w:before="240"/>
        <w:ind w:left="630"/>
        <w:jc w:val="both"/>
      </w:pPr>
      <w:r w:rsidRPr="00D84A62">
        <w:rPr>
          <w:szCs w:val="20"/>
          <w:lang w:eastAsia="fr-FR"/>
        </w:rPr>
        <w:t>The works shall be measured in cubic meters of selected road gravel measured in its finally compacted condition. Normal measurements shall be based on specified thickness, instructed width and measured length. Alternatively, if agreed with the Employer’s Representative the quantity shall be taken as being 70% of the loose volume of delivered gravel surfacing material measured in the trucks. Full-load measurements must be agreed for each truck in advance of deliveries commencing and will normally be based on number of volumetrically checked shovel buckets. Unit rates shall include full compensation for all steps necessary to comply with the above including all transport, handling, labour, materials, compaction works and all incidentals necessary to complete the work as specified</w:t>
      </w:r>
      <w:r w:rsidRPr="00D84A62">
        <w:t>.</w:t>
      </w:r>
    </w:p>
    <w:p w14:paraId="4A4A1274" w14:textId="77777777" w:rsidR="00995F11" w:rsidRPr="00D84A62" w:rsidRDefault="00995F11" w:rsidP="00995F11">
      <w:pPr>
        <w:rPr>
          <w:b/>
          <w:sz w:val="22"/>
          <w:u w:val="single"/>
        </w:rPr>
      </w:pPr>
      <w:r w:rsidRPr="00D84A62">
        <w:rPr>
          <w:b/>
          <w:sz w:val="22"/>
          <w:u w:val="single"/>
        </w:rPr>
        <w:br w:type="page"/>
      </w:r>
    </w:p>
    <w:p w14:paraId="16B2BB58" w14:textId="77777777" w:rsidR="00995F11" w:rsidRPr="00D84A62" w:rsidRDefault="00995F11" w:rsidP="00995F11">
      <w:pPr>
        <w:pStyle w:val="S6-Header1"/>
        <w:rPr>
          <w:rFonts w:cs="Times New Roman"/>
        </w:rPr>
      </w:pPr>
      <w:bookmarkStart w:id="573" w:name="_Toc214370225"/>
      <w:bookmarkStart w:id="574" w:name="_Toc223017615"/>
      <w:bookmarkStart w:id="575" w:name="_Toc466464319"/>
      <w:r>
        <w:rPr>
          <w:rFonts w:cs="Times New Roman"/>
        </w:rPr>
        <w:t>SECTION 7</w:t>
      </w:r>
      <w:r w:rsidRPr="00D84A62">
        <w:rPr>
          <w:rFonts w:cs="Times New Roman"/>
        </w:rPr>
        <w:t>C ENVIRONMENTAL, SOCIAL, HEALTH AND SAFETY REQUIREMENTS</w:t>
      </w:r>
      <w:bookmarkEnd w:id="573"/>
      <w:bookmarkEnd w:id="574"/>
      <w:r w:rsidRPr="00D84A62">
        <w:rPr>
          <w:rFonts w:cs="Times New Roman"/>
        </w:rPr>
        <w:t xml:space="preserve"> </w:t>
      </w:r>
    </w:p>
    <w:p w14:paraId="61C9D238" w14:textId="77777777" w:rsidR="00995F11" w:rsidRPr="00D84A62" w:rsidRDefault="00995F11" w:rsidP="00995F11">
      <w:pPr>
        <w:rPr>
          <w:szCs w:val="20"/>
        </w:rPr>
      </w:pPr>
    </w:p>
    <w:bookmarkEnd w:id="575"/>
    <w:p w14:paraId="1692917A" w14:textId="77777777" w:rsidR="00995F11" w:rsidRPr="00D84A62" w:rsidRDefault="00995F11" w:rsidP="00995F11">
      <w:pPr>
        <w:spacing w:after="120"/>
        <w:jc w:val="both"/>
        <w:rPr>
          <w:szCs w:val="20"/>
        </w:rPr>
      </w:pPr>
      <w:r w:rsidRPr="00D84A62">
        <w:rPr>
          <w:szCs w:val="20"/>
        </w:rPr>
        <w:t xml:space="preserve">Bidders should integrate environmental protection, occupational and community health and safety, gender, equality, child protection, vulnerable people (including those with disabilities), sexual harassment, gender-based violence (GBV), sexual exploitation and abuse (SEA), HIV/AIDS awareness and prevention and wide stakeholder engagement in the planning processes, programs, and activities of the parties involved in the execution of the Works. The Roads Authority may prescribe additional issues to be included which may also address: climate adaptation, land acquisition and resettlement, indigenous people, etc. The Environmental, Social Health and Safety activities will be implemented throughout the construction phase and the client will be closely monitoring with the aim of continuously improving processes and activities and for reporting on the compliance with the ESHS Policy </w:t>
      </w:r>
    </w:p>
    <w:p w14:paraId="0FE3B4B7" w14:textId="77777777" w:rsidR="00995F11" w:rsidRPr="00D84A62" w:rsidRDefault="00995F11" w:rsidP="00995F11">
      <w:pPr>
        <w:widowControl w:val="0"/>
        <w:autoSpaceDE w:val="0"/>
        <w:autoSpaceDN w:val="0"/>
        <w:spacing w:after="120"/>
        <w:rPr>
          <w:rFonts w:eastAsia="Calibri"/>
          <w:i/>
          <w:szCs w:val="22"/>
        </w:rPr>
      </w:pPr>
      <w:r w:rsidRPr="00D84A62">
        <w:rPr>
          <w:szCs w:val="20"/>
        </w:rPr>
        <w:t>For the purpose of the ESHSS policy and/or code of conduct, the term “child” / “children” means any person(s) under the age of 18 years</w:t>
      </w:r>
      <w:r>
        <w:rPr>
          <w:szCs w:val="20"/>
        </w:rPr>
        <w:t>.</w:t>
      </w:r>
      <w:r w:rsidRPr="00D84A62">
        <w:rPr>
          <w:szCs w:val="20"/>
        </w:rPr>
        <w:t xml:space="preserve"> </w:t>
      </w:r>
      <w:r w:rsidRPr="00D84A62">
        <w:rPr>
          <w:rFonts w:eastAsia="Calibri"/>
          <w:i/>
          <w:szCs w:val="22"/>
        </w:rPr>
        <w:t>As a minimum, the policy is set out to the commitments to:</w:t>
      </w:r>
    </w:p>
    <w:p w14:paraId="2D987738" w14:textId="77777777" w:rsidR="00995F11" w:rsidRPr="00D84A62" w:rsidRDefault="00995F11" w:rsidP="00A56759">
      <w:pPr>
        <w:widowControl w:val="0"/>
        <w:numPr>
          <w:ilvl w:val="0"/>
          <w:numId w:val="45"/>
        </w:numPr>
        <w:autoSpaceDE w:val="0"/>
        <w:autoSpaceDN w:val="0"/>
        <w:spacing w:after="120" w:line="259" w:lineRule="auto"/>
        <w:ind w:left="907"/>
        <w:rPr>
          <w:rFonts w:eastAsia="Calibri"/>
          <w:i/>
          <w:szCs w:val="22"/>
        </w:rPr>
      </w:pPr>
      <w:r w:rsidRPr="00D84A62">
        <w:rPr>
          <w:rFonts w:eastAsia="Calibri"/>
          <w:i/>
          <w:szCs w:val="22"/>
        </w:rPr>
        <w:t>apply good international industry practice to protect and conserve the natural environment and to minimize unavoidable impacts;</w:t>
      </w:r>
    </w:p>
    <w:p w14:paraId="4D2275A9" w14:textId="77777777" w:rsidR="00995F11" w:rsidRPr="00D84A62" w:rsidRDefault="00995F11" w:rsidP="00A56759">
      <w:pPr>
        <w:widowControl w:val="0"/>
        <w:numPr>
          <w:ilvl w:val="0"/>
          <w:numId w:val="45"/>
        </w:numPr>
        <w:autoSpaceDE w:val="0"/>
        <w:autoSpaceDN w:val="0"/>
        <w:spacing w:after="120" w:line="259" w:lineRule="auto"/>
        <w:ind w:left="907"/>
        <w:rPr>
          <w:rFonts w:eastAsia="Calibri"/>
          <w:i/>
          <w:szCs w:val="22"/>
        </w:rPr>
      </w:pPr>
      <w:r w:rsidRPr="00D84A62">
        <w:rPr>
          <w:rFonts w:eastAsia="Calibri"/>
          <w:i/>
          <w:szCs w:val="22"/>
        </w:rPr>
        <w:t>provide and maintain a healthy and safe work environment and safe systems of work;</w:t>
      </w:r>
    </w:p>
    <w:p w14:paraId="3E08B7D3" w14:textId="77777777" w:rsidR="00995F11" w:rsidRPr="00D84A62" w:rsidRDefault="00995F11" w:rsidP="00A56759">
      <w:pPr>
        <w:widowControl w:val="0"/>
        <w:numPr>
          <w:ilvl w:val="0"/>
          <w:numId w:val="45"/>
        </w:numPr>
        <w:autoSpaceDE w:val="0"/>
        <w:autoSpaceDN w:val="0"/>
        <w:spacing w:after="120" w:line="259" w:lineRule="auto"/>
        <w:ind w:left="907"/>
        <w:rPr>
          <w:rFonts w:eastAsia="Calibri"/>
          <w:i/>
          <w:szCs w:val="22"/>
        </w:rPr>
      </w:pPr>
      <w:r w:rsidRPr="00D84A62">
        <w:rPr>
          <w:rFonts w:eastAsia="Calibri"/>
          <w:i/>
          <w:szCs w:val="22"/>
        </w:rPr>
        <w:t>protect the health and safety of local communities and users, with particular concern for those who are disabled, elderly, or otherwise vulnerable;</w:t>
      </w:r>
    </w:p>
    <w:p w14:paraId="6F80F4EA" w14:textId="77777777" w:rsidR="00995F11" w:rsidRPr="00D84A62" w:rsidRDefault="00995F11" w:rsidP="00A56759">
      <w:pPr>
        <w:widowControl w:val="0"/>
        <w:numPr>
          <w:ilvl w:val="0"/>
          <w:numId w:val="45"/>
        </w:numPr>
        <w:autoSpaceDE w:val="0"/>
        <w:autoSpaceDN w:val="0"/>
        <w:spacing w:after="120" w:line="259" w:lineRule="auto"/>
        <w:ind w:left="907"/>
        <w:rPr>
          <w:rFonts w:eastAsia="Calibri"/>
          <w:i/>
          <w:szCs w:val="22"/>
        </w:rPr>
      </w:pPr>
      <w:r w:rsidRPr="00D84A62">
        <w:rPr>
          <w:rFonts w:eastAsia="Calibri"/>
          <w:i/>
          <w:szCs w:val="22"/>
        </w:rPr>
        <w:t xml:space="preserve">ensure that terms of employment and working conditions of all workers engaged in the Works meet the requirements of the ILO labour conventions to which the host country is a signatory; </w:t>
      </w:r>
    </w:p>
    <w:p w14:paraId="414097FD" w14:textId="77777777" w:rsidR="00995F11" w:rsidRPr="00D84A62" w:rsidRDefault="00995F11" w:rsidP="00A56759">
      <w:pPr>
        <w:widowControl w:val="0"/>
        <w:numPr>
          <w:ilvl w:val="0"/>
          <w:numId w:val="45"/>
        </w:numPr>
        <w:autoSpaceDE w:val="0"/>
        <w:autoSpaceDN w:val="0"/>
        <w:spacing w:after="120" w:line="259" w:lineRule="auto"/>
        <w:ind w:left="907"/>
        <w:rPr>
          <w:rFonts w:eastAsia="Calibri"/>
          <w:i/>
          <w:szCs w:val="22"/>
        </w:rPr>
      </w:pPr>
      <w:r w:rsidRPr="00D84A62">
        <w:rPr>
          <w:rFonts w:eastAsia="Calibri"/>
          <w:i/>
          <w:szCs w:val="22"/>
        </w:rPr>
        <w:t xml:space="preserve">be intolerant of, and enforce disciplinary measures for illegal activities. To be intolerant of, and enforce disciplinary measures for GBV, inhumane treatment, sexual activity with children, and sexual harassment; </w:t>
      </w:r>
    </w:p>
    <w:p w14:paraId="66139CCD" w14:textId="77777777" w:rsidR="00995F11" w:rsidRPr="00D84A62" w:rsidRDefault="00995F11" w:rsidP="00A56759">
      <w:pPr>
        <w:widowControl w:val="0"/>
        <w:numPr>
          <w:ilvl w:val="0"/>
          <w:numId w:val="45"/>
        </w:numPr>
        <w:autoSpaceDE w:val="0"/>
        <w:autoSpaceDN w:val="0"/>
        <w:spacing w:after="120" w:line="259" w:lineRule="auto"/>
        <w:ind w:left="907"/>
        <w:rPr>
          <w:rFonts w:eastAsia="Calibri"/>
          <w:i/>
          <w:szCs w:val="22"/>
        </w:rPr>
      </w:pPr>
      <w:r w:rsidRPr="00D84A62">
        <w:rPr>
          <w:rFonts w:eastAsia="Calibri"/>
          <w:i/>
          <w:szCs w:val="22"/>
        </w:rPr>
        <w:t>incorporate a gender perspective and provide an enabling environment where women and men have equal opportunity to participate in, and benefit from, planning and development of the Works;</w:t>
      </w:r>
    </w:p>
    <w:p w14:paraId="197340C9" w14:textId="77777777" w:rsidR="00995F11" w:rsidRPr="00D84A62" w:rsidRDefault="00995F11" w:rsidP="00A56759">
      <w:pPr>
        <w:widowControl w:val="0"/>
        <w:numPr>
          <w:ilvl w:val="0"/>
          <w:numId w:val="45"/>
        </w:numPr>
        <w:autoSpaceDE w:val="0"/>
        <w:autoSpaceDN w:val="0"/>
        <w:spacing w:after="120" w:line="259" w:lineRule="auto"/>
        <w:ind w:left="907"/>
        <w:rPr>
          <w:rFonts w:eastAsia="Calibri"/>
          <w:i/>
          <w:szCs w:val="22"/>
        </w:rPr>
      </w:pPr>
      <w:r w:rsidRPr="00D84A62">
        <w:rPr>
          <w:rFonts w:eastAsia="Calibri"/>
          <w:i/>
          <w:szCs w:val="22"/>
        </w:rPr>
        <w:t>work co-operatively, including with end users of the Works, relevant authorities, contractors and local communities;</w:t>
      </w:r>
    </w:p>
    <w:p w14:paraId="75893077" w14:textId="77777777" w:rsidR="00995F11" w:rsidRPr="00D84A62" w:rsidRDefault="00995F11" w:rsidP="00A56759">
      <w:pPr>
        <w:widowControl w:val="0"/>
        <w:numPr>
          <w:ilvl w:val="0"/>
          <w:numId w:val="45"/>
        </w:numPr>
        <w:autoSpaceDE w:val="0"/>
        <w:autoSpaceDN w:val="0"/>
        <w:spacing w:after="120" w:line="259" w:lineRule="auto"/>
        <w:ind w:left="907"/>
        <w:rPr>
          <w:rFonts w:eastAsia="Calibri"/>
          <w:i/>
          <w:szCs w:val="22"/>
        </w:rPr>
      </w:pPr>
      <w:r w:rsidRPr="00D84A62">
        <w:rPr>
          <w:rFonts w:eastAsia="Calibri"/>
          <w:i/>
          <w:szCs w:val="22"/>
        </w:rPr>
        <w:t>engage with and listen to affected persons and organisations and be responsive to their concerns, with special regard for vulnerable, disabled, and elderly people;</w:t>
      </w:r>
    </w:p>
    <w:p w14:paraId="2B153014" w14:textId="77777777" w:rsidR="00995F11" w:rsidRPr="00D84A62" w:rsidRDefault="00995F11" w:rsidP="00A56759">
      <w:pPr>
        <w:widowControl w:val="0"/>
        <w:numPr>
          <w:ilvl w:val="0"/>
          <w:numId w:val="45"/>
        </w:numPr>
        <w:autoSpaceDE w:val="0"/>
        <w:autoSpaceDN w:val="0"/>
        <w:spacing w:after="120" w:line="259" w:lineRule="auto"/>
        <w:ind w:left="907"/>
        <w:rPr>
          <w:rFonts w:eastAsia="Calibri"/>
          <w:i/>
          <w:szCs w:val="22"/>
        </w:rPr>
      </w:pPr>
      <w:r w:rsidRPr="00D84A62">
        <w:rPr>
          <w:rFonts w:eastAsia="Calibri"/>
          <w:i/>
          <w:szCs w:val="22"/>
        </w:rPr>
        <w:t>provide an environment that fosters the exchange of information, views, and ideas that is free of any fear of retaliation, and protects whistleblowers;</w:t>
      </w:r>
    </w:p>
    <w:p w14:paraId="66E24A00" w14:textId="77777777" w:rsidR="00995F11" w:rsidRPr="00D84A62" w:rsidRDefault="00995F11" w:rsidP="00A56759">
      <w:pPr>
        <w:widowControl w:val="0"/>
        <w:numPr>
          <w:ilvl w:val="0"/>
          <w:numId w:val="45"/>
        </w:numPr>
        <w:autoSpaceDE w:val="0"/>
        <w:autoSpaceDN w:val="0"/>
        <w:spacing w:after="120" w:line="259" w:lineRule="auto"/>
        <w:ind w:left="907"/>
        <w:rPr>
          <w:rFonts w:eastAsia="Calibri"/>
          <w:i/>
          <w:szCs w:val="22"/>
        </w:rPr>
      </w:pPr>
      <w:r w:rsidRPr="00D84A62">
        <w:rPr>
          <w:rFonts w:eastAsia="Calibri"/>
          <w:i/>
          <w:szCs w:val="22"/>
        </w:rPr>
        <w:t>minimise the risk of HIV transmission and to mitigate the effects of HIV/AIDS associated with the execution of the Works;</w:t>
      </w:r>
    </w:p>
    <w:p w14:paraId="123DE0EF" w14:textId="77777777" w:rsidR="00995F11" w:rsidRPr="00D84A62" w:rsidRDefault="00995F11" w:rsidP="00995F11">
      <w:pPr>
        <w:pStyle w:val="Style5"/>
        <w:spacing w:after="120" w:line="240" w:lineRule="auto"/>
        <w:jc w:val="left"/>
        <w:rPr>
          <w:rFonts w:eastAsia="Calibri"/>
          <w:i/>
          <w:szCs w:val="22"/>
        </w:rPr>
      </w:pPr>
      <w:r w:rsidRPr="00D84A62">
        <w:rPr>
          <w:rFonts w:eastAsia="Calibri"/>
          <w:i/>
          <w:szCs w:val="22"/>
        </w:rPr>
        <w:t>The policy should be signed by the senior manager of the Employer. This is to signal the intent that it will be applied rigorously.</w:t>
      </w:r>
    </w:p>
    <w:p w14:paraId="6AEAD8C2" w14:textId="77777777" w:rsidR="00995F11" w:rsidRPr="00D84A62" w:rsidRDefault="00995F11" w:rsidP="00995F11">
      <w:pPr>
        <w:pStyle w:val="Style5"/>
        <w:spacing w:after="120" w:line="240" w:lineRule="auto"/>
        <w:jc w:val="left"/>
        <w:rPr>
          <w:b/>
          <w:smallCaps/>
          <w:sz w:val="28"/>
          <w:szCs w:val="28"/>
        </w:rPr>
      </w:pPr>
      <w:r w:rsidRPr="00D84A62">
        <w:rPr>
          <w:b/>
          <w:smallCaps/>
          <w:sz w:val="28"/>
          <w:szCs w:val="28"/>
        </w:rPr>
        <w:t>Minimum Content of ESHS requirements</w:t>
      </w:r>
    </w:p>
    <w:p w14:paraId="4E8A838F" w14:textId="77777777" w:rsidR="00995F11" w:rsidRPr="00D84A62" w:rsidRDefault="00995F11" w:rsidP="00995F11">
      <w:pPr>
        <w:spacing w:after="120"/>
        <w:rPr>
          <w:i/>
          <w:szCs w:val="20"/>
        </w:rPr>
      </w:pPr>
      <w:r w:rsidRPr="00D84A62">
        <w:rPr>
          <w:i/>
          <w:szCs w:val="20"/>
        </w:rPr>
        <w:t>In preparing detailed specifications for ESHS requirements, the specialists should refer to and consider:</w:t>
      </w:r>
    </w:p>
    <w:p w14:paraId="32E5F32B" w14:textId="77777777" w:rsidR="00995F11" w:rsidRPr="00D84A62" w:rsidRDefault="00995F11" w:rsidP="00A56759">
      <w:pPr>
        <w:pStyle w:val="ListParagraph"/>
        <w:numPr>
          <w:ilvl w:val="0"/>
          <w:numId w:val="44"/>
        </w:numPr>
        <w:spacing w:after="120"/>
        <w:contextualSpacing w:val="0"/>
        <w:rPr>
          <w:i/>
        </w:rPr>
      </w:pPr>
      <w:r w:rsidRPr="00D84A62">
        <w:rPr>
          <w:i/>
        </w:rPr>
        <w:t>project reports e.g. ESIA/ESMP</w:t>
      </w:r>
    </w:p>
    <w:p w14:paraId="3AAE99E1" w14:textId="77777777" w:rsidR="00995F11" w:rsidRPr="00D84A62" w:rsidRDefault="00995F11" w:rsidP="00A56759">
      <w:pPr>
        <w:pStyle w:val="ListParagraph"/>
        <w:numPr>
          <w:ilvl w:val="0"/>
          <w:numId w:val="44"/>
        </w:numPr>
        <w:spacing w:after="120"/>
        <w:contextualSpacing w:val="0"/>
        <w:rPr>
          <w:i/>
        </w:rPr>
      </w:pPr>
      <w:r w:rsidRPr="00D84A62">
        <w:rPr>
          <w:i/>
        </w:rPr>
        <w:t>consent/permit conditions</w:t>
      </w:r>
    </w:p>
    <w:p w14:paraId="57521DBC" w14:textId="77777777" w:rsidR="00995F11" w:rsidRPr="00D84A62" w:rsidRDefault="00995F11" w:rsidP="00A56759">
      <w:pPr>
        <w:pStyle w:val="ListParagraph"/>
        <w:numPr>
          <w:ilvl w:val="0"/>
          <w:numId w:val="44"/>
        </w:numPr>
        <w:spacing w:after="120"/>
        <w:contextualSpacing w:val="0"/>
        <w:rPr>
          <w:i/>
        </w:rPr>
      </w:pPr>
      <w:r w:rsidRPr="00D84A62">
        <w:rPr>
          <w:i/>
        </w:rPr>
        <w:t xml:space="preserve">required standards including World Bank Group EHS Guidelines </w:t>
      </w:r>
    </w:p>
    <w:p w14:paraId="044B9CB4" w14:textId="77777777" w:rsidR="00995F11" w:rsidRPr="00D84A62" w:rsidRDefault="00995F11" w:rsidP="00A56759">
      <w:pPr>
        <w:pStyle w:val="ListParagraph"/>
        <w:numPr>
          <w:ilvl w:val="0"/>
          <w:numId w:val="44"/>
        </w:numPr>
        <w:spacing w:after="120"/>
        <w:contextualSpacing w:val="0"/>
        <w:rPr>
          <w:i/>
        </w:rPr>
      </w:pPr>
      <w:r w:rsidRPr="00D84A62">
        <w:rPr>
          <w:i/>
        </w:rPr>
        <w:t>relevant international conventions or treaties etc., national legal and/or regulatory requirements and standards (where these represent higher standards than the WBG EHS Guidelines)</w:t>
      </w:r>
    </w:p>
    <w:p w14:paraId="63C74BFA" w14:textId="77777777" w:rsidR="00995F11" w:rsidRPr="00D84A62" w:rsidRDefault="00995F11" w:rsidP="00A56759">
      <w:pPr>
        <w:pStyle w:val="ListParagraph"/>
        <w:numPr>
          <w:ilvl w:val="0"/>
          <w:numId w:val="44"/>
        </w:numPr>
        <w:spacing w:after="120"/>
        <w:contextualSpacing w:val="0"/>
        <w:rPr>
          <w:i/>
        </w:rPr>
      </w:pPr>
      <w:r w:rsidRPr="00D84A62">
        <w:rPr>
          <w:i/>
        </w:rPr>
        <w:t>relevant international standards e.g. WHO Guidelines for Safe Use of Pesticides</w:t>
      </w:r>
    </w:p>
    <w:p w14:paraId="6FBAA490" w14:textId="77777777" w:rsidR="00995F11" w:rsidRPr="00D84A62" w:rsidRDefault="00995F11" w:rsidP="00A56759">
      <w:pPr>
        <w:pStyle w:val="ListParagraph"/>
        <w:numPr>
          <w:ilvl w:val="0"/>
          <w:numId w:val="44"/>
        </w:numPr>
        <w:spacing w:after="120"/>
        <w:contextualSpacing w:val="0"/>
        <w:rPr>
          <w:i/>
        </w:rPr>
      </w:pPr>
      <w:r w:rsidRPr="00D84A62">
        <w:rPr>
          <w:i/>
        </w:rPr>
        <w:t>relevant sector standards e.g. EU Council Directive 91/271/EEC Concerning Urban Waste Water Treatment</w:t>
      </w:r>
    </w:p>
    <w:p w14:paraId="664813FC" w14:textId="77777777" w:rsidR="00995F11" w:rsidRPr="00D84A62" w:rsidRDefault="00995F11" w:rsidP="00A56759">
      <w:pPr>
        <w:pStyle w:val="ListParagraph"/>
        <w:numPr>
          <w:ilvl w:val="0"/>
          <w:numId w:val="44"/>
        </w:numPr>
        <w:spacing w:after="120"/>
        <w:contextualSpacing w:val="0"/>
        <w:rPr>
          <w:i/>
        </w:rPr>
      </w:pPr>
      <w:r w:rsidRPr="00D84A62">
        <w:rPr>
          <w:i/>
        </w:rPr>
        <w:t>grievance redress mechanism including types of grievances to be recorded and how to protect confidentiality e.g. of those reporting allegations of GBV/SEA</w:t>
      </w:r>
    </w:p>
    <w:p w14:paraId="76338522" w14:textId="77777777" w:rsidR="00995F11" w:rsidRPr="00D84A62" w:rsidRDefault="00995F11" w:rsidP="00A56759">
      <w:pPr>
        <w:pStyle w:val="ListParagraph"/>
        <w:numPr>
          <w:ilvl w:val="0"/>
          <w:numId w:val="44"/>
        </w:numPr>
        <w:spacing w:after="120"/>
        <w:contextualSpacing w:val="0"/>
        <w:rPr>
          <w:i/>
        </w:rPr>
      </w:pPr>
      <w:r w:rsidRPr="00D84A62">
        <w:rPr>
          <w:i/>
        </w:rPr>
        <w:t>GBV/SEA prevention and management</w:t>
      </w:r>
    </w:p>
    <w:p w14:paraId="31875A58" w14:textId="77777777" w:rsidR="00995F11" w:rsidRPr="00D84A62" w:rsidRDefault="00995F11" w:rsidP="00995F11">
      <w:pPr>
        <w:spacing w:after="120"/>
        <w:ind w:left="360"/>
        <w:jc w:val="both"/>
        <w:rPr>
          <w:i/>
          <w:szCs w:val="20"/>
        </w:rPr>
      </w:pPr>
      <w:r w:rsidRPr="00D84A62">
        <w:rPr>
          <w:i/>
          <w:szCs w:val="20"/>
        </w:rPr>
        <w:t>The detail specification for ESHS should, to the extent possible, describe the intended outcome rather than the method of working.</w:t>
      </w:r>
    </w:p>
    <w:p w14:paraId="30A1B883" w14:textId="77777777" w:rsidR="00995F11" w:rsidRPr="00D84A62" w:rsidRDefault="00995F11" w:rsidP="00995F11">
      <w:pPr>
        <w:spacing w:after="120"/>
        <w:ind w:left="360"/>
        <w:rPr>
          <w:i/>
          <w:szCs w:val="20"/>
        </w:rPr>
      </w:pPr>
      <w:r w:rsidRPr="00D84A62">
        <w:rPr>
          <w:i/>
          <w:szCs w:val="20"/>
        </w:rPr>
        <w:t>The ESHS requirements should be prepared in manner that does not conflict with the relevant General Conditions of Contract and Particular Conditions of Contract, and in particular:</w:t>
      </w:r>
    </w:p>
    <w:p w14:paraId="47304B90" w14:textId="77777777" w:rsidR="00995F11" w:rsidRPr="00D84A62" w:rsidRDefault="00995F11" w:rsidP="00995F11">
      <w:pPr>
        <w:spacing w:after="120"/>
        <w:ind w:left="1170"/>
        <w:rPr>
          <w:i/>
          <w:szCs w:val="20"/>
          <w:u w:val="single"/>
        </w:rPr>
      </w:pPr>
      <w:r w:rsidRPr="00D84A62">
        <w:rPr>
          <w:i/>
          <w:szCs w:val="20"/>
          <w:u w:val="single"/>
        </w:rPr>
        <w:t xml:space="preserve">General Conditions of Contract </w:t>
      </w:r>
    </w:p>
    <w:p w14:paraId="22CFA237" w14:textId="77777777" w:rsidR="00995F11" w:rsidRPr="00D84A62" w:rsidRDefault="00995F11" w:rsidP="00995F11">
      <w:pPr>
        <w:tabs>
          <w:tab w:val="left" w:pos="2970"/>
        </w:tabs>
        <w:spacing w:after="120"/>
        <w:ind w:left="1170"/>
        <w:rPr>
          <w:szCs w:val="20"/>
        </w:rPr>
      </w:pPr>
      <w:r w:rsidRPr="00D84A62">
        <w:rPr>
          <w:szCs w:val="20"/>
        </w:rPr>
        <w:t xml:space="preserve">Sub-clause 3 </w:t>
      </w:r>
      <w:r w:rsidRPr="00D84A62">
        <w:rPr>
          <w:szCs w:val="20"/>
        </w:rPr>
        <w:tab/>
        <w:t>Language and Law</w:t>
      </w:r>
    </w:p>
    <w:p w14:paraId="128ED5B9" w14:textId="77777777" w:rsidR="00995F11" w:rsidRPr="00D84A62" w:rsidRDefault="00995F11" w:rsidP="00995F11">
      <w:pPr>
        <w:tabs>
          <w:tab w:val="left" w:pos="2970"/>
        </w:tabs>
        <w:spacing w:after="120"/>
        <w:ind w:left="1170"/>
        <w:rPr>
          <w:szCs w:val="20"/>
        </w:rPr>
      </w:pPr>
      <w:r w:rsidRPr="00D84A62">
        <w:rPr>
          <w:szCs w:val="20"/>
        </w:rPr>
        <w:t>Sub-clause 7.1</w:t>
      </w:r>
      <w:r w:rsidRPr="00D84A62">
        <w:rPr>
          <w:szCs w:val="20"/>
        </w:rPr>
        <w:tab/>
        <w:t>Subcontracting</w:t>
      </w:r>
    </w:p>
    <w:p w14:paraId="0CA9E776" w14:textId="77777777" w:rsidR="00995F11" w:rsidRPr="00D84A62" w:rsidRDefault="00995F11" w:rsidP="00995F11">
      <w:pPr>
        <w:tabs>
          <w:tab w:val="left" w:pos="2970"/>
        </w:tabs>
        <w:spacing w:after="120"/>
        <w:ind w:left="1170"/>
        <w:rPr>
          <w:szCs w:val="20"/>
        </w:rPr>
      </w:pPr>
      <w:r w:rsidRPr="00D84A62">
        <w:rPr>
          <w:szCs w:val="20"/>
        </w:rPr>
        <w:t>Sub-clause 8.1</w:t>
      </w:r>
      <w:r w:rsidRPr="00D84A62">
        <w:rPr>
          <w:szCs w:val="20"/>
        </w:rPr>
        <w:tab/>
        <w:t>Other Contractors</w:t>
      </w:r>
    </w:p>
    <w:p w14:paraId="6D2157C1" w14:textId="77777777" w:rsidR="00995F11" w:rsidRPr="00D84A62" w:rsidRDefault="00995F11" w:rsidP="00995F11">
      <w:pPr>
        <w:tabs>
          <w:tab w:val="left" w:pos="2970"/>
        </w:tabs>
        <w:spacing w:after="120"/>
        <w:ind w:left="1170"/>
        <w:rPr>
          <w:szCs w:val="20"/>
        </w:rPr>
      </w:pPr>
      <w:r w:rsidRPr="00D84A62">
        <w:rPr>
          <w:szCs w:val="20"/>
        </w:rPr>
        <w:t>Sub-clause 9        Personnel and Equipment</w:t>
      </w:r>
    </w:p>
    <w:p w14:paraId="333088AA" w14:textId="77777777" w:rsidR="00995F11" w:rsidRPr="00D84A62" w:rsidRDefault="00995F11" w:rsidP="00995F11">
      <w:pPr>
        <w:tabs>
          <w:tab w:val="left" w:pos="2970"/>
        </w:tabs>
        <w:spacing w:after="120"/>
        <w:ind w:left="1170"/>
        <w:rPr>
          <w:szCs w:val="20"/>
        </w:rPr>
      </w:pPr>
      <w:r w:rsidRPr="00D84A62">
        <w:rPr>
          <w:szCs w:val="20"/>
        </w:rPr>
        <w:t>Sub-clause 12       Contractor’s Risks</w:t>
      </w:r>
    </w:p>
    <w:p w14:paraId="67F7BDD8" w14:textId="77777777" w:rsidR="00995F11" w:rsidRPr="00D84A62" w:rsidRDefault="00995F11" w:rsidP="00995F11">
      <w:pPr>
        <w:tabs>
          <w:tab w:val="left" w:pos="2970"/>
        </w:tabs>
        <w:spacing w:after="120"/>
        <w:ind w:left="1170"/>
        <w:rPr>
          <w:szCs w:val="20"/>
        </w:rPr>
      </w:pPr>
      <w:r w:rsidRPr="00D84A62">
        <w:rPr>
          <w:szCs w:val="20"/>
        </w:rPr>
        <w:t xml:space="preserve">Sub-clause 15.1 </w:t>
      </w:r>
      <w:r w:rsidRPr="00D84A62">
        <w:rPr>
          <w:szCs w:val="20"/>
        </w:rPr>
        <w:tab/>
        <w:t xml:space="preserve">Contractor to Construct the Works </w:t>
      </w:r>
    </w:p>
    <w:p w14:paraId="263AEA60" w14:textId="77777777" w:rsidR="00995F11" w:rsidRPr="00D84A62" w:rsidRDefault="00995F11" w:rsidP="00995F11">
      <w:pPr>
        <w:tabs>
          <w:tab w:val="left" w:pos="2970"/>
        </w:tabs>
        <w:spacing w:after="120"/>
        <w:ind w:left="1170"/>
        <w:rPr>
          <w:szCs w:val="20"/>
        </w:rPr>
      </w:pPr>
      <w:r w:rsidRPr="00D84A62">
        <w:rPr>
          <w:szCs w:val="20"/>
        </w:rPr>
        <w:t>Sub-clause 18</w:t>
      </w:r>
      <w:r w:rsidRPr="00D84A62">
        <w:rPr>
          <w:szCs w:val="20"/>
        </w:rPr>
        <w:tab/>
      </w:r>
      <w:r w:rsidRPr="00D84A62">
        <w:t>Safety and Protection of the Environment</w:t>
      </w:r>
    </w:p>
    <w:p w14:paraId="3D3E35B9" w14:textId="77777777" w:rsidR="00995F11" w:rsidRPr="00D84A62" w:rsidRDefault="00995F11" w:rsidP="00995F11">
      <w:pPr>
        <w:tabs>
          <w:tab w:val="left" w:pos="2970"/>
        </w:tabs>
        <w:spacing w:after="120"/>
        <w:ind w:left="1170"/>
        <w:rPr>
          <w:szCs w:val="20"/>
        </w:rPr>
      </w:pPr>
      <w:r w:rsidRPr="00D84A62">
        <w:rPr>
          <w:szCs w:val="20"/>
        </w:rPr>
        <w:t xml:space="preserve">Sub-clause 19.1 </w:t>
      </w:r>
      <w:r w:rsidRPr="00D84A62">
        <w:rPr>
          <w:szCs w:val="20"/>
        </w:rPr>
        <w:tab/>
        <w:t>Discoveries</w:t>
      </w:r>
    </w:p>
    <w:p w14:paraId="169FD3AD" w14:textId="77777777" w:rsidR="00995F11" w:rsidRPr="00D84A62" w:rsidRDefault="00995F11" w:rsidP="00995F11">
      <w:pPr>
        <w:tabs>
          <w:tab w:val="left" w:pos="2970"/>
        </w:tabs>
        <w:spacing w:after="120"/>
        <w:ind w:left="1170"/>
        <w:rPr>
          <w:szCs w:val="20"/>
        </w:rPr>
      </w:pPr>
      <w:r w:rsidRPr="00D84A62">
        <w:rPr>
          <w:szCs w:val="20"/>
        </w:rPr>
        <w:t>Sub-clause 31       Early Warnings</w:t>
      </w:r>
    </w:p>
    <w:p w14:paraId="0C8842AE" w14:textId="77777777" w:rsidR="00995F11" w:rsidRDefault="00995F11" w:rsidP="00995F11">
      <w:pPr>
        <w:tabs>
          <w:tab w:val="left" w:pos="2970"/>
        </w:tabs>
        <w:spacing w:after="120"/>
        <w:ind w:left="1170"/>
        <w:rPr>
          <w:szCs w:val="20"/>
        </w:rPr>
      </w:pPr>
      <w:r w:rsidRPr="00D84A62">
        <w:rPr>
          <w:szCs w:val="20"/>
        </w:rPr>
        <w:t xml:space="preserve">Sub-clause 41.4    Payments </w:t>
      </w:r>
    </w:p>
    <w:p w14:paraId="6272D4D7" w14:textId="77777777" w:rsidR="00995F11" w:rsidRPr="00D84A62" w:rsidRDefault="00995F11" w:rsidP="00995F11">
      <w:pPr>
        <w:tabs>
          <w:tab w:val="left" w:pos="2970"/>
        </w:tabs>
        <w:spacing w:after="120"/>
        <w:ind w:left="1170"/>
        <w:rPr>
          <w:szCs w:val="20"/>
        </w:rPr>
      </w:pPr>
    </w:p>
    <w:p w14:paraId="6A5C2ED2" w14:textId="77777777" w:rsidR="00995F11" w:rsidRPr="00D84A62" w:rsidRDefault="00995F11" w:rsidP="00995F11">
      <w:pPr>
        <w:tabs>
          <w:tab w:val="left" w:pos="2970"/>
        </w:tabs>
        <w:spacing w:after="120"/>
        <w:ind w:left="2970" w:hanging="2610"/>
        <w:rPr>
          <w:b/>
          <w:smallCaps/>
          <w:sz w:val="28"/>
          <w:szCs w:val="28"/>
        </w:rPr>
      </w:pPr>
      <w:r w:rsidRPr="00D84A62">
        <w:rPr>
          <w:b/>
          <w:smallCaps/>
          <w:sz w:val="28"/>
          <w:szCs w:val="28"/>
        </w:rPr>
        <w:t>Minimum Requirements for the BIDDER’S Code of Conduct</w:t>
      </w:r>
    </w:p>
    <w:p w14:paraId="6D7D0BA6" w14:textId="77777777" w:rsidR="00995F11" w:rsidRPr="00D84A62" w:rsidRDefault="00995F11" w:rsidP="00995F11">
      <w:pPr>
        <w:spacing w:after="120"/>
        <w:ind w:left="360"/>
        <w:rPr>
          <w:i/>
          <w:szCs w:val="20"/>
        </w:rPr>
      </w:pPr>
      <w:r w:rsidRPr="00D84A62">
        <w:rPr>
          <w:i/>
          <w:szCs w:val="20"/>
        </w:rPr>
        <w:t>[A minimum requirement for the Code of Conduct should be set out by the Employer, taking into consideration the issues, impacts, and mitigation measures identified, for example, in:</w:t>
      </w:r>
    </w:p>
    <w:p w14:paraId="7134C594" w14:textId="77777777" w:rsidR="00995F11" w:rsidRPr="00D84A62" w:rsidRDefault="00995F11" w:rsidP="00A56759">
      <w:pPr>
        <w:pStyle w:val="ListParagraph"/>
        <w:numPr>
          <w:ilvl w:val="0"/>
          <w:numId w:val="44"/>
        </w:numPr>
        <w:spacing w:after="120"/>
        <w:contextualSpacing w:val="0"/>
        <w:rPr>
          <w:i/>
        </w:rPr>
      </w:pPr>
      <w:r w:rsidRPr="00D84A62">
        <w:rPr>
          <w:i/>
        </w:rPr>
        <w:t>project reports e.g. ESIA/ESMP</w:t>
      </w:r>
    </w:p>
    <w:p w14:paraId="108CBCB9" w14:textId="77777777" w:rsidR="00995F11" w:rsidRPr="00D84A62" w:rsidRDefault="00995F11" w:rsidP="00A56759">
      <w:pPr>
        <w:pStyle w:val="ListParagraph"/>
        <w:numPr>
          <w:ilvl w:val="0"/>
          <w:numId w:val="44"/>
        </w:numPr>
        <w:spacing w:after="120"/>
        <w:contextualSpacing w:val="0"/>
        <w:rPr>
          <w:i/>
        </w:rPr>
      </w:pPr>
      <w:r w:rsidRPr="00D84A62">
        <w:rPr>
          <w:i/>
        </w:rPr>
        <w:t>any particular GBV/SEA requirements</w:t>
      </w:r>
    </w:p>
    <w:p w14:paraId="0230C5B9" w14:textId="77777777" w:rsidR="00995F11" w:rsidRPr="00D84A62" w:rsidRDefault="00995F11" w:rsidP="00A56759">
      <w:pPr>
        <w:pStyle w:val="ListParagraph"/>
        <w:numPr>
          <w:ilvl w:val="0"/>
          <w:numId w:val="44"/>
        </w:numPr>
        <w:spacing w:after="120"/>
        <w:contextualSpacing w:val="0"/>
        <w:rPr>
          <w:i/>
        </w:rPr>
      </w:pPr>
      <w:r w:rsidRPr="00D84A62">
        <w:rPr>
          <w:i/>
        </w:rPr>
        <w:t>consent/permit conditions (regulatory authority conditions attached to any permits or approvals for the project)</w:t>
      </w:r>
    </w:p>
    <w:p w14:paraId="241E0CBF" w14:textId="77777777" w:rsidR="00995F11" w:rsidRPr="00D84A62" w:rsidRDefault="00995F11" w:rsidP="00A56759">
      <w:pPr>
        <w:pStyle w:val="ListParagraph"/>
        <w:numPr>
          <w:ilvl w:val="0"/>
          <w:numId w:val="44"/>
        </w:numPr>
        <w:spacing w:after="120"/>
        <w:contextualSpacing w:val="0"/>
        <w:rPr>
          <w:i/>
        </w:rPr>
      </w:pPr>
      <w:r w:rsidRPr="00D84A62">
        <w:rPr>
          <w:i/>
        </w:rPr>
        <w:t xml:space="preserve">required standards including World Bank Group EHS Guidelines </w:t>
      </w:r>
    </w:p>
    <w:p w14:paraId="2FDBBA41" w14:textId="77777777" w:rsidR="00995F11" w:rsidRPr="00D84A62" w:rsidRDefault="00995F11" w:rsidP="00A56759">
      <w:pPr>
        <w:pStyle w:val="ListParagraph"/>
        <w:numPr>
          <w:ilvl w:val="0"/>
          <w:numId w:val="44"/>
        </w:numPr>
        <w:spacing w:after="120"/>
        <w:contextualSpacing w:val="0"/>
        <w:rPr>
          <w:i/>
        </w:rPr>
      </w:pPr>
      <w:r w:rsidRPr="00D84A62">
        <w:rPr>
          <w:i/>
        </w:rPr>
        <w:t>relevant international conventions, standards or treaties, etc., national legal and/or regulatory requirements and standards (where these represent higher standards than the WBG EHS Guidelines)</w:t>
      </w:r>
    </w:p>
    <w:p w14:paraId="1B85294E" w14:textId="77777777" w:rsidR="00995F11" w:rsidRPr="00D84A62" w:rsidRDefault="00995F11" w:rsidP="00A56759">
      <w:pPr>
        <w:pStyle w:val="ListParagraph"/>
        <w:numPr>
          <w:ilvl w:val="0"/>
          <w:numId w:val="44"/>
        </w:numPr>
        <w:spacing w:after="120"/>
        <w:contextualSpacing w:val="0"/>
        <w:rPr>
          <w:i/>
        </w:rPr>
      </w:pPr>
      <w:r w:rsidRPr="00D84A62">
        <w:rPr>
          <w:i/>
        </w:rPr>
        <w:t>relevant standards e.g. Workers’ Accommodation: Process and Standards (IFC and EBRD)</w:t>
      </w:r>
    </w:p>
    <w:p w14:paraId="5E8E5912" w14:textId="77777777" w:rsidR="00995F11" w:rsidRPr="00D84A62" w:rsidRDefault="00995F11" w:rsidP="00A56759">
      <w:pPr>
        <w:pStyle w:val="ListParagraph"/>
        <w:numPr>
          <w:ilvl w:val="0"/>
          <w:numId w:val="44"/>
        </w:numPr>
        <w:spacing w:after="120"/>
        <w:contextualSpacing w:val="0"/>
        <w:rPr>
          <w:i/>
        </w:rPr>
      </w:pPr>
      <w:r w:rsidRPr="00D84A62">
        <w:rPr>
          <w:i/>
        </w:rPr>
        <w:t xml:space="preserve">relevant sector standards e.g. worker’s accommodation </w:t>
      </w:r>
    </w:p>
    <w:p w14:paraId="15FBE92C" w14:textId="77777777" w:rsidR="00995F11" w:rsidRPr="00D84A62" w:rsidRDefault="00995F11" w:rsidP="00A56759">
      <w:pPr>
        <w:pStyle w:val="ListParagraph"/>
        <w:numPr>
          <w:ilvl w:val="0"/>
          <w:numId w:val="44"/>
        </w:numPr>
        <w:spacing w:after="120"/>
        <w:contextualSpacing w:val="0"/>
        <w:rPr>
          <w:i/>
        </w:rPr>
      </w:pPr>
      <w:r w:rsidRPr="00D84A62">
        <w:rPr>
          <w:i/>
        </w:rPr>
        <w:t>grievance redress mechanisms.</w:t>
      </w:r>
    </w:p>
    <w:p w14:paraId="7C2D0A75" w14:textId="77777777" w:rsidR="00995F11" w:rsidRPr="00D84A62" w:rsidRDefault="00995F11" w:rsidP="00995F11">
      <w:pPr>
        <w:spacing w:after="120"/>
        <w:rPr>
          <w:i/>
        </w:rPr>
      </w:pPr>
      <w:r w:rsidRPr="00D84A62">
        <w:rPr>
          <w:i/>
          <w:color w:val="000000" w:themeColor="text1"/>
        </w:rPr>
        <w:t xml:space="preserve">The types of issues identified could include. risks associated with: labor influx, spread of communicable diseases, sexual harassment, gender based violence, illicit behavior and crime, and </w:t>
      </w:r>
      <w:r w:rsidRPr="00D84A62">
        <w:t>maintaining</w:t>
      </w:r>
      <w:r w:rsidRPr="00D84A62">
        <w:rPr>
          <w:i/>
          <w:color w:val="000000" w:themeColor="text1"/>
        </w:rPr>
        <w:t xml:space="preserve"> a safe environment etc.]</w:t>
      </w:r>
    </w:p>
    <w:p w14:paraId="66F723A9" w14:textId="77777777" w:rsidR="00995F11" w:rsidRPr="00D84A62" w:rsidRDefault="00995F11" w:rsidP="00995F11">
      <w:pPr>
        <w:spacing w:after="120"/>
        <w:ind w:left="360"/>
        <w:rPr>
          <w:i/>
        </w:rPr>
      </w:pPr>
      <w:r w:rsidRPr="00D84A62">
        <w:rPr>
          <w:i/>
        </w:rPr>
        <w:t>[Amend the following instructions to the Bidder taking into account the above considerations.]</w:t>
      </w:r>
    </w:p>
    <w:p w14:paraId="321FFFA9" w14:textId="77777777" w:rsidR="00995F11" w:rsidRPr="00D84A62" w:rsidRDefault="00995F11" w:rsidP="00995F11">
      <w:pPr>
        <w:jc w:val="center"/>
        <w:rPr>
          <w:b/>
        </w:rPr>
      </w:pPr>
    </w:p>
    <w:p w14:paraId="109FB423" w14:textId="77777777" w:rsidR="00995F11" w:rsidRPr="00D84A62" w:rsidRDefault="00995F11" w:rsidP="00995F11">
      <w:pPr>
        <w:widowControl w:val="0"/>
        <w:autoSpaceDE w:val="0"/>
        <w:autoSpaceDN w:val="0"/>
        <w:spacing w:after="120"/>
        <w:ind w:left="360"/>
        <w:jc w:val="both"/>
        <w:rPr>
          <w:rFonts w:eastAsia="Calibri"/>
          <w:szCs w:val="22"/>
        </w:rPr>
      </w:pPr>
      <w:r w:rsidRPr="00D84A62">
        <w:t xml:space="preserve">A satisfactory code of conduct will contain obligations on all Contractor’s personnel (including sub-contractors and day workers) that are suitable to address the following issues, as a minimum.  Additional obligations may be added to respond to particular concerns of the region, the location and the project sector or to specific project requirements.  </w:t>
      </w:r>
      <w:r w:rsidRPr="00D84A62">
        <w:rPr>
          <w:rFonts w:eastAsia="Calibri"/>
          <w:szCs w:val="22"/>
        </w:rPr>
        <w:t>The code of conduct shall contain a statement that the term “child” / “children” means any person(s) under the age of 18 years.</w:t>
      </w:r>
    </w:p>
    <w:p w14:paraId="59CE6FF7" w14:textId="77777777" w:rsidR="00995F11" w:rsidRPr="00D84A62" w:rsidRDefault="00995F11" w:rsidP="00995F11">
      <w:pPr>
        <w:widowControl w:val="0"/>
        <w:autoSpaceDE w:val="0"/>
        <w:autoSpaceDN w:val="0"/>
        <w:spacing w:after="120"/>
        <w:ind w:left="360"/>
        <w:rPr>
          <w:rFonts w:eastAsia="Calibri"/>
          <w:szCs w:val="22"/>
        </w:rPr>
      </w:pPr>
      <w:r w:rsidRPr="00D84A62">
        <w:t>The issues to be addressed include:</w:t>
      </w:r>
    </w:p>
    <w:p w14:paraId="5FAA3AFC" w14:textId="77777777" w:rsidR="00995F11" w:rsidRPr="00D84A62" w:rsidRDefault="00995F11" w:rsidP="00A56759">
      <w:pPr>
        <w:pStyle w:val="ListParagraph"/>
        <w:numPr>
          <w:ilvl w:val="0"/>
          <w:numId w:val="53"/>
        </w:numPr>
        <w:jc w:val="left"/>
      </w:pPr>
      <w:r w:rsidRPr="00D84A62">
        <w:rPr>
          <w:bCs/>
        </w:rPr>
        <w:t xml:space="preserve">Compliance with </w:t>
      </w:r>
      <w:r w:rsidRPr="00D84A62">
        <w:rPr>
          <w:rFonts w:eastAsia="Calibri" w:cs="Arial"/>
        </w:rPr>
        <w:t xml:space="preserve">applicable laws, rules, and regulations </w:t>
      </w:r>
    </w:p>
    <w:p w14:paraId="20A5B0BD" w14:textId="77777777" w:rsidR="00995F11" w:rsidRPr="00D84A62" w:rsidRDefault="00995F11" w:rsidP="00A56759">
      <w:pPr>
        <w:pStyle w:val="ListParagraph"/>
        <w:numPr>
          <w:ilvl w:val="0"/>
          <w:numId w:val="53"/>
        </w:numPr>
        <w:spacing w:after="60" w:line="240" w:lineRule="atLeast"/>
        <w:contextualSpacing w:val="0"/>
        <w:rPr>
          <w:rFonts w:eastAsia="Calibri" w:cs="Arial"/>
        </w:rPr>
      </w:pPr>
      <w:r w:rsidRPr="00D84A62">
        <w:rPr>
          <w:rFonts w:eastAsia="Calibri" w:cs="Arial"/>
        </w:rPr>
        <w:t xml:space="preserve">Compliance with applicable health and safety requirements to protect the local community (including vulnerable and disadvantaged groups), the Employer’s and Project Manager’s personnel, and the Contractor’s personnel, including sub-contractors and day workers, (including wearing prescribed personal protective equipment, preventing avoidable accidents and a duty to report conditions or practices that pose a safety hazard or threaten the environment)  </w:t>
      </w:r>
    </w:p>
    <w:p w14:paraId="0F79F850" w14:textId="77777777" w:rsidR="00995F11" w:rsidRPr="00D84A62" w:rsidRDefault="00995F11" w:rsidP="00A56759">
      <w:pPr>
        <w:pStyle w:val="ListParagraph"/>
        <w:numPr>
          <w:ilvl w:val="0"/>
          <w:numId w:val="53"/>
        </w:numPr>
        <w:spacing w:after="60" w:line="240" w:lineRule="atLeast"/>
        <w:contextualSpacing w:val="0"/>
        <w:jc w:val="left"/>
      </w:pPr>
      <w:r w:rsidRPr="00D84A62">
        <w:t>The use of</w:t>
      </w:r>
      <w:r w:rsidRPr="00D84A62">
        <w:rPr>
          <w:bCs/>
        </w:rPr>
        <w:t xml:space="preserve"> illegal substances</w:t>
      </w:r>
      <w:r w:rsidRPr="00D84A62">
        <w:t xml:space="preserve"> </w:t>
      </w:r>
    </w:p>
    <w:p w14:paraId="5537CAA3" w14:textId="77777777" w:rsidR="00995F11" w:rsidRPr="00D84A62" w:rsidRDefault="00995F11" w:rsidP="00A56759">
      <w:pPr>
        <w:pStyle w:val="ListParagraph"/>
        <w:numPr>
          <w:ilvl w:val="0"/>
          <w:numId w:val="53"/>
        </w:numPr>
        <w:spacing w:after="60" w:line="240" w:lineRule="atLeast"/>
        <w:contextualSpacing w:val="0"/>
        <w:jc w:val="left"/>
      </w:pPr>
      <w:r w:rsidRPr="00D84A62">
        <w:rPr>
          <w:bCs/>
        </w:rPr>
        <w:t xml:space="preserve"> Non-Discrimination in dealing with </w:t>
      </w:r>
      <w:r w:rsidRPr="00D84A62">
        <w:rPr>
          <w:rFonts w:eastAsia="Calibri" w:cs="Arial"/>
        </w:rPr>
        <w:t xml:space="preserve">the local community (including vulnerable and disadvantaged groups), the Employer’s and Project Manager’s personnel, and the Contractor’s personnel, including sub-contractors and day workers </w:t>
      </w:r>
      <w:r w:rsidRPr="00D84A62">
        <w:rPr>
          <w:bCs/>
        </w:rPr>
        <w:t xml:space="preserve">(for example on the basis of </w:t>
      </w:r>
      <w:r w:rsidRPr="00D84A62">
        <w:t>family status, ethnicity, race, gender, religion, language, marital status, age, disability (physical and mental), sexual orientation, gender identity, political conviction or social, civic, or health status)</w:t>
      </w:r>
    </w:p>
    <w:p w14:paraId="5865A42F" w14:textId="77777777" w:rsidR="00995F11" w:rsidRPr="00D84A62" w:rsidRDefault="00995F11" w:rsidP="00A56759">
      <w:pPr>
        <w:pStyle w:val="ListParagraph"/>
        <w:numPr>
          <w:ilvl w:val="0"/>
          <w:numId w:val="53"/>
        </w:numPr>
        <w:spacing w:after="60" w:line="240" w:lineRule="atLeast"/>
        <w:contextualSpacing w:val="0"/>
        <w:jc w:val="left"/>
      </w:pPr>
      <w:r w:rsidRPr="00D84A62">
        <w:rPr>
          <w:bCs/>
        </w:rPr>
        <w:t xml:space="preserve"> Interactions with the local community(ies), members of the local community (ies), and any affected person(s) (for example </w:t>
      </w:r>
      <w:r w:rsidRPr="00D84A62">
        <w:t>to convey an attitude of respect, including to their culture and traditions)</w:t>
      </w:r>
    </w:p>
    <w:p w14:paraId="4E58782A" w14:textId="77777777" w:rsidR="00995F11" w:rsidRPr="00D84A62" w:rsidRDefault="00995F11" w:rsidP="00A56759">
      <w:pPr>
        <w:pStyle w:val="ListParagraph"/>
        <w:numPr>
          <w:ilvl w:val="0"/>
          <w:numId w:val="53"/>
        </w:numPr>
        <w:spacing w:after="60" w:line="240" w:lineRule="atLeast"/>
        <w:contextualSpacing w:val="0"/>
      </w:pPr>
      <w:r w:rsidRPr="00D84A62">
        <w:rPr>
          <w:bCs/>
        </w:rPr>
        <w:t xml:space="preserve">Sexual harassment (for example to </w:t>
      </w:r>
      <w:r w:rsidRPr="00D84A62">
        <w:t>prohibit use of language or behavior, in particular towards women and/or children, that is inappropriate, harassing, abusive, sexually provocative, demeaning or culturally inappropriate)</w:t>
      </w:r>
    </w:p>
    <w:p w14:paraId="3306BBF9" w14:textId="77777777" w:rsidR="00995F11" w:rsidRPr="00D84A62" w:rsidRDefault="00995F11" w:rsidP="00A56759">
      <w:pPr>
        <w:pStyle w:val="ListParagraph"/>
        <w:numPr>
          <w:ilvl w:val="0"/>
          <w:numId w:val="53"/>
        </w:numPr>
        <w:spacing w:after="60" w:line="240" w:lineRule="atLeast"/>
        <w:contextualSpacing w:val="0"/>
      </w:pPr>
      <w:r w:rsidRPr="00D84A62">
        <w:rPr>
          <w:bCs/>
        </w:rPr>
        <w:t xml:space="preserve">Violence including sexual and/or gender based violence (for example acts that inflict physical, mental or sexual harm or suffering, threats of such acts, coercion, and deprivation of liberty  </w:t>
      </w:r>
      <w:r w:rsidRPr="00D84A62">
        <w:t xml:space="preserve"> </w:t>
      </w:r>
    </w:p>
    <w:p w14:paraId="24661BB2" w14:textId="77777777" w:rsidR="00995F11" w:rsidRPr="00D84A62" w:rsidRDefault="00995F11" w:rsidP="00A56759">
      <w:pPr>
        <w:pStyle w:val="ListParagraph"/>
        <w:numPr>
          <w:ilvl w:val="0"/>
          <w:numId w:val="53"/>
        </w:numPr>
        <w:spacing w:after="60" w:line="240" w:lineRule="atLeast"/>
        <w:contextualSpacing w:val="0"/>
        <w:rPr>
          <w:rFonts w:eastAsia="Calibri" w:cs="Arial"/>
        </w:rPr>
      </w:pPr>
      <w:r w:rsidRPr="00D84A62">
        <w:rPr>
          <w:bCs/>
        </w:rPr>
        <w:t xml:space="preserve">Exploitation including sexual exploitation and abuse (for example </w:t>
      </w:r>
      <w:r w:rsidRPr="00D84A62">
        <w:t>the prohibition of the exchange of money, employment, goods, or services for sex, including sexual favors or other forms of humiliating, degrading behavior, exploitative behavior or abuse of power)</w:t>
      </w:r>
    </w:p>
    <w:p w14:paraId="7C414624" w14:textId="77777777" w:rsidR="00995F11" w:rsidRPr="00D84A62" w:rsidRDefault="00995F11" w:rsidP="00A56759">
      <w:pPr>
        <w:pStyle w:val="ListParagraph"/>
        <w:numPr>
          <w:ilvl w:val="0"/>
          <w:numId w:val="53"/>
        </w:numPr>
        <w:spacing w:after="60" w:line="240" w:lineRule="atLeast"/>
        <w:contextualSpacing w:val="0"/>
        <w:rPr>
          <w:rFonts w:eastAsia="Calibri" w:cs="Arial"/>
        </w:rPr>
      </w:pPr>
      <w:r w:rsidRPr="00D84A62">
        <w:rPr>
          <w:bCs/>
        </w:rPr>
        <w:t>Protection of children (including prohibitions against sexual activity or a</w:t>
      </w:r>
      <w:r w:rsidRPr="00D84A62">
        <w:rPr>
          <w:rFonts w:eastAsia="Calibri" w:cs="Arial"/>
        </w:rPr>
        <w:t xml:space="preserve">buse, or otherwise unacceptable behavior towards children, limiting interactions with children, and ensuring their safety in project areas) </w:t>
      </w:r>
    </w:p>
    <w:p w14:paraId="6F2CC20B" w14:textId="77777777" w:rsidR="00995F11" w:rsidRPr="00D84A62" w:rsidRDefault="00995F11" w:rsidP="00A56759">
      <w:pPr>
        <w:pStyle w:val="ListParagraph"/>
        <w:widowControl w:val="0"/>
        <w:numPr>
          <w:ilvl w:val="0"/>
          <w:numId w:val="53"/>
        </w:numPr>
        <w:spacing w:after="60" w:line="240" w:lineRule="atLeast"/>
        <w:contextualSpacing w:val="0"/>
        <w:rPr>
          <w:rFonts w:eastAsia="Calibri" w:cs="Arial"/>
        </w:rPr>
      </w:pPr>
      <w:r w:rsidRPr="00D84A62">
        <w:rPr>
          <w:rFonts w:eastAsia="Calibri" w:cs="Arial"/>
        </w:rPr>
        <w:t>Sanitation requirements (for example, to ensure workers use specified sanitary facilities provided by their employer and not open areas)</w:t>
      </w:r>
    </w:p>
    <w:p w14:paraId="231D20A6" w14:textId="77777777" w:rsidR="00995F11" w:rsidRPr="00D84A62" w:rsidRDefault="00995F11" w:rsidP="00A56759">
      <w:pPr>
        <w:pStyle w:val="ListParagraph"/>
        <w:numPr>
          <w:ilvl w:val="0"/>
          <w:numId w:val="53"/>
        </w:numPr>
        <w:spacing w:after="60" w:line="240" w:lineRule="atLeast"/>
        <w:contextualSpacing w:val="0"/>
        <w:jc w:val="left"/>
      </w:pPr>
      <w:r w:rsidRPr="00D84A62">
        <w:t xml:space="preserve">Avoidance of </w:t>
      </w:r>
      <w:r w:rsidRPr="00D84A62">
        <w:rPr>
          <w:bCs/>
        </w:rPr>
        <w:t>conflicts of interest</w:t>
      </w:r>
      <w:r w:rsidRPr="00D84A62">
        <w:t xml:space="preserve"> (such that b</w:t>
      </w:r>
      <w:r w:rsidRPr="00D84A62">
        <w:rPr>
          <w:rFonts w:eastAsia="Calibri" w:cs="Arial"/>
        </w:rPr>
        <w:t>enefits, contracts, or employment, or any sort of preferential treatment or favors, are not provided to any person with whom there is a financial, family, or personal connection)</w:t>
      </w:r>
    </w:p>
    <w:p w14:paraId="2F7A5580" w14:textId="77777777" w:rsidR="00995F11" w:rsidRPr="00D84A62" w:rsidRDefault="00995F11" w:rsidP="00A56759">
      <w:pPr>
        <w:pStyle w:val="ListParagraph"/>
        <w:widowControl w:val="0"/>
        <w:numPr>
          <w:ilvl w:val="0"/>
          <w:numId w:val="53"/>
        </w:numPr>
        <w:spacing w:after="60" w:line="240" w:lineRule="atLeast"/>
        <w:contextualSpacing w:val="0"/>
        <w:rPr>
          <w:rFonts w:eastAsia="Calibri" w:cs="Arial"/>
        </w:rPr>
      </w:pPr>
      <w:r w:rsidRPr="00D84A62">
        <w:rPr>
          <w:rFonts w:eastAsia="Calibri" w:cs="Arial"/>
        </w:rPr>
        <w:t>Respecting reasonable work instructions (including regarding environmental and social norms)</w:t>
      </w:r>
    </w:p>
    <w:p w14:paraId="032ED723" w14:textId="77777777" w:rsidR="00995F11" w:rsidRPr="00D84A62" w:rsidRDefault="00995F11" w:rsidP="00A56759">
      <w:pPr>
        <w:pStyle w:val="ListParagraph"/>
        <w:widowControl w:val="0"/>
        <w:numPr>
          <w:ilvl w:val="0"/>
          <w:numId w:val="53"/>
        </w:numPr>
        <w:spacing w:after="60" w:line="240" w:lineRule="atLeast"/>
        <w:contextualSpacing w:val="0"/>
        <w:rPr>
          <w:rFonts w:eastAsia="Calibri" w:cs="Arial"/>
        </w:rPr>
      </w:pPr>
      <w:r w:rsidRPr="00D84A62">
        <w:rPr>
          <w:rFonts w:eastAsia="Calibri" w:cs="Arial"/>
        </w:rPr>
        <w:t xml:space="preserve">Protection and proper use of property (for example, to prohibit theft, carelessness or waste)  </w:t>
      </w:r>
    </w:p>
    <w:p w14:paraId="36FFFFB4" w14:textId="77777777" w:rsidR="00995F11" w:rsidRPr="00D84A62" w:rsidRDefault="00995F11" w:rsidP="00A56759">
      <w:pPr>
        <w:pStyle w:val="ListParagraph"/>
        <w:widowControl w:val="0"/>
        <w:numPr>
          <w:ilvl w:val="0"/>
          <w:numId w:val="53"/>
        </w:numPr>
        <w:spacing w:after="60" w:line="240" w:lineRule="atLeast"/>
        <w:contextualSpacing w:val="0"/>
        <w:rPr>
          <w:rFonts w:eastAsia="Calibri" w:cs="Arial"/>
        </w:rPr>
      </w:pPr>
      <w:r w:rsidRPr="00D84A62">
        <w:rPr>
          <w:rFonts w:eastAsia="Calibri" w:cs="Arial"/>
        </w:rPr>
        <w:t>Duty to report violations of this Code</w:t>
      </w:r>
    </w:p>
    <w:p w14:paraId="160179C2" w14:textId="77777777" w:rsidR="00995F11" w:rsidRPr="00D84A62" w:rsidRDefault="00995F11" w:rsidP="00A56759">
      <w:pPr>
        <w:pStyle w:val="ListParagraph"/>
        <w:widowControl w:val="0"/>
        <w:numPr>
          <w:ilvl w:val="0"/>
          <w:numId w:val="53"/>
        </w:numPr>
        <w:spacing w:after="60" w:line="240" w:lineRule="atLeast"/>
        <w:contextualSpacing w:val="0"/>
        <w:rPr>
          <w:rFonts w:eastAsia="Calibri" w:cs="Arial"/>
        </w:rPr>
      </w:pPr>
      <w:r w:rsidRPr="00D84A62">
        <w:rPr>
          <w:rFonts w:eastAsia="Calibri" w:cs="Arial"/>
        </w:rPr>
        <w:t xml:space="preserve">Non retaliation against workers who report violations of the Code, if that report is made in good faith. </w:t>
      </w:r>
    </w:p>
    <w:p w14:paraId="51A8B808" w14:textId="77777777" w:rsidR="00995F11" w:rsidRPr="00D84A62" w:rsidRDefault="00995F11" w:rsidP="00995F11">
      <w:pPr>
        <w:spacing w:before="240" w:after="60" w:line="252" w:lineRule="auto"/>
        <w:contextualSpacing/>
        <w:rPr>
          <w:bCs/>
        </w:rPr>
      </w:pPr>
      <w:r w:rsidRPr="00D84A62">
        <w:rPr>
          <w:bCs/>
        </w:rPr>
        <w:t xml:space="preserve">The Code of Conduct should be written in plain language and signed by each worker to indicate that they have: </w:t>
      </w:r>
    </w:p>
    <w:p w14:paraId="50A8D95B" w14:textId="77777777" w:rsidR="00995F11" w:rsidRPr="00D84A62" w:rsidRDefault="00995F11" w:rsidP="00A56759">
      <w:pPr>
        <w:pStyle w:val="ListParagraph"/>
        <w:numPr>
          <w:ilvl w:val="0"/>
          <w:numId w:val="54"/>
        </w:numPr>
        <w:spacing w:line="252" w:lineRule="auto"/>
        <w:jc w:val="left"/>
        <w:rPr>
          <w:bCs/>
        </w:rPr>
      </w:pPr>
      <w:r w:rsidRPr="00D84A62">
        <w:rPr>
          <w:bCs/>
        </w:rPr>
        <w:t>received a copy of the code;</w:t>
      </w:r>
    </w:p>
    <w:p w14:paraId="78A758B7" w14:textId="77777777" w:rsidR="00995F11" w:rsidRPr="00D84A62" w:rsidRDefault="00995F11" w:rsidP="00A56759">
      <w:pPr>
        <w:pStyle w:val="ListParagraph"/>
        <w:numPr>
          <w:ilvl w:val="0"/>
          <w:numId w:val="54"/>
        </w:numPr>
        <w:spacing w:line="252" w:lineRule="auto"/>
        <w:jc w:val="left"/>
        <w:rPr>
          <w:bCs/>
        </w:rPr>
      </w:pPr>
      <w:r w:rsidRPr="00D84A62">
        <w:rPr>
          <w:bCs/>
        </w:rPr>
        <w:t>had the code explained to them;</w:t>
      </w:r>
    </w:p>
    <w:p w14:paraId="47034A75" w14:textId="77777777" w:rsidR="00995F11" w:rsidRPr="00D84A62" w:rsidRDefault="00995F11" w:rsidP="00A56759">
      <w:pPr>
        <w:pStyle w:val="ListParagraph"/>
        <w:numPr>
          <w:ilvl w:val="0"/>
          <w:numId w:val="54"/>
        </w:numPr>
        <w:spacing w:line="252" w:lineRule="auto"/>
        <w:jc w:val="left"/>
      </w:pPr>
      <w:r w:rsidRPr="00D84A62">
        <w:rPr>
          <w:bCs/>
        </w:rPr>
        <w:t>acknowledged that adherence to this Code of Conduct</w:t>
      </w:r>
      <w:r w:rsidRPr="00D84A62">
        <w:t xml:space="preserve"> is a condition of employment; and </w:t>
      </w:r>
    </w:p>
    <w:p w14:paraId="644C4C95" w14:textId="77777777" w:rsidR="00995F11" w:rsidRPr="00D84A62" w:rsidRDefault="00995F11" w:rsidP="00A56759">
      <w:pPr>
        <w:pStyle w:val="ListParagraph"/>
        <w:numPr>
          <w:ilvl w:val="0"/>
          <w:numId w:val="54"/>
        </w:numPr>
        <w:spacing w:line="252" w:lineRule="auto"/>
        <w:jc w:val="left"/>
      </w:pPr>
      <w:r w:rsidRPr="00D84A62">
        <w:t xml:space="preserve">understood that violations of the Code can result in serious consequences, up to and including dismissal, or referral to legal authorities.  </w:t>
      </w:r>
    </w:p>
    <w:p w14:paraId="5E22E76A" w14:textId="77777777" w:rsidR="00995F11" w:rsidRPr="00D84A62" w:rsidRDefault="00995F11" w:rsidP="00995F11">
      <w:pPr>
        <w:spacing w:after="120"/>
        <w:rPr>
          <w:i/>
          <w:color w:val="000000" w:themeColor="text1"/>
        </w:rPr>
      </w:pPr>
    </w:p>
    <w:p w14:paraId="7C14ADF0" w14:textId="77777777" w:rsidR="00995F11" w:rsidRPr="00D84A62" w:rsidRDefault="00995F11" w:rsidP="00995F11">
      <w:pPr>
        <w:spacing w:after="120"/>
        <w:ind w:left="540"/>
        <w:rPr>
          <w:i/>
          <w:color w:val="000000" w:themeColor="text1"/>
        </w:rPr>
      </w:pPr>
      <w:r w:rsidRPr="00D84A62">
        <w:rPr>
          <w:i/>
          <w:color w:val="000000" w:themeColor="text1"/>
        </w:rPr>
        <w:t xml:space="preserve">A copy of the code shall be displayed in a location easily accessible to the community and project affected people. It shall be provided in languages comprehensible to the local community, Contractor’s personnel </w:t>
      </w:r>
      <w:r w:rsidRPr="00D84A62">
        <w:t>(</w:t>
      </w:r>
      <w:r w:rsidRPr="00D84A62">
        <w:rPr>
          <w:i/>
        </w:rPr>
        <w:t>including sub-contractors and day workers</w:t>
      </w:r>
      <w:r w:rsidRPr="00D84A62">
        <w:t>)</w:t>
      </w:r>
      <w:r w:rsidRPr="00D84A62">
        <w:rPr>
          <w:i/>
          <w:color w:val="000000" w:themeColor="text1"/>
        </w:rPr>
        <w:t xml:space="preserve">, Employer’s and Project Manager’s personnel, and affected persons. </w:t>
      </w:r>
    </w:p>
    <w:p w14:paraId="4061C7A0" w14:textId="77777777" w:rsidR="00995F11" w:rsidRPr="00D84A62" w:rsidRDefault="00995F11" w:rsidP="00995F11">
      <w:pPr>
        <w:tabs>
          <w:tab w:val="left" w:pos="2970"/>
        </w:tabs>
        <w:spacing w:after="120"/>
        <w:ind w:left="2970" w:hanging="2610"/>
        <w:rPr>
          <w:b/>
          <w:smallCaps/>
          <w:sz w:val="28"/>
          <w:szCs w:val="28"/>
        </w:rPr>
      </w:pPr>
      <w:r w:rsidRPr="00D84A62">
        <w:rPr>
          <w:b/>
          <w:smallCaps/>
          <w:sz w:val="28"/>
          <w:szCs w:val="28"/>
        </w:rPr>
        <w:t>Payment for ESHS Requirements</w:t>
      </w:r>
    </w:p>
    <w:p w14:paraId="02340D49" w14:textId="77777777" w:rsidR="00995F11" w:rsidRPr="00D84A62" w:rsidRDefault="00995F11" w:rsidP="00995F11">
      <w:pPr>
        <w:pStyle w:val="Heading1"/>
        <w:jc w:val="both"/>
        <w:rPr>
          <w:rFonts w:ascii="Times New Roman" w:hAnsi="Times New Roman" w:cs="Times New Roman"/>
          <w:b w:val="0"/>
          <w:sz w:val="24"/>
        </w:rPr>
      </w:pPr>
      <w:r w:rsidRPr="00D84A62">
        <w:rPr>
          <w:rFonts w:ascii="Times New Roman" w:hAnsi="Times New Roman" w:cs="Times New Roman"/>
          <w:b w:val="0"/>
          <w:sz w:val="24"/>
        </w:rPr>
        <w:t>The Employer’s ESHS and procurement specialists should consider how the Contractor will cost the delivery of the ESHS requirements. In the majority of cases, the payment for the delivery of ESHS requirements shall be a subsidiary obligation of the Contractor covered under the prices quoted for other Bill of Quantity items or activities. For example, normally the cost of implementing work place safe systems of work, including the measures necessary for ensuring traffic safety, shall be covered by the Bidder’s rates for the relevant works. Alternatively, provisional sums could be set aside for discrete activities for example for HIV counselling service, and, GBV/SEA awareness and sensitization or to encourage the contractor to deliver additional ESHS outcomes beyond the requirement of the Contract.</w:t>
      </w:r>
    </w:p>
    <w:p w14:paraId="21EE59ED" w14:textId="77777777" w:rsidR="00995F11" w:rsidRPr="00D84A62" w:rsidRDefault="00995F11" w:rsidP="00995F11">
      <w:pPr>
        <w:pStyle w:val="Heading1"/>
        <w:jc w:val="both"/>
        <w:sectPr w:rsidR="00995F11" w:rsidRPr="00D84A62" w:rsidSect="00995F11">
          <w:pgSz w:w="12240" w:h="15840" w:code="1"/>
          <w:pgMar w:top="1134" w:right="1183" w:bottom="1440" w:left="1418" w:header="720" w:footer="720" w:gutter="0"/>
          <w:paperSrc w:first="15" w:other="15"/>
          <w:cols w:space="720"/>
          <w:docGrid w:linePitch="326"/>
        </w:sectPr>
      </w:pPr>
      <w:r w:rsidRPr="00D84A62">
        <w:rPr>
          <w:i/>
          <w:szCs w:val="20"/>
        </w:rPr>
        <w:t xml:space="preserve"> </w:t>
      </w:r>
      <w:bookmarkStart w:id="576" w:name="_Toc23233013"/>
      <w:bookmarkStart w:id="577" w:name="_Toc23238062"/>
      <w:bookmarkStart w:id="578" w:name="_Toc41971553"/>
      <w:bookmarkStart w:id="579" w:name="_Toc73867682"/>
      <w:bookmarkStart w:id="580" w:name="_Toc78273064"/>
    </w:p>
    <w:p w14:paraId="4FFC999D" w14:textId="77777777" w:rsidR="00995F11" w:rsidRPr="00D84A62" w:rsidRDefault="00995F11" w:rsidP="00995F11">
      <w:pPr>
        <w:pStyle w:val="S6-Header1"/>
        <w:rPr>
          <w:rFonts w:cs="Times New Roman"/>
        </w:rPr>
      </w:pPr>
      <w:bookmarkStart w:id="581" w:name="_Toc214370226"/>
      <w:bookmarkStart w:id="582" w:name="_Toc223017616"/>
      <w:r w:rsidRPr="00D84A62">
        <w:rPr>
          <w:rFonts w:cs="Times New Roman"/>
        </w:rPr>
        <w:t>SECTI</w:t>
      </w:r>
      <w:r>
        <w:rPr>
          <w:rFonts w:cs="Times New Roman"/>
        </w:rPr>
        <w:t>ON 7</w:t>
      </w:r>
      <w:r w:rsidRPr="00D84A62">
        <w:rPr>
          <w:rFonts w:cs="Times New Roman"/>
        </w:rPr>
        <w:t>D DRAWINGS</w:t>
      </w:r>
      <w:bookmarkEnd w:id="576"/>
      <w:bookmarkEnd w:id="577"/>
      <w:bookmarkEnd w:id="578"/>
      <w:bookmarkEnd w:id="579"/>
      <w:bookmarkEnd w:id="580"/>
      <w:bookmarkEnd w:id="581"/>
      <w:bookmarkEnd w:id="582"/>
    </w:p>
    <w:p w14:paraId="289DF594" w14:textId="77777777" w:rsidR="00995F11" w:rsidRDefault="00995F11" w:rsidP="00995F11">
      <w:pPr>
        <w:pStyle w:val="explanatorynotes"/>
        <w:spacing w:after="0" w:line="240" w:lineRule="auto"/>
        <w:ind w:right="288" w:firstLine="720"/>
        <w:rPr>
          <w:bCs/>
          <w:iCs/>
          <w:szCs w:val="22"/>
        </w:rPr>
      </w:pPr>
      <w:bookmarkStart w:id="583" w:name="_Toc23233014"/>
      <w:bookmarkStart w:id="584" w:name="_Toc23238063"/>
      <w:bookmarkStart w:id="585" w:name="_Toc41971554"/>
      <w:bookmarkStart w:id="586" w:name="_Toc73867683"/>
    </w:p>
    <w:p w14:paraId="4EE2E490" w14:textId="77777777" w:rsidR="00995F11" w:rsidRDefault="00995F11" w:rsidP="00995F11">
      <w:pPr>
        <w:pStyle w:val="explanatorynotes"/>
        <w:spacing w:after="0" w:line="240" w:lineRule="auto"/>
        <w:ind w:right="288" w:firstLine="720"/>
        <w:rPr>
          <w:bCs/>
          <w:iCs/>
          <w:szCs w:val="22"/>
        </w:rPr>
      </w:pPr>
    </w:p>
    <w:p w14:paraId="7167522F" w14:textId="77777777" w:rsidR="00995F11" w:rsidRDefault="00995F11" w:rsidP="00995F11">
      <w:pPr>
        <w:pStyle w:val="explanatorynotes"/>
        <w:spacing w:after="0" w:line="240" w:lineRule="auto"/>
        <w:ind w:right="288" w:firstLine="720"/>
        <w:rPr>
          <w:bCs/>
          <w:iCs/>
          <w:szCs w:val="22"/>
        </w:rPr>
      </w:pPr>
    </w:p>
    <w:p w14:paraId="23C8C82B" w14:textId="77777777" w:rsidR="00995F11" w:rsidRPr="00D84A62" w:rsidRDefault="00995F11" w:rsidP="00995F11">
      <w:pPr>
        <w:pStyle w:val="explanatorynotes"/>
        <w:spacing w:after="0" w:line="240" w:lineRule="auto"/>
        <w:ind w:right="288" w:firstLine="720"/>
        <w:rPr>
          <w:bCs/>
          <w:iCs/>
          <w:szCs w:val="22"/>
        </w:rPr>
      </w:pPr>
      <w:r w:rsidRPr="00EC50EB">
        <w:rPr>
          <w:bCs/>
          <w:iCs/>
          <w:szCs w:val="22"/>
        </w:rPr>
        <w:t>Drawings are provided and bound separate as Volume 2.</w:t>
      </w:r>
    </w:p>
    <w:p w14:paraId="68B3CD18" w14:textId="77777777" w:rsidR="00995F11" w:rsidRPr="00D84A62" w:rsidRDefault="00995F11" w:rsidP="00995F11">
      <w:pPr>
        <w:pStyle w:val="explanatorynotes"/>
        <w:spacing w:after="0" w:line="240" w:lineRule="auto"/>
        <w:ind w:right="288" w:firstLine="720"/>
        <w:rPr>
          <w:rFonts w:ascii="Times New Roman" w:hAnsi="Times New Roman"/>
        </w:rPr>
      </w:pPr>
    </w:p>
    <w:p w14:paraId="54D009C1" w14:textId="77777777" w:rsidR="00995F11" w:rsidRPr="00D84A62" w:rsidRDefault="00995F11" w:rsidP="00995F11">
      <w:pPr>
        <w:pStyle w:val="S6-Header1"/>
        <w:rPr>
          <w:rFonts w:cs="Times New Roman"/>
        </w:rPr>
        <w:sectPr w:rsidR="00995F11" w:rsidRPr="00D84A62" w:rsidSect="00995F11">
          <w:pgSz w:w="12240" w:h="15840" w:code="1"/>
          <w:pgMar w:top="1440" w:right="1800" w:bottom="1440" w:left="1440" w:header="720" w:footer="720" w:gutter="0"/>
          <w:paperSrc w:first="15" w:other="15"/>
          <w:cols w:space="720"/>
          <w:titlePg/>
          <w:docGrid w:linePitch="326"/>
        </w:sectPr>
      </w:pPr>
      <w:bookmarkStart w:id="587" w:name="_Toc78273065"/>
    </w:p>
    <w:p w14:paraId="4C130A81" w14:textId="77777777" w:rsidR="00995F11" w:rsidRPr="00D84A62" w:rsidRDefault="00995F11" w:rsidP="00995F11">
      <w:pPr>
        <w:pStyle w:val="S6-Header1"/>
        <w:rPr>
          <w:rFonts w:cs="Times New Roman"/>
        </w:rPr>
      </w:pPr>
    </w:p>
    <w:p w14:paraId="1186C517" w14:textId="77777777" w:rsidR="00995F11" w:rsidRPr="00D84A62" w:rsidRDefault="00995F11" w:rsidP="00995F11">
      <w:pPr>
        <w:pStyle w:val="S6-Header1"/>
        <w:rPr>
          <w:rFonts w:cs="Times New Roman"/>
        </w:rPr>
      </w:pPr>
      <w:bookmarkStart w:id="588" w:name="_Toc214370227"/>
      <w:bookmarkStart w:id="589" w:name="_Toc223017617"/>
      <w:r>
        <w:rPr>
          <w:rFonts w:cs="Times New Roman"/>
        </w:rPr>
        <w:t>SECTION 7</w:t>
      </w:r>
      <w:r w:rsidRPr="00D84A62">
        <w:rPr>
          <w:rFonts w:cs="Times New Roman"/>
        </w:rPr>
        <w:t>E SUPPLEMENTARY INFORMATION</w:t>
      </w:r>
      <w:bookmarkEnd w:id="583"/>
      <w:bookmarkEnd w:id="584"/>
      <w:bookmarkEnd w:id="585"/>
      <w:bookmarkEnd w:id="586"/>
      <w:bookmarkEnd w:id="587"/>
      <w:bookmarkEnd w:id="588"/>
      <w:bookmarkEnd w:id="589"/>
    </w:p>
    <w:p w14:paraId="7A43CF1B" w14:textId="77777777" w:rsidR="00995F11" w:rsidRPr="00877553" w:rsidRDefault="00995F11" w:rsidP="00995F11">
      <w:pPr>
        <w:spacing w:line="276" w:lineRule="auto"/>
        <w:ind w:left="720" w:firstLine="720"/>
        <w:jc w:val="both"/>
        <w:rPr>
          <w:b/>
        </w:rPr>
      </w:pPr>
      <w:bookmarkStart w:id="590" w:name="_Toc526866101"/>
      <w:r w:rsidRPr="00877553">
        <w:rPr>
          <w:b/>
        </w:rPr>
        <w:t xml:space="preserve">A.    </w:t>
      </w:r>
      <w:r w:rsidRPr="00877553">
        <w:rPr>
          <w:b/>
          <w:sz w:val="28"/>
        </w:rPr>
        <w:t>Environmental and Social Impact Management</w:t>
      </w:r>
      <w:bookmarkEnd w:id="590"/>
    </w:p>
    <w:p w14:paraId="166D3127" w14:textId="77777777" w:rsidR="00995F11" w:rsidRPr="00D84A62" w:rsidRDefault="00995F11" w:rsidP="00995F11">
      <w:pPr>
        <w:jc w:val="both"/>
        <w:rPr>
          <w:sz w:val="22"/>
          <w:szCs w:val="22"/>
        </w:rPr>
      </w:pPr>
    </w:p>
    <w:p w14:paraId="76035FD5" w14:textId="77777777" w:rsidR="00995F11" w:rsidRPr="00D84A62" w:rsidRDefault="00995F11" w:rsidP="00995F11">
      <w:pPr>
        <w:spacing w:line="276" w:lineRule="auto"/>
        <w:jc w:val="both"/>
        <w:rPr>
          <w:b/>
        </w:rPr>
      </w:pPr>
      <w:r w:rsidRPr="00D84A62">
        <w:rPr>
          <w:b/>
        </w:rPr>
        <w:t xml:space="preserve">A 1. </w:t>
      </w:r>
      <w:r w:rsidRPr="00D84A62">
        <w:rPr>
          <w:b/>
        </w:rPr>
        <w:tab/>
        <w:t>ENVIRONMENTAL MANAGEMENT TEAM (EMT)</w:t>
      </w:r>
    </w:p>
    <w:p w14:paraId="7A807732" w14:textId="77777777" w:rsidR="00995F11" w:rsidRPr="00D84A62" w:rsidRDefault="00995F11" w:rsidP="00995F11">
      <w:pPr>
        <w:spacing w:line="276" w:lineRule="auto"/>
        <w:ind w:left="720"/>
        <w:jc w:val="both"/>
      </w:pPr>
      <w:r w:rsidRPr="00D84A62">
        <w:t>The Contracting Authority represe</w:t>
      </w:r>
      <w:r>
        <w:t>ntation</w:t>
      </w:r>
      <w:r w:rsidRPr="00D84A62">
        <w:t xml:space="preserve"> on site will include an Environmental Control Officer (ECO) who shall determine members of the site supervision team as the Environmental Management Team (EMT) that will report on the activities to the C</w:t>
      </w:r>
      <w:r>
        <w:t>ontracting Authority</w:t>
      </w:r>
      <w:r w:rsidRPr="00D84A62">
        <w:t>.</w:t>
      </w:r>
    </w:p>
    <w:p w14:paraId="2D69AD14" w14:textId="77777777" w:rsidR="00995F11" w:rsidRPr="00D84A62" w:rsidRDefault="00995F11" w:rsidP="00995F11">
      <w:pPr>
        <w:spacing w:line="276" w:lineRule="auto"/>
        <w:ind w:left="720"/>
        <w:jc w:val="both"/>
      </w:pPr>
    </w:p>
    <w:p w14:paraId="4A21B21B" w14:textId="77777777" w:rsidR="00995F11" w:rsidRPr="00D84A62" w:rsidRDefault="00995F11" w:rsidP="00995F11">
      <w:pPr>
        <w:spacing w:line="276" w:lineRule="auto"/>
        <w:ind w:left="720"/>
        <w:jc w:val="both"/>
      </w:pPr>
      <w:r w:rsidRPr="00D84A62">
        <w:t>The EMT will be responsible for monitoring the performance of the Contractor during the construction phase with regard to Environmental issues and to assess the effectiveness of the impact mitigation measures in protecting the environment on behalf of the District Council and the local communities. The role of the EMT will be “pro-active” with regard to impacts seeking to predict and prevent negative impact and pollution.</w:t>
      </w:r>
    </w:p>
    <w:p w14:paraId="09BA877C" w14:textId="77777777" w:rsidR="00995F11" w:rsidRPr="00D84A62" w:rsidRDefault="00995F11" w:rsidP="00995F11">
      <w:pPr>
        <w:spacing w:line="276" w:lineRule="auto"/>
        <w:ind w:left="720"/>
        <w:jc w:val="both"/>
      </w:pPr>
    </w:p>
    <w:p w14:paraId="53EC5312" w14:textId="77777777" w:rsidR="00995F11" w:rsidRPr="00D84A62" w:rsidRDefault="00995F11" w:rsidP="00995F11">
      <w:pPr>
        <w:spacing w:line="276" w:lineRule="auto"/>
        <w:ind w:left="720"/>
        <w:jc w:val="both"/>
      </w:pPr>
      <w:r w:rsidRPr="00D84A62">
        <w:t>The Contractor will provide one full time Contractor’s Health Safety and Environmental Liaison Officer (HSE Officer) to be responsible for the implementation of all environmental mitigation measures. The HSE Officer will also undertake liaison with local community leaders and ensure that the Contractor’s compliance with the requirements of the Malawi Environmental Affairs Department, the District Value’s Office, and other relevant authorities in connection with environmental and social considerations.</w:t>
      </w:r>
    </w:p>
    <w:p w14:paraId="2C3BCE21" w14:textId="77777777" w:rsidR="00995F11" w:rsidRPr="00D84A62" w:rsidRDefault="00995F11" w:rsidP="00995F11">
      <w:pPr>
        <w:spacing w:line="276" w:lineRule="auto"/>
        <w:ind w:firstLine="720"/>
        <w:rPr>
          <w:b/>
        </w:rPr>
      </w:pPr>
    </w:p>
    <w:p w14:paraId="0D5F93BF" w14:textId="77777777" w:rsidR="00995F11" w:rsidRPr="00D84A62" w:rsidRDefault="00995F11" w:rsidP="00995F11">
      <w:pPr>
        <w:spacing w:line="276" w:lineRule="auto"/>
        <w:ind w:left="720"/>
        <w:jc w:val="both"/>
      </w:pPr>
      <w:r w:rsidRPr="00D84A62">
        <w:t xml:space="preserve">The Contractor shall prepare a Project Environmental Management Plan (PEMP) outlined in Clause 8300 and based on the headings, risks and responsibilities given in the EMP Table. </w:t>
      </w:r>
    </w:p>
    <w:p w14:paraId="26B3AC01" w14:textId="77777777" w:rsidR="00995F11" w:rsidRPr="00D84A62" w:rsidRDefault="00995F11" w:rsidP="00995F11">
      <w:pPr>
        <w:spacing w:line="276" w:lineRule="auto"/>
        <w:ind w:left="720"/>
        <w:jc w:val="both"/>
      </w:pPr>
    </w:p>
    <w:p w14:paraId="55DA5CE2" w14:textId="77777777" w:rsidR="00995F11" w:rsidRPr="00D84A62" w:rsidRDefault="00995F11" w:rsidP="00995F11">
      <w:pPr>
        <w:spacing w:line="276" w:lineRule="auto"/>
        <w:ind w:left="720"/>
        <w:jc w:val="both"/>
      </w:pPr>
      <w:r w:rsidRPr="00D84A62">
        <w:t>This Plan shall be particular to the works required under this Contract. The draft PEMP will be discussed, reviewed, where necessary amended and finally agreed in the EMT. The PEMP will form the principal document upon which all Environmental Monitoring will be based throughout the project.</w:t>
      </w:r>
    </w:p>
    <w:p w14:paraId="352A1E9F" w14:textId="77777777" w:rsidR="00995F11" w:rsidRPr="00D84A62" w:rsidRDefault="00995F11" w:rsidP="00995F11">
      <w:pPr>
        <w:spacing w:line="276" w:lineRule="auto"/>
        <w:ind w:firstLine="720"/>
        <w:rPr>
          <w:b/>
        </w:rPr>
      </w:pPr>
    </w:p>
    <w:p w14:paraId="2BE58F68" w14:textId="77777777" w:rsidR="00995F11" w:rsidRPr="00D84A62" w:rsidRDefault="00995F11" w:rsidP="00995F11">
      <w:pPr>
        <w:spacing w:line="276" w:lineRule="auto"/>
        <w:rPr>
          <w:b/>
        </w:rPr>
      </w:pPr>
      <w:r w:rsidRPr="00D84A62">
        <w:rPr>
          <w:b/>
        </w:rPr>
        <w:br w:type="page"/>
        <w:t>A 2.  IMPACT MITIGATION MEASURES</w:t>
      </w:r>
    </w:p>
    <w:p w14:paraId="20BB53DD" w14:textId="77777777" w:rsidR="00995F11" w:rsidRPr="00D84A62" w:rsidRDefault="00995F11" w:rsidP="00995F11">
      <w:pPr>
        <w:spacing w:line="276" w:lineRule="auto"/>
        <w:jc w:val="both"/>
        <w:rPr>
          <w:b/>
        </w:rPr>
      </w:pPr>
    </w:p>
    <w:p w14:paraId="4D8CF8E9" w14:textId="77777777" w:rsidR="00995F11" w:rsidRPr="00D84A62" w:rsidRDefault="00995F11" w:rsidP="00995F11">
      <w:pPr>
        <w:spacing w:line="276" w:lineRule="auto"/>
        <w:jc w:val="both"/>
        <w:rPr>
          <w:b/>
        </w:rPr>
      </w:pPr>
      <w:r w:rsidRPr="00D84A62">
        <w:rPr>
          <w:b/>
        </w:rPr>
        <w:t xml:space="preserve">A 2.1.  </w:t>
      </w:r>
      <w:r w:rsidRPr="00D84A62">
        <w:rPr>
          <w:b/>
        </w:rPr>
        <w:tab/>
        <w:t xml:space="preserve">LANDSCAPE PRESERVATION </w:t>
      </w:r>
    </w:p>
    <w:p w14:paraId="3435E241" w14:textId="77777777" w:rsidR="00995F11" w:rsidRPr="00D84A62" w:rsidRDefault="00995F11" w:rsidP="00995F11">
      <w:pPr>
        <w:spacing w:line="276" w:lineRule="auto"/>
        <w:jc w:val="both"/>
        <w:rPr>
          <w:b/>
        </w:rPr>
      </w:pPr>
    </w:p>
    <w:p w14:paraId="1235A8C4" w14:textId="77777777" w:rsidR="00995F11" w:rsidRPr="00D84A62" w:rsidRDefault="00995F11" w:rsidP="00A56759">
      <w:pPr>
        <w:pStyle w:val="ListParagraph"/>
        <w:numPr>
          <w:ilvl w:val="0"/>
          <w:numId w:val="91"/>
        </w:numPr>
        <w:autoSpaceDN w:val="0"/>
        <w:spacing w:after="200" w:line="276" w:lineRule="auto"/>
        <w:ind w:hanging="720"/>
      </w:pPr>
      <w:r w:rsidRPr="00D84A62">
        <w:t xml:space="preserve">General </w:t>
      </w:r>
    </w:p>
    <w:p w14:paraId="2F980FD1" w14:textId="77777777" w:rsidR="00995F11" w:rsidRPr="00D84A62" w:rsidRDefault="00995F11" w:rsidP="00995F11">
      <w:pPr>
        <w:spacing w:line="276" w:lineRule="auto"/>
        <w:ind w:left="720"/>
        <w:jc w:val="both"/>
      </w:pPr>
      <w:r w:rsidRPr="00D84A62">
        <w:t>The Contractor shall exercise care to conserve the natural landscape and shall conduct his construction operations so as to prevent any unnecessary destruction, scarring, or defacing of the natural surroundings in the vicinity of the works.  Except where clearing is required for permanent works, diversions or excavation operations, all trees, native shrubbery and vegetation shall be preserved and shall be protected from damage by the contractor’s construction operation and equipment.  The edges of clearing and cuts through trees, shrubbery, and vegetation shall be irregularly shaped to soften the undesirable visual impact of straight lines.  Movement of labour and equipment within the right-of-way and over routes provided for access to the work shall be performed in a manner to prevent damage to grazing land, crops or property.</w:t>
      </w:r>
    </w:p>
    <w:p w14:paraId="77A389A2" w14:textId="77777777" w:rsidR="00995F11" w:rsidRPr="00D84A62" w:rsidRDefault="00995F11" w:rsidP="00995F11">
      <w:pPr>
        <w:spacing w:line="276" w:lineRule="auto"/>
        <w:jc w:val="both"/>
      </w:pPr>
    </w:p>
    <w:p w14:paraId="57E3FB58" w14:textId="77777777" w:rsidR="00995F11" w:rsidRPr="00D84A62" w:rsidRDefault="00995F11" w:rsidP="00995F11">
      <w:pPr>
        <w:spacing w:line="276" w:lineRule="auto"/>
        <w:ind w:left="720"/>
        <w:jc w:val="both"/>
      </w:pPr>
      <w:r w:rsidRPr="00D84A62">
        <w:t>Except as otherwise provided special reseeding or replanting will not be required under these specifications; however, on completion of the work all work areas not seeded shall be scarified and left in a condition which will facilitate natural re-vegetation provided for proper drainage and prevent erosion.  All unnecessary destruction, scarring, damage or defacing reseeded or the landscape resulting from the Contractor’s operations shall be repaired, replanted reseeded or otherwise corrected as directed by the Regional Roads Engineer and at the Contractor’s expense.</w:t>
      </w:r>
    </w:p>
    <w:p w14:paraId="602E4399" w14:textId="77777777" w:rsidR="00995F11" w:rsidRPr="00D84A62" w:rsidRDefault="00995F11" w:rsidP="00995F11">
      <w:pPr>
        <w:spacing w:line="276" w:lineRule="auto"/>
        <w:jc w:val="both"/>
      </w:pPr>
    </w:p>
    <w:p w14:paraId="69E41C3F" w14:textId="77777777" w:rsidR="00995F11" w:rsidRPr="00D84A62" w:rsidRDefault="00995F11" w:rsidP="00A56759">
      <w:pPr>
        <w:pStyle w:val="ListParagraph"/>
        <w:numPr>
          <w:ilvl w:val="0"/>
          <w:numId w:val="91"/>
        </w:numPr>
        <w:autoSpaceDN w:val="0"/>
        <w:spacing w:after="200" w:line="276" w:lineRule="auto"/>
        <w:ind w:hanging="720"/>
      </w:pPr>
      <w:r w:rsidRPr="00D84A62">
        <w:t>Construction Roads</w:t>
      </w:r>
    </w:p>
    <w:p w14:paraId="6F1C8AA7" w14:textId="77777777" w:rsidR="00995F11" w:rsidRPr="00D84A62" w:rsidRDefault="00995F11" w:rsidP="00995F11">
      <w:pPr>
        <w:spacing w:line="276" w:lineRule="auto"/>
        <w:ind w:left="720"/>
        <w:jc w:val="both"/>
      </w:pPr>
      <w:r w:rsidRPr="00D84A62">
        <w:t>The location, alignment, and grade of construction roads shall be subject to approval of the Resident Engineer. When no longer required by the Contractor, construction roads shall, if required by the Resident Engineer, be restored to the original contour and made impassable to vehicular traffic.  The surfaces of such diversions shall be scarified as needed to provide a condition that will facilitate natural re-vegetation provided for proper drainage and prevent erosion.</w:t>
      </w:r>
    </w:p>
    <w:p w14:paraId="35002CD8" w14:textId="77777777" w:rsidR="00995F11" w:rsidRPr="00D84A62" w:rsidRDefault="00995F11" w:rsidP="00995F11">
      <w:pPr>
        <w:spacing w:line="276" w:lineRule="auto"/>
        <w:jc w:val="both"/>
      </w:pPr>
    </w:p>
    <w:p w14:paraId="62C51DD4" w14:textId="77777777" w:rsidR="00995F11" w:rsidRPr="00D84A62" w:rsidRDefault="00995F11" w:rsidP="00A56759">
      <w:pPr>
        <w:pStyle w:val="ListParagraph"/>
        <w:numPr>
          <w:ilvl w:val="0"/>
          <w:numId w:val="91"/>
        </w:numPr>
        <w:autoSpaceDN w:val="0"/>
        <w:spacing w:after="200" w:line="276" w:lineRule="auto"/>
        <w:ind w:hanging="720"/>
      </w:pPr>
      <w:r w:rsidRPr="00D84A62">
        <w:t xml:space="preserve">Construction Facilities </w:t>
      </w:r>
    </w:p>
    <w:p w14:paraId="3F16332B" w14:textId="77777777" w:rsidR="00995F11" w:rsidRPr="00D84A62" w:rsidRDefault="00995F11" w:rsidP="00995F11">
      <w:pPr>
        <w:spacing w:line="276" w:lineRule="auto"/>
        <w:ind w:left="720"/>
        <w:jc w:val="both"/>
      </w:pPr>
      <w:r w:rsidRPr="00D84A62">
        <w:t xml:space="preserve">The Contractor’s workshops office and yard area shall be located and arranged in a manner to preserve trees and vegetation to the maximum practicable extent. On completion of the project all temporary buildings including concrete footings and slabs, and all construction materials and debris shall be removed from the site.  The area shall be </w:t>
      </w:r>
    </w:p>
    <w:p w14:paraId="51B5DAB4" w14:textId="77777777" w:rsidR="00995F11" w:rsidRPr="00D84A62" w:rsidRDefault="00995F11" w:rsidP="00995F11">
      <w:pPr>
        <w:spacing w:line="276" w:lineRule="auto"/>
        <w:ind w:left="720"/>
        <w:jc w:val="both"/>
      </w:pPr>
    </w:p>
    <w:p w14:paraId="4893FC50" w14:textId="77777777" w:rsidR="00995F11" w:rsidRPr="00D84A62" w:rsidRDefault="00995F11" w:rsidP="00995F11">
      <w:pPr>
        <w:spacing w:line="276" w:lineRule="auto"/>
        <w:ind w:left="720"/>
        <w:jc w:val="both"/>
      </w:pPr>
      <w:r w:rsidRPr="00D84A62">
        <w:t>regarded, as required, so that all surfaces drain naturally, blend with natural terrain, and are left in a condition that will facilitate natural re-vegetation, provide for proper drainage and prevent erosion.</w:t>
      </w:r>
    </w:p>
    <w:p w14:paraId="7043697E" w14:textId="77777777" w:rsidR="00995F11" w:rsidRPr="00D84A62" w:rsidRDefault="00995F11" w:rsidP="00995F11">
      <w:pPr>
        <w:spacing w:line="276" w:lineRule="auto"/>
        <w:jc w:val="both"/>
      </w:pPr>
    </w:p>
    <w:p w14:paraId="6532FE35" w14:textId="77777777" w:rsidR="00995F11" w:rsidRPr="00D84A62" w:rsidRDefault="00995F11" w:rsidP="00A56759">
      <w:pPr>
        <w:pStyle w:val="ListParagraph"/>
        <w:numPr>
          <w:ilvl w:val="0"/>
          <w:numId w:val="91"/>
        </w:numPr>
        <w:autoSpaceDN w:val="0"/>
        <w:spacing w:after="200" w:line="276" w:lineRule="auto"/>
        <w:ind w:hanging="720"/>
      </w:pPr>
      <w:r w:rsidRPr="00D84A62">
        <w:t>Blasting Precautions</w:t>
      </w:r>
    </w:p>
    <w:p w14:paraId="704F25C5" w14:textId="77777777" w:rsidR="00995F11" w:rsidRPr="00D84A62" w:rsidRDefault="00995F11" w:rsidP="00995F11">
      <w:pPr>
        <w:spacing w:line="276" w:lineRule="auto"/>
        <w:ind w:left="720"/>
        <w:jc w:val="both"/>
      </w:pPr>
      <w:r w:rsidRPr="00D84A62">
        <w:t>In addition to any requirements of local regulations, the contractor shall adopt precautions when using explosives that will prevent scattering rocks, stumps, or other debris outside the work area, and prevent damage to surrounding trees, shrubbery and vegetation.</w:t>
      </w:r>
    </w:p>
    <w:p w14:paraId="2768F3B3" w14:textId="77777777" w:rsidR="00995F11" w:rsidRPr="00D84A62" w:rsidRDefault="00995F11" w:rsidP="00995F11">
      <w:pPr>
        <w:spacing w:line="276" w:lineRule="auto"/>
        <w:jc w:val="both"/>
        <w:rPr>
          <w:b/>
        </w:rPr>
      </w:pPr>
    </w:p>
    <w:p w14:paraId="0059DAB2" w14:textId="77777777" w:rsidR="00995F11" w:rsidRPr="00D84A62" w:rsidRDefault="00995F11" w:rsidP="00995F11">
      <w:pPr>
        <w:spacing w:line="276" w:lineRule="auto"/>
        <w:jc w:val="both"/>
        <w:rPr>
          <w:b/>
        </w:rPr>
      </w:pPr>
    </w:p>
    <w:p w14:paraId="122788C7" w14:textId="77777777" w:rsidR="00995F11" w:rsidRPr="00D84A62" w:rsidRDefault="00995F11" w:rsidP="00995F11">
      <w:pPr>
        <w:spacing w:line="276" w:lineRule="auto"/>
        <w:jc w:val="both"/>
        <w:rPr>
          <w:b/>
        </w:rPr>
      </w:pPr>
      <w:r w:rsidRPr="00D84A62">
        <w:rPr>
          <w:b/>
        </w:rPr>
        <w:t>A 2.2.</w:t>
      </w:r>
      <w:r w:rsidRPr="00D84A62">
        <w:rPr>
          <w:b/>
        </w:rPr>
        <w:tab/>
        <w:t>PRESERVATION OF TREES AND SHRUBBERY</w:t>
      </w:r>
    </w:p>
    <w:p w14:paraId="11B6F0EC" w14:textId="77777777" w:rsidR="00995F11" w:rsidRPr="00D84A62" w:rsidRDefault="00995F11" w:rsidP="00995F11">
      <w:pPr>
        <w:spacing w:line="276" w:lineRule="auto"/>
        <w:jc w:val="both"/>
        <w:rPr>
          <w:b/>
        </w:rPr>
      </w:pPr>
    </w:p>
    <w:p w14:paraId="3245392D" w14:textId="77777777" w:rsidR="00995F11" w:rsidRPr="00D84A62" w:rsidRDefault="00995F11" w:rsidP="00A56759">
      <w:pPr>
        <w:pStyle w:val="ListParagraph"/>
        <w:numPr>
          <w:ilvl w:val="0"/>
          <w:numId w:val="123"/>
        </w:numPr>
        <w:autoSpaceDN w:val="0"/>
        <w:spacing w:after="200" w:line="276" w:lineRule="auto"/>
      </w:pPr>
      <w:r w:rsidRPr="00D84A62">
        <w:t>Preservation</w:t>
      </w:r>
    </w:p>
    <w:p w14:paraId="24AF3C29" w14:textId="77777777" w:rsidR="00995F11" w:rsidRPr="00D84A62" w:rsidRDefault="00995F11" w:rsidP="00995F11">
      <w:pPr>
        <w:spacing w:line="276" w:lineRule="auto"/>
        <w:ind w:left="720"/>
        <w:jc w:val="both"/>
      </w:pPr>
      <w:r w:rsidRPr="00D84A62">
        <w:t xml:space="preserve">All trees and shrubbery which are not specifically required to be cleared or removed for construction purposes shall be protected from any damage that may be caused by the construction operations and equipment. Special care shall be exercised where trees or shrubs are exposed to injuries by construction equipment, blasting excavating, dumping, chemical damage or other operations; and the Contractor shall adequately protect such trees by use of protective barriers or other methods approved by the Regional Roads Engineer.  The removal of trees or shrubs will only be permitted after prior approval by the Regional Roads Engineer. </w:t>
      </w:r>
    </w:p>
    <w:p w14:paraId="71A3C184" w14:textId="77777777" w:rsidR="00995F11" w:rsidRPr="00D84A62" w:rsidRDefault="00995F11" w:rsidP="00995F11">
      <w:pPr>
        <w:spacing w:line="276" w:lineRule="auto"/>
        <w:ind w:left="720"/>
        <w:jc w:val="both"/>
      </w:pPr>
    </w:p>
    <w:p w14:paraId="3243CFE1" w14:textId="77777777" w:rsidR="00995F11" w:rsidRPr="00D84A62" w:rsidRDefault="00995F11" w:rsidP="00995F11">
      <w:pPr>
        <w:spacing w:line="276" w:lineRule="auto"/>
        <w:ind w:left="720"/>
        <w:jc w:val="both"/>
      </w:pPr>
      <w:r w:rsidRPr="00D84A62">
        <w:t>The layout of the Contractor’s construction facilities such as workshops, warehouse storage areas and parking areas; location of access and haul routes; and operation in borrow and spoil areas shall be planned and conducted in such a manner that all trees and shrubbery not approved for removal by the Resident Engineer shall be preserved and adequately protected from either direct or indirect damage by the Contractor’s operations.</w:t>
      </w:r>
    </w:p>
    <w:p w14:paraId="6E8AA601" w14:textId="77777777" w:rsidR="00995F11" w:rsidRPr="00D84A62" w:rsidRDefault="00995F11" w:rsidP="00995F11">
      <w:pPr>
        <w:spacing w:line="276" w:lineRule="auto"/>
        <w:ind w:left="720"/>
        <w:jc w:val="both"/>
      </w:pPr>
    </w:p>
    <w:p w14:paraId="580F6834" w14:textId="77777777" w:rsidR="00995F11" w:rsidRPr="00D84A62" w:rsidRDefault="00995F11" w:rsidP="00995F11">
      <w:pPr>
        <w:spacing w:line="276" w:lineRule="auto"/>
        <w:ind w:left="720"/>
        <w:jc w:val="both"/>
      </w:pPr>
      <w:r w:rsidRPr="00D84A62">
        <w:t>Except in emergency cases or when otherwise approved by Regional Roads Engineer, trees shall not be used as anchorages. Where such use is approved, the trunk shall be wrapped in with a sufficient thickness of approved protective material before any rope, cable, or wire is placed.</w:t>
      </w:r>
    </w:p>
    <w:p w14:paraId="621D65D6" w14:textId="77777777" w:rsidR="00995F11" w:rsidRPr="00D84A62" w:rsidRDefault="00995F11" w:rsidP="00995F11">
      <w:pPr>
        <w:spacing w:line="276" w:lineRule="auto"/>
        <w:jc w:val="both"/>
      </w:pPr>
    </w:p>
    <w:p w14:paraId="1CD89F82" w14:textId="77777777" w:rsidR="00995F11" w:rsidRPr="00D84A62" w:rsidRDefault="00995F11" w:rsidP="00A56759">
      <w:pPr>
        <w:pStyle w:val="ListParagraph"/>
        <w:numPr>
          <w:ilvl w:val="0"/>
          <w:numId w:val="123"/>
        </w:numPr>
        <w:autoSpaceDN w:val="0"/>
        <w:spacing w:after="200" w:line="276" w:lineRule="auto"/>
        <w:ind w:hanging="720"/>
      </w:pPr>
      <w:r w:rsidRPr="00D84A62">
        <w:t>Repair or Treatment of Damage</w:t>
      </w:r>
    </w:p>
    <w:p w14:paraId="3D6BECC2" w14:textId="77777777" w:rsidR="00995F11" w:rsidRPr="00D84A62" w:rsidRDefault="00995F11" w:rsidP="00995F11">
      <w:pPr>
        <w:spacing w:line="276" w:lineRule="auto"/>
        <w:ind w:left="720"/>
        <w:jc w:val="both"/>
      </w:pPr>
      <w:r w:rsidRPr="00D84A62">
        <w:t>The Contractor shall be responsible for injuries to trees and shrubs caused by his operations.  The term “injury” shall include without limitation, bruising, scarring, tearing and breaking of roots, trunk or branches. All injured trees and shrubs shall be repaired or treated without delay, at the Contractor’s expense.  If damage occurs, the Regional Roads Engineer will determine method of repair or treatment to be used for injured trees and shrubs as recommended by an experienced horticulturist or a licensed tree surgeon provided by and at the expense of the Contractor.</w:t>
      </w:r>
    </w:p>
    <w:p w14:paraId="7066A098" w14:textId="77777777" w:rsidR="00995F11" w:rsidRPr="00D84A62" w:rsidRDefault="00995F11" w:rsidP="00995F11">
      <w:pPr>
        <w:spacing w:line="276" w:lineRule="auto"/>
        <w:ind w:left="720"/>
        <w:jc w:val="both"/>
      </w:pPr>
    </w:p>
    <w:p w14:paraId="2C2BEA6B" w14:textId="77777777" w:rsidR="00995F11" w:rsidRPr="00D84A62" w:rsidRDefault="00995F11" w:rsidP="00A56759">
      <w:pPr>
        <w:pStyle w:val="ListParagraph"/>
        <w:numPr>
          <w:ilvl w:val="0"/>
          <w:numId w:val="123"/>
        </w:numPr>
        <w:autoSpaceDN w:val="0"/>
        <w:spacing w:after="200" w:line="276" w:lineRule="auto"/>
        <w:ind w:hanging="720"/>
      </w:pPr>
      <w:r w:rsidRPr="00D84A62">
        <w:t xml:space="preserve">Replacement </w:t>
      </w:r>
    </w:p>
    <w:p w14:paraId="2BCCE6CF" w14:textId="77777777" w:rsidR="00995F11" w:rsidRPr="00D84A62" w:rsidRDefault="00995F11" w:rsidP="00995F11">
      <w:pPr>
        <w:spacing w:line="276" w:lineRule="auto"/>
        <w:ind w:left="720"/>
        <w:jc w:val="both"/>
      </w:pPr>
      <w:r w:rsidRPr="00D84A62">
        <w:t>Trees or Shrubs that in the opinion of the Regional Roads Engineer are beyond savings shall be removed and replaced early in the next planning season.  The replacement shall be the same species or other approved species and of the maximum size that is practicable to plant and sustain growth in the particular environment.  Replacement trees and shrubs shall be stayed, watered and maintained for a period of 1 year from the date of replacement.</w:t>
      </w:r>
    </w:p>
    <w:p w14:paraId="6EBF682A" w14:textId="77777777" w:rsidR="00995F11" w:rsidRPr="00D84A62" w:rsidRDefault="00995F11" w:rsidP="00995F11">
      <w:pPr>
        <w:spacing w:line="276" w:lineRule="auto"/>
        <w:ind w:left="720"/>
        <w:jc w:val="both"/>
      </w:pPr>
    </w:p>
    <w:p w14:paraId="400C12B6" w14:textId="77777777" w:rsidR="00995F11" w:rsidRPr="00D84A62" w:rsidRDefault="00995F11" w:rsidP="00995F11">
      <w:pPr>
        <w:spacing w:line="276" w:lineRule="auto"/>
        <w:jc w:val="both"/>
        <w:rPr>
          <w:b/>
        </w:rPr>
      </w:pPr>
      <w:r w:rsidRPr="00D84A62">
        <w:rPr>
          <w:b/>
        </w:rPr>
        <w:t>A 2.3.</w:t>
      </w:r>
      <w:r w:rsidRPr="00D84A62">
        <w:rPr>
          <w:b/>
        </w:rPr>
        <w:tab/>
        <w:t>PREVENTION OF WATER POLLUTION</w:t>
      </w:r>
    </w:p>
    <w:p w14:paraId="2A36A8E9" w14:textId="77777777" w:rsidR="00995F11" w:rsidRPr="00D84A62" w:rsidRDefault="00995F11" w:rsidP="00995F11">
      <w:pPr>
        <w:spacing w:line="276" w:lineRule="auto"/>
        <w:jc w:val="both"/>
        <w:rPr>
          <w:b/>
        </w:rPr>
      </w:pPr>
    </w:p>
    <w:p w14:paraId="0DFAAF7D" w14:textId="77777777" w:rsidR="00995F11" w:rsidRPr="00D84A62" w:rsidRDefault="00995F11" w:rsidP="00A56759">
      <w:pPr>
        <w:pStyle w:val="ListParagraph"/>
        <w:numPr>
          <w:ilvl w:val="0"/>
          <w:numId w:val="124"/>
        </w:numPr>
        <w:autoSpaceDN w:val="0"/>
        <w:spacing w:after="200" w:line="276" w:lineRule="auto"/>
      </w:pPr>
      <w:r w:rsidRPr="00D84A62">
        <w:t>General</w:t>
      </w:r>
    </w:p>
    <w:p w14:paraId="652B14C4" w14:textId="77777777" w:rsidR="00995F11" w:rsidRPr="00D84A62" w:rsidRDefault="00995F11" w:rsidP="00995F11">
      <w:pPr>
        <w:spacing w:line="276" w:lineRule="auto"/>
        <w:ind w:left="720"/>
        <w:jc w:val="both"/>
      </w:pPr>
      <w:r w:rsidRPr="00D84A62">
        <w:t>The Contractor’s construction activities shall be performed by methods that will prevent entrance or accidental spillage, of solid matter, contaminants, debris, and other pollutants and wastes into streams, flowing or dry watercourses, lakes, and underground water sources, concrete, sanitary waste, industrial waste, radioactive substances, oil and other petroleum products, aggregate processing tailings, mineral salts and thermal pollution.</w:t>
      </w:r>
    </w:p>
    <w:p w14:paraId="40C8928C" w14:textId="77777777" w:rsidR="00995F11" w:rsidRPr="00D84A62" w:rsidRDefault="00995F11" w:rsidP="00995F11">
      <w:pPr>
        <w:spacing w:line="276" w:lineRule="auto"/>
        <w:ind w:left="720"/>
        <w:jc w:val="both"/>
      </w:pPr>
    </w:p>
    <w:p w14:paraId="69AADB8D" w14:textId="77777777" w:rsidR="00995F11" w:rsidRPr="00D84A62" w:rsidRDefault="00995F11" w:rsidP="00995F11">
      <w:pPr>
        <w:spacing w:line="276" w:lineRule="auto"/>
        <w:ind w:left="720"/>
        <w:jc w:val="both"/>
      </w:pPr>
      <w:r w:rsidRPr="00D84A62">
        <w:t>Dewatering work for structure foundations or earthworks operations adjacent to or encroaching on streams or watercourses shall be conducted in a manner to prevent muddy water and eroded materials from entering the streams or watercourses by construction of intercepting ditches, bypass channels, barriers, settling ponds or by other approved means. Excavated materials or other construction materials shall not be stockpiled or deposited near or on stream banks, lake shorelines or other watercourse perimeters where they can be washed away by high water or storm runoff or can in any way encroach upon watercourse itself.</w:t>
      </w:r>
    </w:p>
    <w:p w14:paraId="5AB59021" w14:textId="77777777" w:rsidR="00995F11" w:rsidRPr="00D84A62" w:rsidRDefault="00995F11" w:rsidP="00995F11">
      <w:pPr>
        <w:spacing w:line="276" w:lineRule="auto"/>
        <w:ind w:left="720"/>
        <w:jc w:val="both"/>
      </w:pPr>
    </w:p>
    <w:p w14:paraId="02672F03" w14:textId="77777777" w:rsidR="00995F11" w:rsidRPr="00D84A62" w:rsidRDefault="00995F11" w:rsidP="00995F11">
      <w:pPr>
        <w:spacing w:line="276" w:lineRule="auto"/>
        <w:ind w:left="720"/>
        <w:jc w:val="both"/>
      </w:pPr>
      <w:r w:rsidRPr="00D84A62">
        <w:t>Turbidity increases in a stream or other bodies of after that are caused by construction activities shall be strictly controlled. When necessary to perform required construction work in a stream channel, the turbidity may be increased, as approved by the Regional Roads Engineer, for the shortest practicable period required to complete such work. This required construction work may include such work as diversion of a stream, construction or removal of cofferdams, specified earthworks in or adjacent to a stream channel, pile driving, and construction of turbidity control structures.  Mechanised equipment shall not be operating in flowing water except as necessary to construct crossing or to perform the required construction.</w:t>
      </w:r>
    </w:p>
    <w:p w14:paraId="4B834494" w14:textId="77777777" w:rsidR="00995F11" w:rsidRPr="00D84A62" w:rsidRDefault="00995F11" w:rsidP="00995F11">
      <w:pPr>
        <w:spacing w:line="276" w:lineRule="auto"/>
        <w:ind w:left="720"/>
        <w:jc w:val="both"/>
      </w:pPr>
    </w:p>
    <w:p w14:paraId="05EACE58" w14:textId="77777777" w:rsidR="00995F11" w:rsidRPr="00D84A62" w:rsidRDefault="00995F11" w:rsidP="00995F11">
      <w:pPr>
        <w:spacing w:line="276" w:lineRule="auto"/>
        <w:ind w:left="720"/>
        <w:jc w:val="both"/>
      </w:pPr>
      <w:r w:rsidRPr="00D84A62">
        <w:t xml:space="preserve">Wastewater from aggregate processing, concrete batching, or other construction operations shall not enter streams, watercourses, or other surface waters without the use of such turbidity control methods as settling ponds, gravel-filter entrapment dikes, approved flocculating processes that are not harmful to fish, re-circulation systems for washing of aggregates or other approved methods. Any such wastewaters, discharged into surface of these specifications, settleable material is defined as that material possible. For the purpose of these specifications settleable material is defined as material which will settle from the water by gravity during a 1- hour quiescent detention period.  </w:t>
      </w:r>
    </w:p>
    <w:p w14:paraId="1BFAB1A8" w14:textId="77777777" w:rsidR="00995F11" w:rsidRPr="00D84A62" w:rsidRDefault="00995F11" w:rsidP="00995F11">
      <w:pPr>
        <w:spacing w:line="276" w:lineRule="auto"/>
        <w:jc w:val="both"/>
      </w:pPr>
    </w:p>
    <w:p w14:paraId="7B7E2988" w14:textId="77777777" w:rsidR="00995F11" w:rsidRPr="00D84A62" w:rsidRDefault="00995F11" w:rsidP="00A56759">
      <w:pPr>
        <w:pStyle w:val="ListParagraph"/>
        <w:numPr>
          <w:ilvl w:val="0"/>
          <w:numId w:val="124"/>
        </w:numPr>
        <w:autoSpaceDN w:val="0"/>
        <w:spacing w:after="200" w:line="276" w:lineRule="auto"/>
        <w:ind w:hanging="720"/>
      </w:pPr>
      <w:r w:rsidRPr="00D84A62">
        <w:t xml:space="preserve">Compliance with law and regulations </w:t>
      </w:r>
    </w:p>
    <w:p w14:paraId="320C4CC1" w14:textId="77777777" w:rsidR="00995F11" w:rsidRPr="00D84A62" w:rsidRDefault="00995F11" w:rsidP="00995F11">
      <w:pPr>
        <w:spacing w:line="276" w:lineRule="auto"/>
        <w:ind w:left="720"/>
        <w:jc w:val="both"/>
      </w:pPr>
      <w:r w:rsidRPr="00D84A62">
        <w:t>The Contractor shall comply with applicable laws and regulations and water quality standards concerning the control and abatement of water pollution.</w:t>
      </w:r>
    </w:p>
    <w:p w14:paraId="1CE955D1" w14:textId="77777777" w:rsidR="00995F11" w:rsidRPr="00D84A62" w:rsidRDefault="00995F11" w:rsidP="00995F11">
      <w:pPr>
        <w:spacing w:line="276" w:lineRule="auto"/>
        <w:jc w:val="both"/>
        <w:rPr>
          <w:b/>
        </w:rPr>
      </w:pPr>
    </w:p>
    <w:p w14:paraId="3E8DF443" w14:textId="77777777" w:rsidR="00995F11" w:rsidRPr="00D84A62" w:rsidRDefault="00995F11" w:rsidP="00995F11">
      <w:pPr>
        <w:spacing w:line="276" w:lineRule="auto"/>
        <w:jc w:val="both"/>
        <w:rPr>
          <w:b/>
        </w:rPr>
      </w:pPr>
      <w:r w:rsidRPr="00D84A62">
        <w:rPr>
          <w:b/>
        </w:rPr>
        <w:t xml:space="preserve">A 2.4.     ABATEMENT OF AIR POLLUTION </w:t>
      </w:r>
    </w:p>
    <w:p w14:paraId="66E0972A" w14:textId="77777777" w:rsidR="00995F11" w:rsidRPr="00D84A62" w:rsidRDefault="00995F11" w:rsidP="00995F11">
      <w:pPr>
        <w:spacing w:line="276" w:lineRule="auto"/>
        <w:jc w:val="both"/>
        <w:rPr>
          <w:b/>
        </w:rPr>
      </w:pPr>
    </w:p>
    <w:p w14:paraId="51140484" w14:textId="77777777" w:rsidR="00995F11" w:rsidRPr="00D84A62" w:rsidRDefault="00995F11" w:rsidP="00995F11">
      <w:pPr>
        <w:spacing w:line="276" w:lineRule="auto"/>
        <w:ind w:left="720"/>
        <w:jc w:val="both"/>
      </w:pPr>
      <w:r w:rsidRPr="00D84A62">
        <w:t>The Contractor shall comply with applicable laws and regulations concerning the prevention and control of air pollution.  Notwithstanding the above in conduct of construction activities and operation of equipment, the Contractor shall utilize such practicable methods and devices as are reasonably available to control prevent and otherwise minimize atmospheric emissions or discharges of air contaminants.</w:t>
      </w:r>
    </w:p>
    <w:p w14:paraId="07FE2921" w14:textId="77777777" w:rsidR="00995F11" w:rsidRPr="00D84A62" w:rsidRDefault="00995F11" w:rsidP="00995F11">
      <w:pPr>
        <w:spacing w:line="276" w:lineRule="auto"/>
        <w:ind w:left="720"/>
        <w:jc w:val="both"/>
      </w:pPr>
    </w:p>
    <w:p w14:paraId="3C7C7D0D" w14:textId="77777777" w:rsidR="00995F11" w:rsidRPr="00D84A62" w:rsidRDefault="00995F11" w:rsidP="00995F11">
      <w:pPr>
        <w:spacing w:line="276" w:lineRule="auto"/>
        <w:ind w:left="720"/>
        <w:jc w:val="both"/>
      </w:pPr>
      <w:r w:rsidRPr="00D84A62">
        <w:t>The emission of dust into the atmosphere shall be strictly controlled during the manufacture, handling and storage of concrete and road aggregates, and the Contractor shall use such methods and equipment as are necessary for the collection and disposal or prevention of dust during these operations.  The Contractor’s methods of storing and handling cement and lime shall also include means of eliminating atmospheric discharges of dust.  Equipment and vehicles that show excessive emissions of exhaust gases due to poor engine adjustments or other inefficient operating conditions.  Shall not be operated until corrective repairs or adjustments are made.</w:t>
      </w:r>
    </w:p>
    <w:p w14:paraId="0ED6400E" w14:textId="77777777" w:rsidR="00995F11" w:rsidRPr="00D84A62" w:rsidRDefault="00995F11" w:rsidP="00995F11">
      <w:pPr>
        <w:spacing w:line="276" w:lineRule="auto"/>
        <w:ind w:left="720"/>
        <w:jc w:val="both"/>
      </w:pPr>
    </w:p>
    <w:p w14:paraId="4C6414E1" w14:textId="77777777" w:rsidR="00995F11" w:rsidRPr="00D84A62" w:rsidRDefault="00995F11" w:rsidP="00995F11">
      <w:pPr>
        <w:spacing w:line="276" w:lineRule="auto"/>
        <w:ind w:left="720"/>
        <w:jc w:val="both"/>
      </w:pPr>
      <w:r w:rsidRPr="00D84A62">
        <w:t xml:space="preserve">Burning of materials resulting from clearing of trees and bush, combustible construction materials, and rubbish will be permitted only when atmospheric conditions for burning are considered </w:t>
      </w:r>
      <w:r w:rsidRPr="00D84A62">
        <w:rPr>
          <w:lang w:val="en-GB"/>
        </w:rPr>
        <w:t>favourable</w:t>
      </w:r>
      <w:r w:rsidRPr="00D84A62">
        <w:t xml:space="preserve"> and when authorized by the Regional Roads Engineer. In lieu of burning, such combustible materials may be disposed of by other methods as provided in Clause B 2.10 hereof. Where open burning is permitted, the burn piles shall be properly constructed to minimize smoke, and in no case shall unapproved materials such as tires, plastic rubber products, asphalt products, or other materials, that create heavy black smoke or nuisance odours, be burned.</w:t>
      </w:r>
    </w:p>
    <w:p w14:paraId="3681D3A1" w14:textId="77777777" w:rsidR="00995F11" w:rsidRPr="00D84A62" w:rsidRDefault="00995F11" w:rsidP="00995F11">
      <w:pPr>
        <w:spacing w:line="276" w:lineRule="auto"/>
        <w:jc w:val="both"/>
      </w:pPr>
    </w:p>
    <w:p w14:paraId="2DA0A3CD" w14:textId="77777777" w:rsidR="00995F11" w:rsidRPr="00D84A62" w:rsidRDefault="00995F11" w:rsidP="00995F11">
      <w:pPr>
        <w:spacing w:line="276" w:lineRule="auto"/>
        <w:jc w:val="both"/>
        <w:rPr>
          <w:b/>
        </w:rPr>
      </w:pPr>
    </w:p>
    <w:p w14:paraId="06B8C0EC" w14:textId="77777777" w:rsidR="00995F11" w:rsidRPr="00D84A62" w:rsidRDefault="00995F11" w:rsidP="00995F11">
      <w:pPr>
        <w:spacing w:line="276" w:lineRule="auto"/>
        <w:jc w:val="both"/>
        <w:rPr>
          <w:b/>
        </w:rPr>
      </w:pPr>
      <w:r w:rsidRPr="00D84A62">
        <w:rPr>
          <w:b/>
        </w:rPr>
        <w:t>A 2.5.</w:t>
      </w:r>
      <w:r w:rsidRPr="00D84A62">
        <w:rPr>
          <w:b/>
        </w:rPr>
        <w:tab/>
        <w:t>DUST ABATEMENT</w:t>
      </w:r>
    </w:p>
    <w:p w14:paraId="78CDE237" w14:textId="77777777" w:rsidR="00995F11" w:rsidRPr="00D84A62" w:rsidRDefault="00995F11" w:rsidP="00995F11">
      <w:pPr>
        <w:spacing w:line="276" w:lineRule="auto"/>
        <w:jc w:val="both"/>
        <w:rPr>
          <w:b/>
        </w:rPr>
      </w:pPr>
    </w:p>
    <w:p w14:paraId="0D6C58EF" w14:textId="77777777" w:rsidR="00995F11" w:rsidRPr="00D84A62" w:rsidRDefault="00995F11" w:rsidP="00995F11">
      <w:pPr>
        <w:spacing w:line="276" w:lineRule="auto"/>
        <w:ind w:left="720"/>
        <w:jc w:val="both"/>
      </w:pPr>
      <w:r w:rsidRPr="00D84A62">
        <w:t>During the performance of the work required by this specifications or any other appurtenant thereto, whether on right-of-way provided by the Employer or elsewhere, the Contractor shall furnish all the labour, equipment, materials, and means required, and shall carry out proper and efficient measures wherever and as often as necessary to reduce the dust nuisance and to prevent dust which has originated from his operations from damaging crops, orchards, cultivated fields and dwellings or causing nuisance to  obtain adequate control.</w:t>
      </w:r>
    </w:p>
    <w:p w14:paraId="109C9388" w14:textId="77777777" w:rsidR="00995F11" w:rsidRPr="00D84A62" w:rsidRDefault="00995F11" w:rsidP="00995F11">
      <w:pPr>
        <w:spacing w:line="276" w:lineRule="auto"/>
        <w:jc w:val="both"/>
        <w:rPr>
          <w:b/>
        </w:rPr>
      </w:pPr>
    </w:p>
    <w:p w14:paraId="61D47F8D" w14:textId="77777777" w:rsidR="00995F11" w:rsidRPr="00D84A62" w:rsidRDefault="00995F11" w:rsidP="00995F11">
      <w:pPr>
        <w:spacing w:line="276" w:lineRule="auto"/>
        <w:jc w:val="both"/>
        <w:rPr>
          <w:b/>
        </w:rPr>
      </w:pPr>
    </w:p>
    <w:p w14:paraId="302E3870" w14:textId="77777777" w:rsidR="00995F11" w:rsidRPr="00D84A62" w:rsidRDefault="00995F11" w:rsidP="00995F11">
      <w:pPr>
        <w:spacing w:line="276" w:lineRule="auto"/>
        <w:jc w:val="both"/>
        <w:rPr>
          <w:b/>
        </w:rPr>
      </w:pPr>
      <w:r w:rsidRPr="00D84A62">
        <w:rPr>
          <w:b/>
        </w:rPr>
        <w:t>A 2.6.</w:t>
      </w:r>
      <w:r w:rsidRPr="00D84A62">
        <w:rPr>
          <w:b/>
        </w:rPr>
        <w:tab/>
        <w:t>NOISE ABATEMENT</w:t>
      </w:r>
    </w:p>
    <w:p w14:paraId="7837EFF5" w14:textId="77777777" w:rsidR="00995F11" w:rsidRPr="00D84A62" w:rsidRDefault="00995F11" w:rsidP="00995F11">
      <w:pPr>
        <w:spacing w:line="276" w:lineRule="auto"/>
        <w:jc w:val="both"/>
        <w:rPr>
          <w:b/>
        </w:rPr>
      </w:pPr>
    </w:p>
    <w:p w14:paraId="14FD90F4" w14:textId="77777777" w:rsidR="00995F11" w:rsidRPr="00D84A62" w:rsidRDefault="00995F11" w:rsidP="00995F11">
      <w:pPr>
        <w:spacing w:line="276" w:lineRule="auto"/>
        <w:ind w:left="720"/>
        <w:jc w:val="both"/>
      </w:pPr>
      <w:r w:rsidRPr="00D84A62">
        <w:t>The Contractor shall comply with applicable National laws, orders and regulations concerning the prevention, control and abatement of excessive noise.</w:t>
      </w:r>
    </w:p>
    <w:p w14:paraId="5EAE995C" w14:textId="77777777" w:rsidR="00995F11" w:rsidRPr="00D84A62" w:rsidRDefault="00995F11" w:rsidP="00995F11">
      <w:pPr>
        <w:spacing w:line="276" w:lineRule="auto"/>
        <w:ind w:left="720"/>
        <w:jc w:val="both"/>
      </w:pPr>
      <w:r w:rsidRPr="00D84A62">
        <w:t>Blasting, the use of jackhammers, pile driving, rock crushing or other operations producing high-intensity impact noise may be not be performed during the night.</w:t>
      </w:r>
    </w:p>
    <w:p w14:paraId="6B3E4B84" w14:textId="77777777" w:rsidR="00995F11" w:rsidRPr="00D84A62" w:rsidRDefault="00995F11" w:rsidP="00995F11">
      <w:pPr>
        <w:spacing w:line="276" w:lineRule="auto"/>
        <w:jc w:val="both"/>
      </w:pPr>
    </w:p>
    <w:p w14:paraId="4FE3F2C6" w14:textId="77777777" w:rsidR="00995F11" w:rsidRPr="00D84A62" w:rsidRDefault="00995F11" w:rsidP="00995F11">
      <w:pPr>
        <w:spacing w:line="276" w:lineRule="auto"/>
        <w:jc w:val="both"/>
      </w:pPr>
    </w:p>
    <w:p w14:paraId="76E57E74" w14:textId="77777777" w:rsidR="00995F11" w:rsidRPr="00D84A62" w:rsidRDefault="00995F11" w:rsidP="00995F11">
      <w:pPr>
        <w:spacing w:line="276" w:lineRule="auto"/>
        <w:jc w:val="both"/>
        <w:rPr>
          <w:b/>
        </w:rPr>
      </w:pPr>
      <w:r w:rsidRPr="00D84A62">
        <w:rPr>
          <w:b/>
        </w:rPr>
        <w:t>A 2.7.</w:t>
      </w:r>
      <w:r w:rsidRPr="00D84A62">
        <w:rPr>
          <w:b/>
        </w:rPr>
        <w:tab/>
        <w:t xml:space="preserve">LIGHT ABATEMENT </w:t>
      </w:r>
    </w:p>
    <w:p w14:paraId="5D3110E4" w14:textId="77777777" w:rsidR="00995F11" w:rsidRPr="00D84A62" w:rsidRDefault="00995F11" w:rsidP="00995F11">
      <w:pPr>
        <w:spacing w:line="276" w:lineRule="auto"/>
        <w:jc w:val="both"/>
        <w:rPr>
          <w:b/>
        </w:rPr>
      </w:pPr>
    </w:p>
    <w:p w14:paraId="3E61D245" w14:textId="77777777" w:rsidR="00995F11" w:rsidRPr="00D84A62" w:rsidRDefault="00995F11" w:rsidP="00995F11">
      <w:pPr>
        <w:spacing w:line="276" w:lineRule="auto"/>
        <w:ind w:left="720"/>
        <w:jc w:val="both"/>
      </w:pPr>
      <w:r w:rsidRPr="00D84A62">
        <w:t>The Contractor shall exercise special care to direct all stationary flood-light to shine downwards at an angle less than horizontal.  These floodlights shall also be shielded so as not to be a nuisance to surrounding areas. No lighting shall include a residence in its direct beam.</w:t>
      </w:r>
    </w:p>
    <w:p w14:paraId="49CC79EE" w14:textId="77777777" w:rsidR="00995F11" w:rsidRPr="00D84A62" w:rsidRDefault="00995F11" w:rsidP="00995F11">
      <w:pPr>
        <w:spacing w:line="276" w:lineRule="auto"/>
        <w:ind w:left="720"/>
        <w:jc w:val="both"/>
      </w:pPr>
    </w:p>
    <w:p w14:paraId="446E89A2" w14:textId="77777777" w:rsidR="00995F11" w:rsidRPr="00D84A62" w:rsidRDefault="00995F11" w:rsidP="00995F11">
      <w:pPr>
        <w:spacing w:line="276" w:lineRule="auto"/>
        <w:ind w:left="720"/>
        <w:jc w:val="both"/>
      </w:pPr>
      <w:r w:rsidRPr="00D84A62">
        <w:t>The Contractor shall be responsible for correcting light problems when they occur as directed by the Resident Engineer.</w:t>
      </w:r>
    </w:p>
    <w:p w14:paraId="5FA2F473" w14:textId="77777777" w:rsidR="00995F11" w:rsidRPr="00D84A62" w:rsidRDefault="00995F11" w:rsidP="00995F11">
      <w:pPr>
        <w:spacing w:line="276" w:lineRule="auto"/>
        <w:jc w:val="both"/>
      </w:pPr>
    </w:p>
    <w:p w14:paraId="0988CF80" w14:textId="77777777" w:rsidR="00995F11" w:rsidRPr="00D84A62" w:rsidRDefault="00995F11" w:rsidP="00995F11">
      <w:pPr>
        <w:spacing w:line="276" w:lineRule="auto"/>
        <w:jc w:val="both"/>
      </w:pPr>
    </w:p>
    <w:p w14:paraId="608D0E4E" w14:textId="77777777" w:rsidR="00995F11" w:rsidRPr="00D84A62" w:rsidRDefault="00995F11" w:rsidP="00995F11">
      <w:pPr>
        <w:spacing w:line="276" w:lineRule="auto"/>
        <w:jc w:val="both"/>
        <w:rPr>
          <w:b/>
        </w:rPr>
      </w:pPr>
      <w:r w:rsidRPr="00D84A62">
        <w:rPr>
          <w:b/>
        </w:rPr>
        <w:t>A 2.8.</w:t>
      </w:r>
      <w:r w:rsidRPr="00D84A62">
        <w:rPr>
          <w:b/>
        </w:rPr>
        <w:tab/>
        <w:t>PRESERVATION OF HISTORICAL &amp; ARCHAELOGICAL DATA</w:t>
      </w:r>
    </w:p>
    <w:p w14:paraId="1E6AB801" w14:textId="77777777" w:rsidR="00995F11" w:rsidRPr="00D84A62" w:rsidRDefault="00995F11" w:rsidP="00995F11">
      <w:pPr>
        <w:spacing w:line="276" w:lineRule="auto"/>
        <w:jc w:val="both"/>
        <w:rPr>
          <w:b/>
        </w:rPr>
      </w:pPr>
    </w:p>
    <w:p w14:paraId="7F21C6E4" w14:textId="77777777" w:rsidR="00995F11" w:rsidRPr="00D84A62" w:rsidRDefault="00995F11" w:rsidP="00995F11">
      <w:pPr>
        <w:spacing w:line="276" w:lineRule="auto"/>
        <w:ind w:left="720"/>
        <w:jc w:val="both"/>
      </w:pPr>
      <w:r w:rsidRPr="00D84A62">
        <w:t>Should the Contractor or any of his employees in the performance of his contract discover evidence of possible scientific, prehistoric, or archaeological data he will notify the Regional Roads Engineer immediately, giving the location and nature of the findings. Written confirmation shall be forwarded within 2 days.  The Contractor shall exercise care so as not to damage artefacts or fossils uncovered during excavation operation and shall provide such co-operation and assistance as may be necessary to preserve the findings for removal or other disposition by the employer. The Contractor will also report his findings for the Ministry of Forestry, Fisheries and Environmental Affairs and the authority responsible for antiquities.</w:t>
      </w:r>
    </w:p>
    <w:p w14:paraId="4DD81270" w14:textId="77777777" w:rsidR="00995F11" w:rsidRPr="00D84A62" w:rsidRDefault="00995F11" w:rsidP="00995F11">
      <w:pPr>
        <w:spacing w:line="276" w:lineRule="auto"/>
        <w:ind w:left="720"/>
        <w:jc w:val="both"/>
      </w:pPr>
    </w:p>
    <w:p w14:paraId="75482508" w14:textId="77777777" w:rsidR="00995F11" w:rsidRPr="00D84A62" w:rsidRDefault="00995F11" w:rsidP="00995F11">
      <w:pPr>
        <w:spacing w:line="276" w:lineRule="auto"/>
        <w:ind w:left="720"/>
        <w:jc w:val="both"/>
      </w:pPr>
      <w:r w:rsidRPr="00D84A62">
        <w:t>Where appropriate by reasons of a discovery the Regional Roads Engineer may order delays in the time of performance, or changes in the work, or both. If such delays, or changes or both are ordered, the time of performance and contract price shall be adjusted in accordance with the applicable clause in the conditions of contract.</w:t>
      </w:r>
    </w:p>
    <w:p w14:paraId="6BC195A5" w14:textId="77777777" w:rsidR="00995F11" w:rsidRPr="00D84A62" w:rsidRDefault="00995F11" w:rsidP="00995F11">
      <w:pPr>
        <w:spacing w:line="276" w:lineRule="auto"/>
        <w:ind w:left="720"/>
        <w:jc w:val="both"/>
      </w:pPr>
    </w:p>
    <w:p w14:paraId="7C96D0F3" w14:textId="77777777" w:rsidR="00995F11" w:rsidRPr="00D84A62" w:rsidRDefault="00995F11" w:rsidP="00995F11">
      <w:pPr>
        <w:spacing w:line="276" w:lineRule="auto"/>
        <w:ind w:left="720"/>
        <w:jc w:val="both"/>
      </w:pPr>
      <w:r w:rsidRPr="00D84A62">
        <w:t>The Contractor shall insert this Clause in all subcontracts that involve the performance of work on the project site.</w:t>
      </w:r>
    </w:p>
    <w:p w14:paraId="40DAFDC7" w14:textId="77777777" w:rsidR="00995F11" w:rsidRPr="00D84A62" w:rsidRDefault="00995F11" w:rsidP="00995F11">
      <w:pPr>
        <w:spacing w:line="276" w:lineRule="auto"/>
        <w:jc w:val="both"/>
      </w:pPr>
    </w:p>
    <w:p w14:paraId="2C468CBE" w14:textId="77777777" w:rsidR="00995F11" w:rsidRPr="00D84A62" w:rsidRDefault="00995F11" w:rsidP="00995F11">
      <w:pPr>
        <w:spacing w:line="276" w:lineRule="auto"/>
        <w:jc w:val="both"/>
      </w:pPr>
    </w:p>
    <w:p w14:paraId="29921982" w14:textId="77777777" w:rsidR="00995F11" w:rsidRPr="00D84A62" w:rsidRDefault="00995F11" w:rsidP="00995F11">
      <w:pPr>
        <w:spacing w:line="276" w:lineRule="auto"/>
        <w:jc w:val="both"/>
        <w:rPr>
          <w:b/>
        </w:rPr>
      </w:pPr>
      <w:r w:rsidRPr="00D84A62">
        <w:rPr>
          <w:b/>
        </w:rPr>
        <w:t>A 2.9.</w:t>
      </w:r>
      <w:r w:rsidRPr="00D84A62">
        <w:rPr>
          <w:b/>
        </w:rPr>
        <w:tab/>
        <w:t>PESTCIDES</w:t>
      </w:r>
    </w:p>
    <w:p w14:paraId="64E96AD0" w14:textId="77777777" w:rsidR="00995F11" w:rsidRPr="00D84A62" w:rsidRDefault="00995F11" w:rsidP="00995F11">
      <w:pPr>
        <w:spacing w:line="276" w:lineRule="auto"/>
        <w:jc w:val="both"/>
      </w:pPr>
    </w:p>
    <w:p w14:paraId="69B39E8D" w14:textId="77777777" w:rsidR="00995F11" w:rsidRPr="00D84A62" w:rsidRDefault="00995F11" w:rsidP="00995F11">
      <w:pPr>
        <w:spacing w:line="276" w:lineRule="auto"/>
        <w:ind w:left="720"/>
        <w:jc w:val="both"/>
      </w:pPr>
      <w:r w:rsidRPr="00D84A62">
        <w:t>Pesticides include herbicides, insecticides, fungicides rodenticides, and pesticides, surface disinfectants animal repellant and insect repellant. Should the Contractor find it necessary to use pesticides in work areas of this contract, he shall submit his plan for such use to the Regional Roads Engineer for written approval.</w:t>
      </w:r>
    </w:p>
    <w:p w14:paraId="2AD68421" w14:textId="77777777" w:rsidR="00995F11" w:rsidRPr="00D84A62" w:rsidRDefault="00995F11" w:rsidP="00995F11">
      <w:pPr>
        <w:spacing w:line="276" w:lineRule="auto"/>
        <w:ind w:left="720"/>
        <w:jc w:val="both"/>
      </w:pPr>
    </w:p>
    <w:p w14:paraId="0297B7F7" w14:textId="77777777" w:rsidR="00995F11" w:rsidRPr="00D84A62" w:rsidRDefault="00995F11" w:rsidP="00995F11">
      <w:pPr>
        <w:spacing w:line="276" w:lineRule="auto"/>
        <w:ind w:left="720"/>
        <w:jc w:val="both"/>
      </w:pPr>
      <w:r w:rsidRPr="00D84A62">
        <w:t>The Contractor shall read and comply with all labeling requirements when using pesticides.</w:t>
      </w:r>
    </w:p>
    <w:p w14:paraId="11792745" w14:textId="77777777" w:rsidR="00995F11" w:rsidRPr="00D84A62" w:rsidRDefault="00995F11" w:rsidP="00995F11">
      <w:pPr>
        <w:spacing w:line="276" w:lineRule="auto"/>
        <w:ind w:left="720"/>
        <w:jc w:val="both"/>
      </w:pPr>
    </w:p>
    <w:p w14:paraId="6FE43FCF" w14:textId="77777777" w:rsidR="00995F11" w:rsidRPr="00D84A62" w:rsidRDefault="00995F11" w:rsidP="00995F11">
      <w:pPr>
        <w:spacing w:line="276" w:lineRule="auto"/>
        <w:ind w:left="720"/>
        <w:jc w:val="both"/>
      </w:pPr>
    </w:p>
    <w:p w14:paraId="2270CC75" w14:textId="77777777" w:rsidR="00995F11" w:rsidRPr="00D84A62" w:rsidRDefault="00995F11" w:rsidP="00995F11">
      <w:pPr>
        <w:spacing w:line="276" w:lineRule="auto"/>
        <w:jc w:val="both"/>
        <w:rPr>
          <w:b/>
        </w:rPr>
      </w:pPr>
      <w:r w:rsidRPr="00D84A62">
        <w:rPr>
          <w:b/>
        </w:rPr>
        <w:t xml:space="preserve"> A2.10.</w:t>
      </w:r>
      <w:r>
        <w:rPr>
          <w:b/>
        </w:rPr>
        <w:t xml:space="preserve"> </w:t>
      </w:r>
      <w:r w:rsidRPr="00D84A62">
        <w:rPr>
          <w:b/>
        </w:rPr>
        <w:t>CLEAN-UP AND DISPOSAL OF WASTE MATERIALS</w:t>
      </w:r>
    </w:p>
    <w:p w14:paraId="5C60597A" w14:textId="77777777" w:rsidR="00995F11" w:rsidRPr="00D84A62" w:rsidRDefault="00995F11" w:rsidP="00995F11">
      <w:pPr>
        <w:spacing w:line="276" w:lineRule="auto"/>
        <w:jc w:val="both"/>
        <w:rPr>
          <w:b/>
        </w:rPr>
      </w:pPr>
    </w:p>
    <w:p w14:paraId="77558744" w14:textId="77777777" w:rsidR="00995F11" w:rsidRPr="00D84A62" w:rsidRDefault="00995F11" w:rsidP="00995F11">
      <w:pPr>
        <w:spacing w:line="276" w:lineRule="auto"/>
        <w:jc w:val="both"/>
        <w:rPr>
          <w:b/>
        </w:rPr>
      </w:pPr>
      <w:r w:rsidRPr="00D84A62">
        <w:rPr>
          <w:b/>
        </w:rPr>
        <w:t>Clean – Up</w:t>
      </w:r>
    </w:p>
    <w:p w14:paraId="273335C3" w14:textId="77777777" w:rsidR="00995F11" w:rsidRPr="00D84A62" w:rsidRDefault="00995F11" w:rsidP="00995F11">
      <w:pPr>
        <w:spacing w:line="276" w:lineRule="auto"/>
        <w:jc w:val="both"/>
        <w:rPr>
          <w:b/>
        </w:rPr>
      </w:pPr>
    </w:p>
    <w:p w14:paraId="72A24FA1" w14:textId="77777777" w:rsidR="00995F11" w:rsidRPr="00D84A62" w:rsidRDefault="00995F11" w:rsidP="00995F11">
      <w:pPr>
        <w:spacing w:line="276" w:lineRule="auto"/>
        <w:ind w:left="720"/>
        <w:jc w:val="both"/>
      </w:pPr>
      <w:r w:rsidRPr="00D84A62">
        <w:t>The Contractor shall, at all times keep the construction area, including storage areas used free from accumulation of waste material or rubbish.</w:t>
      </w:r>
    </w:p>
    <w:p w14:paraId="57D5D2DE" w14:textId="77777777" w:rsidR="00995F11" w:rsidRPr="00D84A62" w:rsidRDefault="00995F11" w:rsidP="00995F11">
      <w:pPr>
        <w:spacing w:line="276" w:lineRule="auto"/>
        <w:ind w:left="720"/>
        <w:jc w:val="both"/>
      </w:pPr>
      <w:r w:rsidRPr="00D84A62">
        <w:t>All waste water and sewerage from office, residential and mobile camps shall be piped to soak pits or other disposal areas constructed in accordance with local government regulations, and where and when regulations require it the Contractor shall obtain a permit or other appropriate documentation approving the disposal methods used.</w:t>
      </w:r>
    </w:p>
    <w:p w14:paraId="41076065" w14:textId="77777777" w:rsidR="00995F11" w:rsidRPr="00D84A62" w:rsidRDefault="00995F11" w:rsidP="00995F11">
      <w:pPr>
        <w:spacing w:line="276" w:lineRule="auto"/>
        <w:ind w:left="720"/>
        <w:jc w:val="both"/>
      </w:pPr>
    </w:p>
    <w:p w14:paraId="5309E30C" w14:textId="77777777" w:rsidR="00995F11" w:rsidRPr="00D84A62" w:rsidRDefault="00995F11" w:rsidP="00995F11">
      <w:pPr>
        <w:spacing w:line="276" w:lineRule="auto"/>
        <w:ind w:left="720"/>
        <w:jc w:val="both"/>
      </w:pPr>
      <w:r w:rsidRPr="00D84A62">
        <w:t xml:space="preserve">All used fuels, oils, other plant or vehicle fluids, and old tyres and tubes shall be collected to a central disposal area on a daily basis and disposed of in a manner approved by the Regional Roads Engineer. </w:t>
      </w:r>
    </w:p>
    <w:p w14:paraId="3D5833D4" w14:textId="77777777" w:rsidR="00995F11" w:rsidRPr="00D84A62" w:rsidRDefault="00995F11" w:rsidP="00995F11">
      <w:pPr>
        <w:spacing w:line="276" w:lineRule="auto"/>
        <w:ind w:left="720"/>
        <w:jc w:val="both"/>
      </w:pPr>
    </w:p>
    <w:p w14:paraId="7BC91824" w14:textId="77777777" w:rsidR="00995F11" w:rsidRPr="00D84A62" w:rsidRDefault="00995F11" w:rsidP="00995F11">
      <w:pPr>
        <w:spacing w:line="276" w:lineRule="auto"/>
        <w:ind w:left="720"/>
        <w:jc w:val="both"/>
      </w:pPr>
      <w:r w:rsidRPr="00D84A62">
        <w:t>Servicing of plant equipment and vehicles shall whenever possible be carried out at a workshop area.  This workshop area shall be equipped with secure storage areas for fuels oils and other fluids and constructed in such a way as to contain any spillage, which may occur, and similar storage where fluids can be stored securely prior to their disposal.</w:t>
      </w:r>
    </w:p>
    <w:p w14:paraId="6CB00BE5" w14:textId="77777777" w:rsidR="00995F11" w:rsidRPr="00D84A62" w:rsidRDefault="00995F11" w:rsidP="00995F11">
      <w:pPr>
        <w:spacing w:line="276" w:lineRule="auto"/>
        <w:ind w:left="720"/>
        <w:jc w:val="both"/>
      </w:pPr>
    </w:p>
    <w:p w14:paraId="38C542E8" w14:textId="77777777" w:rsidR="00995F11" w:rsidRPr="00D84A62" w:rsidRDefault="00995F11" w:rsidP="00995F11">
      <w:pPr>
        <w:spacing w:line="276" w:lineRule="auto"/>
        <w:ind w:left="720"/>
        <w:jc w:val="both"/>
      </w:pPr>
      <w:r w:rsidRPr="00D84A62">
        <w:t>When servicing of plant, equipment and vehicles is carried out away from the workshop area it shall be done at locations and in such a manner as to avoid spillage and contamination of streams and other drainage courses. Any spillage shall be cleaned up by either burning in place or collecting the contaminated soils and burning them at the central disposal area, all to the satisfaction of the Regional Roads Engineer.</w:t>
      </w:r>
    </w:p>
    <w:p w14:paraId="02A49BB9" w14:textId="77777777" w:rsidR="00995F11" w:rsidRPr="00D84A62" w:rsidRDefault="00995F11" w:rsidP="00995F11">
      <w:pPr>
        <w:spacing w:line="276" w:lineRule="auto"/>
        <w:ind w:left="720"/>
        <w:jc w:val="both"/>
      </w:pPr>
    </w:p>
    <w:p w14:paraId="7FF6A8B9" w14:textId="77777777" w:rsidR="00995F11" w:rsidRPr="00D84A62" w:rsidRDefault="00995F11" w:rsidP="00995F11">
      <w:pPr>
        <w:spacing w:line="276" w:lineRule="auto"/>
        <w:ind w:left="720"/>
        <w:jc w:val="both"/>
      </w:pPr>
      <w:r w:rsidRPr="00D84A62">
        <w:t xml:space="preserve">Prior to the completion of the work, the Contractor shall remove from the vicinity of the work all facilities, buildings, rubbish, unused materials, concrete forms and other like material, belonging to him or used under his directions during construction. </w:t>
      </w:r>
    </w:p>
    <w:p w14:paraId="34B3BAF8" w14:textId="77777777" w:rsidR="00995F11" w:rsidRPr="00D84A62" w:rsidRDefault="00995F11" w:rsidP="00995F11">
      <w:pPr>
        <w:spacing w:line="276" w:lineRule="auto"/>
        <w:ind w:left="720"/>
        <w:jc w:val="both"/>
      </w:pPr>
    </w:p>
    <w:p w14:paraId="6E188CF0" w14:textId="77777777" w:rsidR="00995F11" w:rsidRPr="00D84A62" w:rsidRDefault="00995F11" w:rsidP="00995F11">
      <w:pPr>
        <w:spacing w:line="276" w:lineRule="auto"/>
        <w:ind w:left="720"/>
        <w:jc w:val="both"/>
      </w:pPr>
      <w:r w:rsidRPr="00D84A62">
        <w:t xml:space="preserve">All work areas shall be graded and left in a neat manner conforming to the natural appearance of the landscape as provided in Clause 8201. </w:t>
      </w:r>
    </w:p>
    <w:p w14:paraId="3EE3D304" w14:textId="77777777" w:rsidR="00995F11" w:rsidRPr="00D84A62" w:rsidRDefault="00995F11" w:rsidP="00995F11">
      <w:pPr>
        <w:spacing w:line="276" w:lineRule="auto"/>
        <w:ind w:left="720"/>
        <w:jc w:val="both"/>
      </w:pPr>
    </w:p>
    <w:p w14:paraId="452315CC" w14:textId="77777777" w:rsidR="00995F11" w:rsidRPr="00D84A62" w:rsidRDefault="00995F11" w:rsidP="00995F11">
      <w:pPr>
        <w:spacing w:line="276" w:lineRule="auto"/>
        <w:ind w:left="720"/>
        <w:jc w:val="both"/>
      </w:pPr>
      <w:r w:rsidRPr="00D84A62">
        <w:t>Any residue deposited on the ground from washing out truck mixers, agitating trucks or any other similar concrete operations shall be buried or cleaned up in a manner acceptable to the Regional Roads Engineer.</w:t>
      </w:r>
    </w:p>
    <w:p w14:paraId="6E0808AD" w14:textId="77777777" w:rsidR="00995F11" w:rsidRPr="00D84A62" w:rsidRDefault="00995F11" w:rsidP="00995F11">
      <w:pPr>
        <w:spacing w:line="276" w:lineRule="auto"/>
        <w:ind w:left="720"/>
        <w:jc w:val="both"/>
      </w:pPr>
      <w:r w:rsidRPr="00D84A62">
        <w:t>In the event of the Contractor’s failure to perform the above work, the work may be performed by the Employer at the expense of the Contractor, and his surety or sureties shall be liable therefore.</w:t>
      </w:r>
    </w:p>
    <w:p w14:paraId="4541BF52" w14:textId="77777777" w:rsidR="00995F11" w:rsidRPr="00D84A62" w:rsidRDefault="00995F11" w:rsidP="00995F11">
      <w:pPr>
        <w:pStyle w:val="ListParagraph"/>
        <w:ind w:left="0"/>
        <w:rPr>
          <w:b/>
        </w:rPr>
      </w:pPr>
    </w:p>
    <w:p w14:paraId="06558AFA" w14:textId="77777777" w:rsidR="00995F11" w:rsidRPr="00D84A62" w:rsidRDefault="00995F11" w:rsidP="00995F11">
      <w:pPr>
        <w:pStyle w:val="ListParagraph"/>
        <w:ind w:left="0"/>
        <w:rPr>
          <w:b/>
        </w:rPr>
      </w:pPr>
      <w:r w:rsidRPr="00D84A62">
        <w:rPr>
          <w:b/>
        </w:rPr>
        <w:t>Disposal of Waste Material</w:t>
      </w:r>
    </w:p>
    <w:p w14:paraId="1AC158A9" w14:textId="77777777" w:rsidR="00995F11" w:rsidRPr="00D84A62" w:rsidRDefault="00995F11" w:rsidP="00995F11">
      <w:pPr>
        <w:pStyle w:val="ListParagraph"/>
        <w:ind w:left="0"/>
      </w:pPr>
    </w:p>
    <w:p w14:paraId="06731BF2" w14:textId="77777777" w:rsidR="00995F11" w:rsidRPr="00D84A62" w:rsidRDefault="00995F11" w:rsidP="00A56759">
      <w:pPr>
        <w:pStyle w:val="ListParagraph"/>
        <w:numPr>
          <w:ilvl w:val="0"/>
          <w:numId w:val="92"/>
        </w:numPr>
        <w:autoSpaceDN w:val="0"/>
        <w:spacing w:after="200" w:line="276" w:lineRule="auto"/>
        <w:ind w:left="0" w:firstLine="0"/>
      </w:pPr>
      <w:r w:rsidRPr="00D84A62">
        <w:t>General</w:t>
      </w:r>
    </w:p>
    <w:p w14:paraId="0903D082" w14:textId="77777777" w:rsidR="00995F11" w:rsidRPr="00D84A62" w:rsidRDefault="00995F11" w:rsidP="00995F11">
      <w:pPr>
        <w:spacing w:line="276" w:lineRule="auto"/>
        <w:ind w:left="720"/>
        <w:jc w:val="both"/>
      </w:pPr>
      <w:r w:rsidRPr="00D84A62">
        <w:t>Waste materials including, but not restricted to refuse, garbage, sanitary wastes industrial wastes and oil and other petroleum products, shall be disposed of by the Contractor. Disposal of combustible materials shall be by burying, where burial of such materials is approved by the Regional Roads Engineer by burning, where burning of approved materials is permitted; or by removal from the construction area.  Disposal of non-combustible materials shall be by burying where burial of such materials is approved by the Regional Roads Engineer or by removal from the construction area. Waste materials removed from the construction area shall be dumped at an approved dump</w:t>
      </w:r>
    </w:p>
    <w:p w14:paraId="7262CA8A" w14:textId="77777777" w:rsidR="00995F11" w:rsidRPr="00D84A62" w:rsidRDefault="00995F11" w:rsidP="00995F11">
      <w:pPr>
        <w:spacing w:line="276" w:lineRule="auto"/>
        <w:ind w:left="720"/>
        <w:jc w:val="both"/>
      </w:pPr>
    </w:p>
    <w:p w14:paraId="5300FCA1" w14:textId="77777777" w:rsidR="00995F11" w:rsidRPr="00D84A62" w:rsidRDefault="00995F11" w:rsidP="00A56759">
      <w:pPr>
        <w:pStyle w:val="ListParagraph"/>
        <w:numPr>
          <w:ilvl w:val="0"/>
          <w:numId w:val="93"/>
        </w:numPr>
        <w:autoSpaceDN w:val="0"/>
        <w:spacing w:after="200" w:line="276" w:lineRule="auto"/>
      </w:pPr>
      <w:r w:rsidRPr="00D84A62">
        <w:t xml:space="preserve">Disposal of Material by Burying </w:t>
      </w:r>
    </w:p>
    <w:p w14:paraId="67E886ED" w14:textId="77777777" w:rsidR="00995F11" w:rsidRPr="00D84A62" w:rsidRDefault="00995F11" w:rsidP="00995F11">
      <w:pPr>
        <w:spacing w:line="276" w:lineRule="auto"/>
        <w:ind w:left="720"/>
        <w:jc w:val="both"/>
      </w:pPr>
      <w:r w:rsidRPr="00D84A62">
        <w:t>Only materials approved by the Regional Roads Engineer may be buried. Burial shall be in pits and the location, size and dept</w:t>
      </w:r>
      <w:r>
        <w:t>h</w:t>
      </w:r>
      <w:r w:rsidRPr="00D84A62">
        <w:t xml:space="preserve"> of which shall be approved by the Resident Engineer.  The pits shall be covered by at least 0.6 metre of earth material prior to abandonment.</w:t>
      </w:r>
    </w:p>
    <w:p w14:paraId="5E8D1527" w14:textId="77777777" w:rsidR="00995F11" w:rsidRPr="00D84A62" w:rsidRDefault="00995F11" w:rsidP="00995F11">
      <w:pPr>
        <w:spacing w:line="276" w:lineRule="auto"/>
        <w:ind w:left="720"/>
        <w:jc w:val="both"/>
      </w:pPr>
    </w:p>
    <w:p w14:paraId="657157F3" w14:textId="77777777" w:rsidR="00995F11" w:rsidRPr="00D84A62" w:rsidRDefault="00995F11" w:rsidP="00A56759">
      <w:pPr>
        <w:pStyle w:val="ListParagraph"/>
        <w:numPr>
          <w:ilvl w:val="0"/>
          <w:numId w:val="94"/>
        </w:numPr>
        <w:autoSpaceDN w:val="0"/>
        <w:spacing w:after="200" w:line="276" w:lineRule="auto"/>
      </w:pPr>
      <w:r w:rsidRPr="00D84A62">
        <w:t>Disposal of Material by Burning</w:t>
      </w:r>
    </w:p>
    <w:p w14:paraId="4847FCDD" w14:textId="77777777" w:rsidR="00995F11" w:rsidRPr="00D84A62" w:rsidRDefault="00995F11" w:rsidP="00995F11">
      <w:pPr>
        <w:spacing w:line="276" w:lineRule="auto"/>
        <w:ind w:left="720"/>
        <w:jc w:val="both"/>
      </w:pPr>
      <w:r w:rsidRPr="00D84A62">
        <w:t>All materials to be burned shall be piled in designated burning areas in such a manner as will cause the least fire hazards.  Burning shall be through and complete and all charred pieces remaining after burning, except for scattered small pieces, shall be removed from the construction area and disposed of as otherwise provided in this Clause.</w:t>
      </w:r>
    </w:p>
    <w:p w14:paraId="0CBC803B" w14:textId="77777777" w:rsidR="00995F11" w:rsidRPr="00D84A62" w:rsidRDefault="00995F11" w:rsidP="00995F11">
      <w:pPr>
        <w:spacing w:line="276" w:lineRule="auto"/>
        <w:jc w:val="both"/>
      </w:pPr>
    </w:p>
    <w:p w14:paraId="36901806" w14:textId="77777777" w:rsidR="00995F11" w:rsidRPr="00D84A62" w:rsidRDefault="00995F11" w:rsidP="00995F11">
      <w:pPr>
        <w:spacing w:line="276" w:lineRule="auto"/>
        <w:ind w:left="720"/>
        <w:jc w:val="both"/>
      </w:pPr>
      <w:r w:rsidRPr="00D84A62">
        <w:t>The Contractor shall at all times, take special precautions to prevent fire from spreading beyond the piles being burned and shall be liable for any damage caused by this burning operations.  The Contractor shall have available, at all times, suitable equipment and supplies for use in preventing and suppressing fires and shall be subject to all laws and regulations locally applicable for pre-suppression, suppression and prevention of fires.</w:t>
      </w:r>
    </w:p>
    <w:p w14:paraId="50F667AF" w14:textId="77777777" w:rsidR="00995F11" w:rsidRPr="00D84A62" w:rsidRDefault="00995F11" w:rsidP="00995F11">
      <w:pPr>
        <w:spacing w:line="276" w:lineRule="auto"/>
        <w:jc w:val="both"/>
      </w:pPr>
    </w:p>
    <w:p w14:paraId="17F485AF" w14:textId="77777777" w:rsidR="00995F11" w:rsidRPr="00D84A62" w:rsidRDefault="00995F11" w:rsidP="00A56759">
      <w:pPr>
        <w:pStyle w:val="ListParagraph"/>
        <w:numPr>
          <w:ilvl w:val="0"/>
          <w:numId w:val="92"/>
        </w:numPr>
        <w:autoSpaceDN w:val="0"/>
        <w:spacing w:after="200" w:line="276" w:lineRule="auto"/>
        <w:ind w:left="0" w:firstLine="0"/>
      </w:pPr>
      <w:r w:rsidRPr="00D84A62">
        <w:t xml:space="preserve">Disposal of Material by Removal </w:t>
      </w:r>
    </w:p>
    <w:p w14:paraId="1AB94DA3" w14:textId="77777777" w:rsidR="00995F11" w:rsidRPr="00D84A62" w:rsidRDefault="00995F11" w:rsidP="00995F11">
      <w:pPr>
        <w:spacing w:line="276" w:lineRule="auto"/>
        <w:ind w:left="720"/>
        <w:jc w:val="both"/>
      </w:pPr>
      <w:r w:rsidRPr="00D84A62">
        <w:t>Material to be disposed of by removal from the construction area shall be removed from the area prior to the completion of the work under these specifications.  All materials removed shall become the property of the Contractor.</w:t>
      </w:r>
    </w:p>
    <w:p w14:paraId="51E42F7E" w14:textId="77777777" w:rsidR="00995F11" w:rsidRPr="00D84A62" w:rsidRDefault="00995F11" w:rsidP="00995F11">
      <w:pPr>
        <w:spacing w:line="276" w:lineRule="auto"/>
        <w:ind w:left="720"/>
        <w:jc w:val="both"/>
      </w:pPr>
    </w:p>
    <w:p w14:paraId="39FEE757" w14:textId="77777777" w:rsidR="00995F11" w:rsidRPr="00D84A62" w:rsidRDefault="00995F11" w:rsidP="00995F11">
      <w:pPr>
        <w:spacing w:line="276" w:lineRule="auto"/>
        <w:ind w:left="720"/>
        <w:jc w:val="both"/>
        <w:rPr>
          <w:b/>
        </w:rPr>
      </w:pPr>
      <w:r w:rsidRPr="00D84A62">
        <w:t>Materials to be disposed of by dumping shall be hauled to an approved dump.  It shall be the responsibility of the Contractor to make any arrangements of such dumping.  Any fees for charges required to be paid for dumping of materials shall be paid by the Contractor and shall be included in the prices tendered in the Bill of Quantities for other work.</w:t>
      </w:r>
    </w:p>
    <w:p w14:paraId="02FDC409" w14:textId="77777777" w:rsidR="00995F11" w:rsidRPr="00D84A62" w:rsidRDefault="00995F11" w:rsidP="00995F11">
      <w:pPr>
        <w:spacing w:line="276" w:lineRule="auto"/>
        <w:jc w:val="both"/>
        <w:rPr>
          <w:b/>
        </w:rPr>
      </w:pPr>
    </w:p>
    <w:p w14:paraId="5C562F10" w14:textId="77777777" w:rsidR="00995F11" w:rsidRPr="00D84A62" w:rsidRDefault="00995F11" w:rsidP="00995F11">
      <w:pPr>
        <w:spacing w:line="276" w:lineRule="auto"/>
        <w:jc w:val="both"/>
        <w:rPr>
          <w:b/>
        </w:rPr>
      </w:pPr>
      <w:r w:rsidRPr="00D84A62">
        <w:rPr>
          <w:b/>
        </w:rPr>
        <w:t>A 3.</w:t>
      </w:r>
      <w:r w:rsidRPr="00D84A62">
        <w:rPr>
          <w:b/>
        </w:rPr>
        <w:tab/>
        <w:t>PROJECT ENVIRONMENTAL MANAGEMENT PLAN (PEMP)</w:t>
      </w:r>
    </w:p>
    <w:p w14:paraId="71584F94" w14:textId="77777777" w:rsidR="00995F11" w:rsidRPr="00D84A62" w:rsidRDefault="00995F11" w:rsidP="00995F11">
      <w:pPr>
        <w:spacing w:line="276" w:lineRule="auto"/>
        <w:jc w:val="both"/>
      </w:pPr>
    </w:p>
    <w:p w14:paraId="63F1DEA5" w14:textId="77777777" w:rsidR="00995F11" w:rsidRPr="00D84A62" w:rsidRDefault="00995F11" w:rsidP="00995F11">
      <w:pPr>
        <w:spacing w:line="276" w:lineRule="auto"/>
        <w:ind w:left="720"/>
        <w:jc w:val="both"/>
      </w:pPr>
      <w:r w:rsidRPr="00D84A62">
        <w:t>The Contractor will be deemed to have prepared his tender upon sound environmental practice and the guidelines contained in this section together with the entire contents of the Guidelines to Environmental Impact Assessment issued by the Ministry of Forestry, Fisheries and Environmental Affairs in December 1997 and the heading applicable to this contract in the Environmental Management Plan that follows this Section; as well as Environmental and Social Management Guidelines in the Road Sector issued by the Roads Authority in March 2008.</w:t>
      </w:r>
    </w:p>
    <w:p w14:paraId="50F73FC6" w14:textId="77777777" w:rsidR="00995F11" w:rsidRPr="00D84A62" w:rsidRDefault="00995F11" w:rsidP="00995F11">
      <w:pPr>
        <w:spacing w:line="276" w:lineRule="auto"/>
        <w:jc w:val="both"/>
      </w:pPr>
    </w:p>
    <w:p w14:paraId="385674FC" w14:textId="77777777" w:rsidR="00995F11" w:rsidRPr="00D84A62" w:rsidRDefault="00995F11" w:rsidP="00995F11">
      <w:pPr>
        <w:spacing w:line="276" w:lineRule="auto"/>
        <w:ind w:left="720"/>
        <w:jc w:val="both"/>
      </w:pPr>
      <w:r w:rsidRPr="00D84A62">
        <w:t xml:space="preserve">The PEMP will be read in conjunction with and shall be deemed to include all descriptions of environmental protection and mitigation described elsewhere in the Specification, Design Standards and Conditions of Contract.  The PEMP will supplement but not supersede normal Regulatory Controls from Health and Safety Inspectorates and shall be made available to all parties.  </w:t>
      </w:r>
    </w:p>
    <w:p w14:paraId="67D2AA28" w14:textId="77777777" w:rsidR="00995F11" w:rsidRPr="00D84A62" w:rsidRDefault="00995F11" w:rsidP="00995F11">
      <w:pPr>
        <w:spacing w:line="276" w:lineRule="auto"/>
        <w:ind w:left="720"/>
        <w:jc w:val="both"/>
      </w:pPr>
    </w:p>
    <w:p w14:paraId="17D6ACBB" w14:textId="77777777" w:rsidR="00995F11" w:rsidRPr="00D84A62" w:rsidRDefault="00995F11" w:rsidP="00995F11">
      <w:pPr>
        <w:spacing w:line="276" w:lineRule="auto"/>
        <w:ind w:left="720"/>
        <w:jc w:val="both"/>
      </w:pPr>
      <w:r w:rsidRPr="00D84A62">
        <w:t>The following is a summary of the guidelines to be incorporated into the PEMP</w:t>
      </w:r>
    </w:p>
    <w:p w14:paraId="21AD4080" w14:textId="77777777" w:rsidR="00995F11" w:rsidRPr="00D84A62" w:rsidRDefault="00995F11" w:rsidP="00995F11">
      <w:pPr>
        <w:spacing w:line="276" w:lineRule="auto"/>
        <w:ind w:left="720"/>
        <w:jc w:val="both"/>
      </w:pPr>
    </w:p>
    <w:p w14:paraId="0E903BAE" w14:textId="77777777" w:rsidR="00995F11" w:rsidRPr="00D84A62" w:rsidRDefault="00995F11" w:rsidP="00A56759">
      <w:pPr>
        <w:pStyle w:val="ListParagraph"/>
        <w:numPr>
          <w:ilvl w:val="0"/>
          <w:numId w:val="95"/>
        </w:numPr>
        <w:autoSpaceDN w:val="0"/>
        <w:spacing w:after="200" w:line="276" w:lineRule="auto"/>
        <w:rPr>
          <w:b/>
        </w:rPr>
      </w:pPr>
      <w:r w:rsidRPr="00D84A62">
        <w:rPr>
          <w:b/>
        </w:rPr>
        <w:t>Specific proposals</w:t>
      </w:r>
    </w:p>
    <w:p w14:paraId="4E4E3922" w14:textId="77777777" w:rsidR="00995F11" w:rsidRPr="00D84A62" w:rsidRDefault="00995F11" w:rsidP="00A56759">
      <w:pPr>
        <w:pStyle w:val="ListParagraph"/>
        <w:numPr>
          <w:ilvl w:val="0"/>
          <w:numId w:val="96"/>
        </w:numPr>
        <w:autoSpaceDN w:val="0"/>
        <w:spacing w:after="200" w:line="276" w:lineRule="auto"/>
      </w:pPr>
      <w:r w:rsidRPr="00D84A62">
        <w:t>Drainage and Proper installation of drainage structures</w:t>
      </w:r>
    </w:p>
    <w:p w14:paraId="29F2ACA9" w14:textId="77777777" w:rsidR="00995F11" w:rsidRPr="00D84A62" w:rsidRDefault="00995F11" w:rsidP="00995F11">
      <w:pPr>
        <w:spacing w:line="276" w:lineRule="auto"/>
        <w:jc w:val="both"/>
      </w:pPr>
      <w:r w:rsidRPr="00D84A62">
        <w:t>Soil erosion</w:t>
      </w:r>
    </w:p>
    <w:p w14:paraId="5DD6AB08" w14:textId="77777777" w:rsidR="00995F11" w:rsidRPr="00D84A62" w:rsidRDefault="00995F11" w:rsidP="00A56759">
      <w:pPr>
        <w:pStyle w:val="ListParagraph"/>
        <w:numPr>
          <w:ilvl w:val="0"/>
          <w:numId w:val="96"/>
        </w:numPr>
        <w:autoSpaceDN w:val="0"/>
        <w:spacing w:after="200" w:line="276" w:lineRule="auto"/>
      </w:pPr>
      <w:r w:rsidRPr="00D84A62">
        <w:t xml:space="preserve">Controlling and management of excavation activities </w:t>
      </w:r>
    </w:p>
    <w:p w14:paraId="0F6C315E" w14:textId="77777777" w:rsidR="00995F11" w:rsidRPr="00D84A62" w:rsidRDefault="00995F11" w:rsidP="00A56759">
      <w:pPr>
        <w:pStyle w:val="ListParagraph"/>
        <w:numPr>
          <w:ilvl w:val="0"/>
          <w:numId w:val="96"/>
        </w:numPr>
        <w:autoSpaceDN w:val="0"/>
        <w:spacing w:after="200" w:line="276" w:lineRule="auto"/>
      </w:pPr>
      <w:r w:rsidRPr="00D84A62">
        <w:t>Installation of erosion control measures such as check dams, scour checks and impact dissipators</w:t>
      </w:r>
    </w:p>
    <w:p w14:paraId="44AEA65C" w14:textId="77777777" w:rsidR="00995F11" w:rsidRPr="00D84A62" w:rsidRDefault="00995F11" w:rsidP="00A56759">
      <w:pPr>
        <w:pStyle w:val="ListParagraph"/>
        <w:numPr>
          <w:ilvl w:val="0"/>
          <w:numId w:val="96"/>
        </w:numPr>
        <w:autoSpaceDN w:val="0"/>
        <w:spacing w:after="200" w:line="276" w:lineRule="auto"/>
      </w:pPr>
      <w:r w:rsidRPr="00D84A62">
        <w:t>Landscaping and re-vegetating road embankment and gravel sites</w:t>
      </w:r>
    </w:p>
    <w:p w14:paraId="7B30EEA3" w14:textId="77777777" w:rsidR="00995F11" w:rsidRPr="00D84A62" w:rsidRDefault="00995F11" w:rsidP="00995F11">
      <w:pPr>
        <w:spacing w:line="276" w:lineRule="auto"/>
        <w:jc w:val="both"/>
      </w:pPr>
      <w:r w:rsidRPr="00D84A62">
        <w:t>Pollution (air, noise, water)</w:t>
      </w:r>
    </w:p>
    <w:p w14:paraId="1F3FCD8A" w14:textId="77777777" w:rsidR="00995F11" w:rsidRPr="00D84A62" w:rsidRDefault="00995F11" w:rsidP="00A56759">
      <w:pPr>
        <w:pStyle w:val="ListParagraph"/>
        <w:numPr>
          <w:ilvl w:val="0"/>
          <w:numId w:val="96"/>
        </w:numPr>
        <w:autoSpaceDN w:val="0"/>
        <w:spacing w:after="200" w:line="276" w:lineRule="auto"/>
      </w:pPr>
      <w:r w:rsidRPr="00D84A62">
        <w:t>Supervision of construction traffic, including control of speed</w:t>
      </w:r>
    </w:p>
    <w:p w14:paraId="6DBCF761" w14:textId="77777777" w:rsidR="00995F11" w:rsidRPr="00D84A62" w:rsidRDefault="00995F11" w:rsidP="00A56759">
      <w:pPr>
        <w:pStyle w:val="ListParagraph"/>
        <w:numPr>
          <w:ilvl w:val="0"/>
          <w:numId w:val="96"/>
        </w:numPr>
        <w:autoSpaceDN w:val="0"/>
        <w:spacing w:after="200" w:line="276" w:lineRule="auto"/>
      </w:pPr>
      <w:r w:rsidRPr="00D84A62">
        <w:t>Sensitisation of workforce</w:t>
      </w:r>
    </w:p>
    <w:p w14:paraId="056B32B0" w14:textId="77777777" w:rsidR="00995F11" w:rsidRPr="00D84A62" w:rsidRDefault="00995F11" w:rsidP="00A56759">
      <w:pPr>
        <w:pStyle w:val="ListParagraph"/>
        <w:numPr>
          <w:ilvl w:val="0"/>
          <w:numId w:val="96"/>
        </w:numPr>
        <w:autoSpaceDN w:val="0"/>
        <w:spacing w:after="200" w:line="276" w:lineRule="auto"/>
      </w:pPr>
      <w:r w:rsidRPr="00D84A62">
        <w:t xml:space="preserve">Maintenance of plant and equipment </w:t>
      </w:r>
    </w:p>
    <w:p w14:paraId="7C843385" w14:textId="77777777" w:rsidR="00995F11" w:rsidRPr="00D84A62" w:rsidRDefault="00995F11" w:rsidP="00A56759">
      <w:pPr>
        <w:pStyle w:val="ListParagraph"/>
        <w:numPr>
          <w:ilvl w:val="0"/>
          <w:numId w:val="96"/>
        </w:numPr>
        <w:autoSpaceDN w:val="0"/>
        <w:spacing w:after="200" w:line="276" w:lineRule="auto"/>
      </w:pPr>
      <w:r w:rsidRPr="00D84A62">
        <w:t>Proper disposal of construction debris, proper handling, storage and disposal of oil and oil wastes, and disposal of wastewater / sewage at Contractor’s /workmen’s camps</w:t>
      </w:r>
    </w:p>
    <w:p w14:paraId="76B96E3F" w14:textId="77777777" w:rsidR="00995F11" w:rsidRPr="00D84A62" w:rsidRDefault="00995F11" w:rsidP="00A56759">
      <w:pPr>
        <w:pStyle w:val="ListParagraph"/>
        <w:numPr>
          <w:ilvl w:val="0"/>
          <w:numId w:val="96"/>
        </w:numPr>
        <w:autoSpaceDN w:val="0"/>
        <w:spacing w:after="200" w:line="276" w:lineRule="auto"/>
      </w:pPr>
    </w:p>
    <w:p w14:paraId="42C76DAF" w14:textId="77777777" w:rsidR="00995F11" w:rsidRPr="00D84A62" w:rsidRDefault="00995F11" w:rsidP="00995F11">
      <w:pPr>
        <w:spacing w:line="276" w:lineRule="auto"/>
        <w:jc w:val="both"/>
      </w:pPr>
      <w:r w:rsidRPr="00D84A62">
        <w:t>Materials sources</w:t>
      </w:r>
    </w:p>
    <w:p w14:paraId="77C7A3B8" w14:textId="77777777" w:rsidR="00995F11" w:rsidRPr="00D84A62" w:rsidRDefault="00995F11" w:rsidP="00A56759">
      <w:pPr>
        <w:pStyle w:val="ListParagraph"/>
        <w:numPr>
          <w:ilvl w:val="0"/>
          <w:numId w:val="96"/>
        </w:numPr>
        <w:autoSpaceDN w:val="0"/>
        <w:spacing w:after="200" w:line="276" w:lineRule="auto"/>
      </w:pPr>
      <w:r w:rsidRPr="00D84A62">
        <w:t xml:space="preserve"> Planned, controlled and restricted access to all materials sites</w:t>
      </w:r>
    </w:p>
    <w:p w14:paraId="40E0BF2F" w14:textId="77777777" w:rsidR="00995F11" w:rsidRPr="00D84A62" w:rsidRDefault="00995F11" w:rsidP="00A56759">
      <w:pPr>
        <w:pStyle w:val="ListParagraph"/>
        <w:numPr>
          <w:ilvl w:val="0"/>
          <w:numId w:val="96"/>
        </w:numPr>
        <w:autoSpaceDN w:val="0"/>
        <w:spacing w:after="200" w:line="276" w:lineRule="auto"/>
      </w:pPr>
      <w:r w:rsidRPr="00D84A62">
        <w:t xml:space="preserve">Proper management of excavation activities </w:t>
      </w:r>
    </w:p>
    <w:p w14:paraId="091332F0" w14:textId="77777777" w:rsidR="00995F11" w:rsidRPr="00D84A62" w:rsidRDefault="00995F11" w:rsidP="00A56759">
      <w:pPr>
        <w:pStyle w:val="ListParagraph"/>
        <w:numPr>
          <w:ilvl w:val="0"/>
          <w:numId w:val="96"/>
        </w:numPr>
        <w:autoSpaceDN w:val="0"/>
        <w:spacing w:after="200" w:line="276" w:lineRule="auto"/>
      </w:pPr>
      <w:r w:rsidRPr="00D84A62">
        <w:t>Landscaping terracing where necessary, and grassing and re-vegetation of materials sites</w:t>
      </w:r>
    </w:p>
    <w:p w14:paraId="4095D1E4" w14:textId="77777777" w:rsidR="00995F11" w:rsidRPr="00D84A62" w:rsidRDefault="00995F11" w:rsidP="00A56759">
      <w:pPr>
        <w:pStyle w:val="ListParagraph"/>
        <w:numPr>
          <w:ilvl w:val="0"/>
          <w:numId w:val="96"/>
        </w:numPr>
        <w:autoSpaceDN w:val="0"/>
        <w:spacing w:after="200" w:line="276" w:lineRule="auto"/>
      </w:pPr>
      <w:r w:rsidRPr="00D84A62">
        <w:t>Compensation of individuals/ communities as required for use of material</w:t>
      </w:r>
    </w:p>
    <w:p w14:paraId="4EA1F437" w14:textId="77777777" w:rsidR="00995F11" w:rsidRPr="00D84A62" w:rsidRDefault="00995F11" w:rsidP="00A56759">
      <w:pPr>
        <w:pStyle w:val="ListParagraph"/>
        <w:numPr>
          <w:ilvl w:val="0"/>
          <w:numId w:val="96"/>
        </w:numPr>
        <w:autoSpaceDN w:val="0"/>
        <w:spacing w:after="200" w:line="276" w:lineRule="auto"/>
      </w:pPr>
      <w:r w:rsidRPr="00D84A62">
        <w:t>Controlled blasting of hard stone material</w:t>
      </w:r>
    </w:p>
    <w:p w14:paraId="3622BA66" w14:textId="77777777" w:rsidR="00995F11" w:rsidRPr="00D84A62" w:rsidRDefault="00995F11" w:rsidP="00995F11">
      <w:pPr>
        <w:spacing w:line="276" w:lineRule="auto"/>
        <w:jc w:val="both"/>
      </w:pPr>
      <w:r w:rsidRPr="00D84A62">
        <w:t>Water Sources</w:t>
      </w:r>
    </w:p>
    <w:p w14:paraId="6D559B6A" w14:textId="77777777" w:rsidR="00995F11" w:rsidRPr="00D84A62" w:rsidRDefault="00995F11" w:rsidP="00A56759">
      <w:pPr>
        <w:pStyle w:val="ListParagraph"/>
        <w:numPr>
          <w:ilvl w:val="0"/>
          <w:numId w:val="96"/>
        </w:numPr>
        <w:autoSpaceDN w:val="0"/>
        <w:spacing w:after="200" w:line="276" w:lineRule="auto"/>
      </w:pPr>
      <w:r w:rsidRPr="00D84A62">
        <w:t xml:space="preserve">Consultation with communities during identification of sources </w:t>
      </w:r>
    </w:p>
    <w:p w14:paraId="083832D6" w14:textId="77777777" w:rsidR="00995F11" w:rsidRPr="00D84A62" w:rsidRDefault="00995F11" w:rsidP="00A56759">
      <w:pPr>
        <w:pStyle w:val="ListParagraph"/>
        <w:numPr>
          <w:ilvl w:val="0"/>
          <w:numId w:val="96"/>
        </w:numPr>
        <w:autoSpaceDN w:val="0"/>
        <w:spacing w:after="200" w:line="276" w:lineRule="auto"/>
      </w:pPr>
      <w:r w:rsidRPr="00D84A62">
        <w:t xml:space="preserve">Management of water usage </w:t>
      </w:r>
    </w:p>
    <w:p w14:paraId="6F0302FF" w14:textId="77777777" w:rsidR="00995F11" w:rsidRPr="00D84A62" w:rsidRDefault="00995F11" w:rsidP="00995F11">
      <w:pPr>
        <w:spacing w:line="276" w:lineRule="auto"/>
        <w:jc w:val="both"/>
      </w:pPr>
      <w:r w:rsidRPr="00D84A62">
        <w:t xml:space="preserve">Deviations </w:t>
      </w:r>
    </w:p>
    <w:p w14:paraId="6196E6DF" w14:textId="77777777" w:rsidR="00995F11" w:rsidRPr="00D84A62" w:rsidRDefault="00995F11" w:rsidP="00A56759">
      <w:pPr>
        <w:pStyle w:val="ListParagraph"/>
        <w:numPr>
          <w:ilvl w:val="0"/>
          <w:numId w:val="96"/>
        </w:numPr>
        <w:autoSpaceDN w:val="0"/>
        <w:spacing w:after="200" w:line="276" w:lineRule="auto"/>
      </w:pPr>
      <w:r w:rsidRPr="00D84A62">
        <w:t xml:space="preserve">Planning of deviations </w:t>
      </w:r>
    </w:p>
    <w:p w14:paraId="7523EB20" w14:textId="77777777" w:rsidR="00995F11" w:rsidRPr="00D84A62" w:rsidRDefault="00995F11" w:rsidP="00A56759">
      <w:pPr>
        <w:pStyle w:val="ListParagraph"/>
        <w:numPr>
          <w:ilvl w:val="0"/>
          <w:numId w:val="96"/>
        </w:numPr>
        <w:autoSpaceDN w:val="0"/>
        <w:spacing w:after="200" w:line="276" w:lineRule="auto"/>
      </w:pPr>
      <w:r w:rsidRPr="00D84A62">
        <w:t>Reinstating deviations (and old tracks) to original condition</w:t>
      </w:r>
    </w:p>
    <w:p w14:paraId="7E001CF6" w14:textId="77777777" w:rsidR="00995F11" w:rsidRPr="00D84A62" w:rsidRDefault="00995F11" w:rsidP="00995F11">
      <w:pPr>
        <w:spacing w:line="276" w:lineRule="auto"/>
        <w:jc w:val="both"/>
      </w:pPr>
      <w:r w:rsidRPr="00D84A62">
        <w:t>Vegetation</w:t>
      </w:r>
    </w:p>
    <w:p w14:paraId="656410C3" w14:textId="77777777" w:rsidR="00995F11" w:rsidRPr="00D84A62" w:rsidRDefault="00995F11" w:rsidP="00A56759">
      <w:pPr>
        <w:pStyle w:val="ListParagraph"/>
        <w:numPr>
          <w:ilvl w:val="0"/>
          <w:numId w:val="96"/>
        </w:numPr>
        <w:autoSpaceDN w:val="0"/>
        <w:spacing w:after="200" w:line="276" w:lineRule="auto"/>
      </w:pPr>
      <w:r w:rsidRPr="00D84A62">
        <w:t>Prohibition of use of herbicides</w:t>
      </w:r>
    </w:p>
    <w:p w14:paraId="4AE3EB5F" w14:textId="77777777" w:rsidR="00995F11" w:rsidRPr="00D84A62" w:rsidRDefault="00995F11" w:rsidP="00A56759">
      <w:pPr>
        <w:pStyle w:val="ListParagraph"/>
        <w:numPr>
          <w:ilvl w:val="0"/>
          <w:numId w:val="96"/>
        </w:numPr>
        <w:autoSpaceDN w:val="0"/>
        <w:spacing w:after="200" w:line="276" w:lineRule="auto"/>
      </w:pPr>
      <w:r w:rsidRPr="00D84A62">
        <w:t>Landscaping and planting all disturbed areas (pits, deviations, embankments, camps sites)</w:t>
      </w:r>
    </w:p>
    <w:p w14:paraId="24C96FE2" w14:textId="77777777" w:rsidR="00995F11" w:rsidRPr="00D84A62" w:rsidRDefault="00995F11" w:rsidP="00A56759">
      <w:pPr>
        <w:pStyle w:val="ListParagraph"/>
        <w:numPr>
          <w:ilvl w:val="0"/>
          <w:numId w:val="96"/>
        </w:numPr>
        <w:autoSpaceDN w:val="0"/>
        <w:spacing w:after="200" w:line="276" w:lineRule="auto"/>
      </w:pPr>
      <w:r w:rsidRPr="00D84A62">
        <w:t>Planting of trees at main towns/trading centres along road for aesthetics and as pollution screens.</w:t>
      </w:r>
    </w:p>
    <w:p w14:paraId="5ED5F8CE" w14:textId="77777777" w:rsidR="00995F11" w:rsidRPr="00D84A62" w:rsidRDefault="00995F11" w:rsidP="00995F11">
      <w:pPr>
        <w:spacing w:line="276" w:lineRule="auto"/>
        <w:jc w:val="both"/>
      </w:pPr>
      <w:r w:rsidRPr="00D84A62">
        <w:t xml:space="preserve">Demobilisation/ Decommissioning  </w:t>
      </w:r>
    </w:p>
    <w:p w14:paraId="51B6F085" w14:textId="77777777" w:rsidR="00995F11" w:rsidRPr="00D84A62" w:rsidRDefault="00995F11" w:rsidP="00A56759">
      <w:pPr>
        <w:pStyle w:val="ListParagraph"/>
        <w:numPr>
          <w:ilvl w:val="0"/>
          <w:numId w:val="96"/>
        </w:numPr>
        <w:autoSpaceDN w:val="0"/>
        <w:spacing w:after="200" w:line="276" w:lineRule="auto"/>
      </w:pPr>
      <w:r w:rsidRPr="00D84A62">
        <w:t>Proper removal and disposal of construction buildings and structures required for the contractors’/workmen’s camp, and construction wastes including oil, solid wastes, and debris after construction works are complete, and restoration to original condition where applicable.</w:t>
      </w:r>
    </w:p>
    <w:p w14:paraId="7235F78E" w14:textId="77777777" w:rsidR="00995F11" w:rsidRPr="00D84A62" w:rsidRDefault="00995F11" w:rsidP="00995F11">
      <w:pPr>
        <w:spacing w:line="276" w:lineRule="auto"/>
        <w:jc w:val="both"/>
      </w:pPr>
      <w:r w:rsidRPr="00D84A62">
        <w:t>Land/property and crops</w:t>
      </w:r>
    </w:p>
    <w:p w14:paraId="1B66E93E" w14:textId="77777777" w:rsidR="00995F11" w:rsidRPr="00D84A62" w:rsidRDefault="00995F11" w:rsidP="00A56759">
      <w:pPr>
        <w:pStyle w:val="ListParagraph"/>
        <w:numPr>
          <w:ilvl w:val="0"/>
          <w:numId w:val="96"/>
        </w:numPr>
        <w:autoSpaceDN w:val="0"/>
        <w:spacing w:after="200" w:line="276" w:lineRule="auto"/>
      </w:pPr>
      <w:r w:rsidRPr="00D84A62">
        <w:t>Notification to people about non – compensation for annual crops within road reserve</w:t>
      </w:r>
    </w:p>
    <w:p w14:paraId="560E9D4E" w14:textId="77777777" w:rsidR="00995F11" w:rsidRPr="00D84A62" w:rsidRDefault="00995F11" w:rsidP="00A56759">
      <w:pPr>
        <w:pStyle w:val="ListParagraph"/>
        <w:numPr>
          <w:ilvl w:val="0"/>
          <w:numId w:val="96"/>
        </w:numPr>
        <w:autoSpaceDN w:val="0"/>
        <w:spacing w:after="200" w:line="276" w:lineRule="auto"/>
      </w:pPr>
      <w:r w:rsidRPr="00D84A62">
        <w:t>Evaluate land/property loss due to deviations, materials sites and Contractor’s camp</w:t>
      </w:r>
    </w:p>
    <w:p w14:paraId="09B59281" w14:textId="77777777" w:rsidR="00995F11" w:rsidRPr="00D84A62" w:rsidRDefault="00995F11" w:rsidP="00A56759">
      <w:pPr>
        <w:pStyle w:val="ListParagraph"/>
        <w:numPr>
          <w:ilvl w:val="0"/>
          <w:numId w:val="96"/>
        </w:numPr>
        <w:autoSpaceDN w:val="0"/>
        <w:spacing w:after="200" w:line="276" w:lineRule="auto"/>
      </w:pPr>
      <w:r w:rsidRPr="00D84A62">
        <w:t xml:space="preserve">Compensation to be paid for land, crops and all property on land temporarily acquired for road construction works (camps and deviations) and for all crops outside road reserve that are removed/destroyed for clearing of carriageway, gravel pits and deviations </w:t>
      </w:r>
    </w:p>
    <w:p w14:paraId="15C21830" w14:textId="77777777" w:rsidR="00995F11" w:rsidRPr="00D84A62" w:rsidRDefault="00995F11" w:rsidP="00995F11">
      <w:pPr>
        <w:spacing w:line="276" w:lineRule="auto"/>
      </w:pPr>
      <w:r w:rsidRPr="00D84A62">
        <w:t>Public Health and Occupational Safety</w:t>
      </w:r>
    </w:p>
    <w:p w14:paraId="52269B30" w14:textId="77777777" w:rsidR="00995F11" w:rsidRPr="00D84A62" w:rsidRDefault="00995F11" w:rsidP="00A56759">
      <w:pPr>
        <w:pStyle w:val="ListParagraph"/>
        <w:numPr>
          <w:ilvl w:val="0"/>
          <w:numId w:val="96"/>
        </w:numPr>
        <w:autoSpaceDN w:val="0"/>
        <w:spacing w:after="200" w:line="276" w:lineRule="auto"/>
      </w:pPr>
      <w:r w:rsidRPr="00D84A62">
        <w:t>Provision of water supply for the workforce, and proper facilities for the disposal of solid and sanitary waste</w:t>
      </w:r>
    </w:p>
    <w:p w14:paraId="2E1C71A8" w14:textId="77777777" w:rsidR="00995F11" w:rsidRPr="00D84A62" w:rsidRDefault="00995F11" w:rsidP="00A56759">
      <w:pPr>
        <w:pStyle w:val="ListParagraph"/>
        <w:numPr>
          <w:ilvl w:val="0"/>
          <w:numId w:val="96"/>
        </w:numPr>
        <w:autoSpaceDN w:val="0"/>
        <w:spacing w:after="200" w:line="276" w:lineRule="auto"/>
      </w:pPr>
      <w:r w:rsidRPr="00D84A62">
        <w:t>Provision of protective gear to workforce</w:t>
      </w:r>
    </w:p>
    <w:p w14:paraId="1440FF1E" w14:textId="77777777" w:rsidR="00995F11" w:rsidRPr="00D84A62" w:rsidRDefault="00995F11" w:rsidP="00A56759">
      <w:pPr>
        <w:pStyle w:val="ListParagraph"/>
        <w:numPr>
          <w:ilvl w:val="0"/>
          <w:numId w:val="96"/>
        </w:numPr>
        <w:autoSpaceDN w:val="0"/>
        <w:spacing w:after="200" w:line="276" w:lineRule="auto"/>
      </w:pPr>
      <w:r w:rsidRPr="00D84A62">
        <w:t>Provision of a first aid kit on site</w:t>
      </w:r>
    </w:p>
    <w:p w14:paraId="1C87E782" w14:textId="77777777" w:rsidR="00995F11" w:rsidRPr="00D84A62" w:rsidRDefault="00995F11" w:rsidP="00995F11">
      <w:pPr>
        <w:spacing w:line="276" w:lineRule="auto"/>
        <w:jc w:val="both"/>
      </w:pPr>
      <w:r w:rsidRPr="00D84A62">
        <w:t>Road Safety</w:t>
      </w:r>
    </w:p>
    <w:p w14:paraId="24C93641" w14:textId="77777777" w:rsidR="00995F11" w:rsidRPr="00D84A62" w:rsidRDefault="00995F11" w:rsidP="00A56759">
      <w:pPr>
        <w:pStyle w:val="ListParagraph"/>
        <w:numPr>
          <w:ilvl w:val="0"/>
          <w:numId w:val="96"/>
        </w:numPr>
        <w:autoSpaceDN w:val="0"/>
        <w:spacing w:after="200" w:line="276" w:lineRule="auto"/>
        <w:rPr>
          <w:b/>
          <w:sz w:val="28"/>
          <w:szCs w:val="28"/>
        </w:rPr>
      </w:pPr>
      <w:r w:rsidRPr="00D84A62">
        <w:t xml:space="preserve">Supervision of construction traffic and management of construction activities </w:t>
      </w:r>
    </w:p>
    <w:p w14:paraId="56330ECA" w14:textId="77777777" w:rsidR="00995F11" w:rsidRPr="00D84A62" w:rsidRDefault="00995F11" w:rsidP="00A56759">
      <w:pPr>
        <w:pStyle w:val="ListParagraph"/>
        <w:numPr>
          <w:ilvl w:val="0"/>
          <w:numId w:val="96"/>
        </w:numPr>
        <w:autoSpaceDN w:val="0"/>
        <w:spacing w:after="200" w:line="276" w:lineRule="auto"/>
      </w:pPr>
      <w:r w:rsidRPr="00D84A62">
        <w:t>Provision of safe access/egress to work sites</w:t>
      </w:r>
      <w:r w:rsidRPr="00D84A62">
        <w:rPr>
          <w:b/>
          <w:sz w:val="28"/>
          <w:szCs w:val="28"/>
        </w:rPr>
        <w:t xml:space="preserve"> </w:t>
      </w:r>
    </w:p>
    <w:p w14:paraId="7FCB378B" w14:textId="77777777" w:rsidR="00995F11" w:rsidRPr="00D84A62" w:rsidRDefault="00995F11" w:rsidP="00A56759">
      <w:pPr>
        <w:pStyle w:val="ListParagraph"/>
        <w:numPr>
          <w:ilvl w:val="0"/>
          <w:numId w:val="96"/>
        </w:numPr>
        <w:autoSpaceDN w:val="0"/>
        <w:spacing w:after="200" w:line="276" w:lineRule="auto"/>
      </w:pPr>
      <w:r w:rsidRPr="00D84A62">
        <w:t>Warning signs are erected.</w:t>
      </w:r>
    </w:p>
    <w:p w14:paraId="321EB95F" w14:textId="77777777" w:rsidR="00995F11" w:rsidRPr="00D84A62" w:rsidRDefault="00995F11" w:rsidP="00995F11">
      <w:pPr>
        <w:spacing w:line="276" w:lineRule="auto"/>
        <w:jc w:val="both"/>
      </w:pPr>
      <w:r w:rsidRPr="00D84A62">
        <w:t>Site of cultural, historical and traditional value</w:t>
      </w:r>
    </w:p>
    <w:p w14:paraId="5FBA3E50" w14:textId="77777777" w:rsidR="00995F11" w:rsidRPr="00D84A62" w:rsidRDefault="00995F11" w:rsidP="00A56759">
      <w:pPr>
        <w:pStyle w:val="ListParagraph"/>
        <w:numPr>
          <w:ilvl w:val="0"/>
          <w:numId w:val="96"/>
        </w:numPr>
        <w:autoSpaceDN w:val="0"/>
        <w:spacing w:after="200" w:line="276" w:lineRule="auto"/>
      </w:pPr>
      <w:r w:rsidRPr="00D84A62">
        <w:t>All findings to be reported to the Resident Engineer, RA Ministry responsible for antiquities and Department of Environmental Affairs.</w:t>
      </w:r>
    </w:p>
    <w:p w14:paraId="06F563E0" w14:textId="77777777" w:rsidR="00995F11" w:rsidRPr="00D84A62" w:rsidRDefault="00995F11" w:rsidP="00A56759">
      <w:pPr>
        <w:pStyle w:val="ListParagraph"/>
        <w:numPr>
          <w:ilvl w:val="0"/>
          <w:numId w:val="96"/>
        </w:numPr>
        <w:autoSpaceDN w:val="0"/>
        <w:spacing w:after="200" w:line="276" w:lineRule="auto"/>
      </w:pPr>
      <w:r w:rsidRPr="00D84A62">
        <w:t>All graves are avoided.</w:t>
      </w:r>
    </w:p>
    <w:p w14:paraId="0F052F91" w14:textId="77777777" w:rsidR="00995F11" w:rsidRPr="00D84A62" w:rsidRDefault="00995F11" w:rsidP="00995F11">
      <w:pPr>
        <w:pStyle w:val="ListParagraph"/>
        <w:autoSpaceDN w:val="0"/>
        <w:spacing w:after="200" w:line="276" w:lineRule="auto"/>
      </w:pPr>
    </w:p>
    <w:p w14:paraId="54FE8113" w14:textId="77777777" w:rsidR="00995F11" w:rsidRPr="00D84A62" w:rsidRDefault="00995F11" w:rsidP="00995F11">
      <w:pPr>
        <w:pStyle w:val="ListParagraph"/>
      </w:pPr>
    </w:p>
    <w:p w14:paraId="42AAA6F8" w14:textId="77777777" w:rsidR="00995F11" w:rsidRPr="00D84A62" w:rsidRDefault="00995F11" w:rsidP="00A56759">
      <w:pPr>
        <w:pStyle w:val="ListParagraph"/>
        <w:numPr>
          <w:ilvl w:val="0"/>
          <w:numId w:val="95"/>
        </w:numPr>
        <w:autoSpaceDN w:val="0"/>
        <w:spacing w:after="200" w:line="276" w:lineRule="auto"/>
        <w:rPr>
          <w:b/>
        </w:rPr>
      </w:pPr>
      <w:r w:rsidRPr="00D84A62">
        <w:rPr>
          <w:b/>
        </w:rPr>
        <w:t>Planning and prevention</w:t>
      </w:r>
    </w:p>
    <w:p w14:paraId="27D4559B" w14:textId="77777777" w:rsidR="00995F11" w:rsidRPr="00D84A62" w:rsidRDefault="00995F11" w:rsidP="00A56759">
      <w:pPr>
        <w:pStyle w:val="ListParagraph"/>
        <w:numPr>
          <w:ilvl w:val="0"/>
          <w:numId w:val="96"/>
        </w:numPr>
        <w:autoSpaceDN w:val="0"/>
        <w:spacing w:after="200" w:line="276" w:lineRule="auto"/>
      </w:pPr>
      <w:r w:rsidRPr="00D84A62">
        <w:t xml:space="preserve">Frequency of Environmental site meetings to be chaired by the Environmental Control Officer and attended by relevant parties </w:t>
      </w:r>
    </w:p>
    <w:p w14:paraId="17E4E929" w14:textId="77777777" w:rsidR="00995F11" w:rsidRPr="00D84A62" w:rsidRDefault="00995F11" w:rsidP="00A56759">
      <w:pPr>
        <w:pStyle w:val="ListParagraph"/>
        <w:numPr>
          <w:ilvl w:val="0"/>
          <w:numId w:val="96"/>
        </w:numPr>
        <w:autoSpaceDN w:val="0"/>
        <w:spacing w:after="200" w:line="276" w:lineRule="auto"/>
      </w:pPr>
      <w:r w:rsidRPr="00D84A62">
        <w:t>Adoption of time scale and planning for all relevant measures</w:t>
      </w:r>
    </w:p>
    <w:p w14:paraId="43D1992B" w14:textId="77777777" w:rsidR="00995F11" w:rsidRPr="00D84A62" w:rsidRDefault="00995F11" w:rsidP="00A56759">
      <w:pPr>
        <w:pStyle w:val="ListParagraph"/>
        <w:numPr>
          <w:ilvl w:val="0"/>
          <w:numId w:val="96"/>
        </w:numPr>
        <w:autoSpaceDN w:val="0"/>
        <w:spacing w:after="200" w:line="276" w:lineRule="auto"/>
      </w:pPr>
      <w:r w:rsidRPr="00D84A62">
        <w:t>Procedure for correction of bad practice</w:t>
      </w:r>
    </w:p>
    <w:p w14:paraId="5AEDE734" w14:textId="77777777" w:rsidR="00995F11" w:rsidRPr="00D84A62" w:rsidRDefault="00995F11" w:rsidP="00A56759">
      <w:pPr>
        <w:pStyle w:val="ListParagraph"/>
        <w:numPr>
          <w:ilvl w:val="0"/>
          <w:numId w:val="96"/>
        </w:numPr>
        <w:autoSpaceDN w:val="0"/>
        <w:spacing w:after="200" w:line="276" w:lineRule="auto"/>
      </w:pPr>
      <w:r w:rsidRPr="00D84A62">
        <w:t xml:space="preserve">Reinstatement of borrow pits </w:t>
      </w:r>
    </w:p>
    <w:p w14:paraId="73CB94E6" w14:textId="77777777" w:rsidR="00995F11" w:rsidRPr="00D84A62" w:rsidRDefault="00995F11" w:rsidP="00995F11">
      <w:pPr>
        <w:pStyle w:val="ListParagraph"/>
        <w:autoSpaceDN w:val="0"/>
        <w:spacing w:after="200" w:line="276" w:lineRule="auto"/>
      </w:pPr>
    </w:p>
    <w:p w14:paraId="641C21AE" w14:textId="77777777" w:rsidR="00995F11" w:rsidRPr="00D84A62" w:rsidRDefault="00995F11" w:rsidP="00995F11">
      <w:pPr>
        <w:spacing w:line="276" w:lineRule="auto"/>
        <w:jc w:val="both"/>
        <w:rPr>
          <w:b/>
        </w:rPr>
      </w:pPr>
      <w:r w:rsidRPr="00D84A62">
        <w:rPr>
          <w:b/>
        </w:rPr>
        <w:t>Borrow areas</w:t>
      </w:r>
    </w:p>
    <w:p w14:paraId="2645003B" w14:textId="77777777" w:rsidR="00995F11" w:rsidRPr="00D84A62" w:rsidRDefault="00995F11" w:rsidP="00A56759">
      <w:pPr>
        <w:pStyle w:val="ListParagraph"/>
        <w:numPr>
          <w:ilvl w:val="0"/>
          <w:numId w:val="97"/>
        </w:numPr>
        <w:autoSpaceDN w:val="0"/>
        <w:spacing w:after="200" w:line="276" w:lineRule="auto"/>
        <w:ind w:left="720"/>
      </w:pPr>
      <w:r w:rsidRPr="00D84A62">
        <w:t>Borrow areas shall be reinstated in compliance with the following minimum specifications in the table below:</w:t>
      </w:r>
    </w:p>
    <w:tbl>
      <w:tblPr>
        <w:tblW w:w="9456"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4A0" w:firstRow="1" w:lastRow="0" w:firstColumn="1" w:lastColumn="0" w:noHBand="0" w:noVBand="1"/>
      </w:tblPr>
      <w:tblGrid>
        <w:gridCol w:w="9456"/>
      </w:tblGrid>
      <w:tr w:rsidR="00995F11" w:rsidRPr="00D84A62" w14:paraId="24D959B8" w14:textId="77777777" w:rsidTr="00FF3D8A">
        <w:trPr>
          <w:cantSplit/>
        </w:trPr>
        <w:tc>
          <w:tcPr>
            <w:tcW w:w="9456" w:type="dxa"/>
            <w:tcBorders>
              <w:top w:val="single" w:sz="4" w:space="0" w:color="auto"/>
              <w:left w:val="single" w:sz="4" w:space="0" w:color="auto"/>
              <w:bottom w:val="single" w:sz="4" w:space="0" w:color="auto"/>
              <w:right w:val="single" w:sz="4" w:space="0" w:color="auto"/>
            </w:tcBorders>
            <w:hideMark/>
          </w:tcPr>
          <w:p w14:paraId="4026A01D" w14:textId="77777777" w:rsidR="00995F11" w:rsidRPr="00D84A62" w:rsidRDefault="00995F11" w:rsidP="00FF3D8A">
            <w:pPr>
              <w:pStyle w:val="H2DSB"/>
              <w:keepNext/>
              <w:spacing w:before="120" w:after="120"/>
              <w:ind w:left="1138" w:hanging="1138"/>
              <w:jc w:val="both"/>
              <w:rPr>
                <w:rFonts w:ascii="Times New Roman" w:hAnsi="Times New Roman"/>
                <w:sz w:val="24"/>
                <w:szCs w:val="24"/>
                <w:lang w:eastAsia="en-ZW"/>
              </w:rPr>
            </w:pPr>
            <w:bookmarkStart w:id="591" w:name="_Toc139505891"/>
            <w:bookmarkStart w:id="592" w:name="_Toc141681240"/>
            <w:bookmarkStart w:id="593" w:name="_Toc238548340"/>
            <w:r w:rsidRPr="00D84A62">
              <w:rPr>
                <w:rFonts w:ascii="Times New Roman" w:hAnsi="Times New Roman"/>
                <w:sz w:val="24"/>
                <w:szCs w:val="24"/>
                <w:lang w:eastAsia="en-ZW"/>
              </w:rPr>
              <w:t>PIT AND QUARRY REINSTATEMENT</w:t>
            </w:r>
            <w:bookmarkEnd w:id="591"/>
            <w:bookmarkEnd w:id="592"/>
            <w:bookmarkEnd w:id="593"/>
            <w:r w:rsidRPr="00D84A62">
              <w:rPr>
                <w:rFonts w:ascii="Times New Roman" w:hAnsi="Times New Roman"/>
                <w:sz w:val="24"/>
                <w:szCs w:val="24"/>
                <w:lang w:eastAsia="en-ZW"/>
              </w:rPr>
              <w:t xml:space="preserve"> SPECIFICATION</w:t>
            </w:r>
          </w:p>
        </w:tc>
      </w:tr>
      <w:tr w:rsidR="00995F11" w:rsidRPr="00D84A62" w14:paraId="42DBA389" w14:textId="77777777" w:rsidTr="00FF3D8A">
        <w:trPr>
          <w:cantSplit/>
        </w:trPr>
        <w:tc>
          <w:tcPr>
            <w:tcW w:w="9456" w:type="dxa"/>
            <w:tcBorders>
              <w:top w:val="single" w:sz="4" w:space="0" w:color="auto"/>
              <w:left w:val="single" w:sz="4" w:space="0" w:color="auto"/>
              <w:bottom w:val="single" w:sz="4" w:space="0" w:color="auto"/>
              <w:right w:val="single" w:sz="4" w:space="0" w:color="auto"/>
            </w:tcBorders>
            <w:hideMark/>
          </w:tcPr>
          <w:p w14:paraId="4153B1E0" w14:textId="77777777" w:rsidR="00995F11" w:rsidRPr="00D84A62" w:rsidRDefault="00995F11" w:rsidP="00FF3D8A">
            <w:pPr>
              <w:pStyle w:val="MainTextDSB"/>
              <w:keepNext/>
              <w:tabs>
                <w:tab w:val="left" w:pos="398"/>
              </w:tabs>
              <w:spacing w:after="120" w:line="276" w:lineRule="auto"/>
              <w:ind w:left="398" w:hanging="398"/>
              <w:jc w:val="both"/>
              <w:rPr>
                <w:rFonts w:ascii="Times New Roman" w:hAnsi="Times New Roman"/>
                <w:sz w:val="24"/>
                <w:szCs w:val="24"/>
                <w:lang w:eastAsia="en-ZW"/>
              </w:rPr>
            </w:pPr>
            <w:r w:rsidRPr="00D84A62">
              <w:rPr>
                <w:rFonts w:ascii="Times New Roman" w:hAnsi="Times New Roman"/>
                <w:sz w:val="24"/>
                <w:szCs w:val="24"/>
                <w:lang w:eastAsia="en-ZW"/>
              </w:rPr>
              <w:t>1.</w:t>
            </w:r>
            <w:r w:rsidRPr="00D84A62">
              <w:rPr>
                <w:rFonts w:ascii="Times New Roman" w:hAnsi="Times New Roman"/>
                <w:sz w:val="24"/>
                <w:szCs w:val="24"/>
                <w:lang w:eastAsia="en-ZW"/>
              </w:rPr>
              <w:tab/>
              <w:t>At the completion of operations the Contractor shall rehabilitate used, exhausted and obsolete pits and quarries.</w:t>
            </w:r>
          </w:p>
        </w:tc>
      </w:tr>
      <w:tr w:rsidR="00995F11" w:rsidRPr="00D84A62" w14:paraId="2B77A13C" w14:textId="77777777" w:rsidTr="00FF3D8A">
        <w:trPr>
          <w:cantSplit/>
        </w:trPr>
        <w:tc>
          <w:tcPr>
            <w:tcW w:w="9456" w:type="dxa"/>
            <w:tcBorders>
              <w:top w:val="single" w:sz="4" w:space="0" w:color="auto"/>
              <w:left w:val="single" w:sz="4" w:space="0" w:color="auto"/>
              <w:bottom w:val="single" w:sz="4" w:space="0" w:color="auto"/>
              <w:right w:val="single" w:sz="4" w:space="0" w:color="auto"/>
            </w:tcBorders>
            <w:hideMark/>
          </w:tcPr>
          <w:p w14:paraId="7F1D8B58" w14:textId="77777777" w:rsidR="00995F11" w:rsidRPr="00D84A62" w:rsidRDefault="00995F11" w:rsidP="00FF3D8A">
            <w:pPr>
              <w:pStyle w:val="MainTextDSB"/>
              <w:keepNext/>
              <w:tabs>
                <w:tab w:val="left" w:pos="398"/>
              </w:tabs>
              <w:spacing w:after="120" w:line="276" w:lineRule="auto"/>
              <w:ind w:left="398" w:hanging="398"/>
              <w:jc w:val="both"/>
              <w:rPr>
                <w:rFonts w:ascii="Times New Roman" w:hAnsi="Times New Roman"/>
                <w:sz w:val="24"/>
                <w:szCs w:val="24"/>
                <w:lang w:eastAsia="en-ZW"/>
              </w:rPr>
            </w:pPr>
            <w:r w:rsidRPr="00D84A62">
              <w:rPr>
                <w:rFonts w:ascii="Times New Roman" w:hAnsi="Times New Roman"/>
                <w:sz w:val="24"/>
                <w:szCs w:val="24"/>
                <w:lang w:eastAsia="en-ZW"/>
              </w:rPr>
              <w:t>2.</w:t>
            </w:r>
            <w:r w:rsidRPr="00D84A62">
              <w:rPr>
                <w:rFonts w:ascii="Times New Roman" w:hAnsi="Times New Roman"/>
                <w:sz w:val="24"/>
                <w:szCs w:val="24"/>
                <w:lang w:eastAsia="en-ZW"/>
              </w:rPr>
              <w:tab/>
              <w:t>The sides and floors of pits shall be formed to a flowing finish with side slopes not steeper than 1 vertical to 6 horizontal.</w:t>
            </w:r>
          </w:p>
        </w:tc>
      </w:tr>
      <w:tr w:rsidR="00995F11" w:rsidRPr="00D84A62" w14:paraId="41CE82A1" w14:textId="77777777" w:rsidTr="00FF3D8A">
        <w:trPr>
          <w:cantSplit/>
        </w:trPr>
        <w:tc>
          <w:tcPr>
            <w:tcW w:w="9456" w:type="dxa"/>
            <w:tcBorders>
              <w:top w:val="single" w:sz="4" w:space="0" w:color="auto"/>
              <w:left w:val="single" w:sz="4" w:space="0" w:color="auto"/>
              <w:bottom w:val="single" w:sz="4" w:space="0" w:color="auto"/>
              <w:right w:val="single" w:sz="4" w:space="0" w:color="auto"/>
            </w:tcBorders>
            <w:hideMark/>
          </w:tcPr>
          <w:p w14:paraId="277154CA" w14:textId="77777777" w:rsidR="00995F11" w:rsidRPr="00D84A62" w:rsidRDefault="00995F11" w:rsidP="00FF3D8A">
            <w:pPr>
              <w:pStyle w:val="MainTextDSB"/>
              <w:keepNext/>
              <w:tabs>
                <w:tab w:val="left" w:pos="398"/>
              </w:tabs>
              <w:spacing w:after="120" w:line="276" w:lineRule="auto"/>
              <w:ind w:left="398" w:hanging="398"/>
              <w:jc w:val="both"/>
              <w:rPr>
                <w:rFonts w:ascii="Times New Roman" w:hAnsi="Times New Roman"/>
                <w:sz w:val="24"/>
                <w:szCs w:val="24"/>
                <w:lang w:eastAsia="en-ZW"/>
              </w:rPr>
            </w:pPr>
            <w:r w:rsidRPr="00D84A62">
              <w:rPr>
                <w:rFonts w:ascii="Times New Roman" w:hAnsi="Times New Roman"/>
                <w:sz w:val="24"/>
                <w:szCs w:val="24"/>
                <w:lang w:eastAsia="en-ZW"/>
              </w:rPr>
              <w:t>3.</w:t>
            </w:r>
            <w:r w:rsidRPr="00D84A62">
              <w:rPr>
                <w:rFonts w:ascii="Times New Roman" w:hAnsi="Times New Roman"/>
                <w:sz w:val="24"/>
                <w:szCs w:val="24"/>
                <w:lang w:eastAsia="en-ZW"/>
              </w:rPr>
              <w:tab/>
              <w:t>During pit reshaping any material carried to the pit shall be spread uniformly over the entire shaped surface.  The Contractor shall ensure that non – biodegrable and inert waste is removed and disposed of in licenced sites. The same will apply to toxic waste.</w:t>
            </w:r>
          </w:p>
        </w:tc>
      </w:tr>
      <w:tr w:rsidR="00995F11" w:rsidRPr="00D84A62" w14:paraId="1274DB31" w14:textId="77777777" w:rsidTr="00FF3D8A">
        <w:trPr>
          <w:cantSplit/>
        </w:trPr>
        <w:tc>
          <w:tcPr>
            <w:tcW w:w="9456" w:type="dxa"/>
            <w:tcBorders>
              <w:top w:val="single" w:sz="4" w:space="0" w:color="auto"/>
              <w:left w:val="single" w:sz="4" w:space="0" w:color="auto"/>
              <w:bottom w:val="single" w:sz="4" w:space="0" w:color="auto"/>
              <w:right w:val="single" w:sz="4" w:space="0" w:color="auto"/>
            </w:tcBorders>
            <w:hideMark/>
          </w:tcPr>
          <w:p w14:paraId="2A762BA3" w14:textId="77777777" w:rsidR="00995F11" w:rsidRPr="00D84A62" w:rsidRDefault="00995F11" w:rsidP="00FF3D8A">
            <w:pPr>
              <w:pStyle w:val="MainTextDSB"/>
              <w:keepNext/>
              <w:tabs>
                <w:tab w:val="left" w:pos="398"/>
              </w:tabs>
              <w:spacing w:after="120" w:line="276" w:lineRule="auto"/>
              <w:ind w:left="398" w:hanging="398"/>
              <w:jc w:val="both"/>
              <w:rPr>
                <w:rFonts w:ascii="Times New Roman" w:hAnsi="Times New Roman"/>
                <w:sz w:val="24"/>
                <w:szCs w:val="24"/>
                <w:lang w:eastAsia="en-ZW"/>
              </w:rPr>
            </w:pPr>
            <w:r w:rsidRPr="00D84A62">
              <w:rPr>
                <w:rFonts w:ascii="Times New Roman" w:hAnsi="Times New Roman"/>
                <w:sz w:val="24"/>
                <w:szCs w:val="24"/>
                <w:lang w:eastAsia="en-ZW"/>
              </w:rPr>
              <w:t>4.</w:t>
            </w:r>
            <w:r w:rsidRPr="00D84A62">
              <w:rPr>
                <w:rFonts w:ascii="Times New Roman" w:hAnsi="Times New Roman"/>
                <w:sz w:val="24"/>
                <w:szCs w:val="24"/>
                <w:lang w:eastAsia="en-ZW"/>
              </w:rPr>
              <w:tab/>
              <w:t>Topsoil shall be spread over the shaped batters, filled areas and bare areas of the pits to a reasonable depth.</w:t>
            </w:r>
          </w:p>
        </w:tc>
      </w:tr>
      <w:tr w:rsidR="00995F11" w:rsidRPr="00D84A62" w14:paraId="160589B9" w14:textId="77777777" w:rsidTr="00FF3D8A">
        <w:trPr>
          <w:cantSplit/>
        </w:trPr>
        <w:tc>
          <w:tcPr>
            <w:tcW w:w="9456" w:type="dxa"/>
            <w:tcBorders>
              <w:top w:val="single" w:sz="4" w:space="0" w:color="auto"/>
              <w:left w:val="single" w:sz="4" w:space="0" w:color="auto"/>
              <w:bottom w:val="single" w:sz="4" w:space="0" w:color="auto"/>
              <w:right w:val="single" w:sz="4" w:space="0" w:color="auto"/>
            </w:tcBorders>
            <w:hideMark/>
          </w:tcPr>
          <w:p w14:paraId="2809AB83" w14:textId="77777777" w:rsidR="00995F11" w:rsidRPr="00D84A62" w:rsidRDefault="00995F11" w:rsidP="00FF3D8A">
            <w:pPr>
              <w:pStyle w:val="MainTextDSB"/>
              <w:keepNext/>
              <w:tabs>
                <w:tab w:val="left" w:pos="398"/>
              </w:tabs>
              <w:spacing w:after="120" w:line="276" w:lineRule="auto"/>
              <w:ind w:left="398" w:hanging="398"/>
              <w:jc w:val="both"/>
              <w:rPr>
                <w:rFonts w:ascii="Times New Roman" w:hAnsi="Times New Roman"/>
                <w:sz w:val="24"/>
                <w:szCs w:val="24"/>
                <w:lang w:eastAsia="en-ZW"/>
              </w:rPr>
            </w:pPr>
            <w:r w:rsidRPr="00D84A62">
              <w:rPr>
                <w:rFonts w:ascii="Times New Roman" w:hAnsi="Times New Roman"/>
                <w:sz w:val="24"/>
                <w:szCs w:val="24"/>
                <w:lang w:eastAsia="en-ZW"/>
              </w:rPr>
              <w:t>5.</w:t>
            </w:r>
            <w:r w:rsidRPr="00D84A62">
              <w:rPr>
                <w:rFonts w:ascii="Times New Roman" w:hAnsi="Times New Roman"/>
                <w:sz w:val="24"/>
                <w:szCs w:val="24"/>
                <w:lang w:eastAsia="en-ZW"/>
              </w:rPr>
              <w:tab/>
              <w:t>Following the spreading of topsoil, the entire pit shall be ripped along the contours to a depth of 500mm and at not more than 500mm spacing.</w:t>
            </w:r>
          </w:p>
        </w:tc>
      </w:tr>
    </w:tbl>
    <w:p w14:paraId="6D813C78" w14:textId="77777777" w:rsidR="00995F11" w:rsidRPr="00D84A62" w:rsidRDefault="00995F11" w:rsidP="00995F11">
      <w:pPr>
        <w:pStyle w:val="ListParagraph"/>
        <w:autoSpaceDN w:val="0"/>
        <w:spacing w:after="200" w:line="276" w:lineRule="auto"/>
        <w:ind w:left="360"/>
      </w:pPr>
    </w:p>
    <w:tbl>
      <w:tblPr>
        <w:tblW w:w="9492"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4A0" w:firstRow="1" w:lastRow="0" w:firstColumn="1" w:lastColumn="0" w:noHBand="0" w:noVBand="1"/>
      </w:tblPr>
      <w:tblGrid>
        <w:gridCol w:w="9492"/>
      </w:tblGrid>
      <w:tr w:rsidR="00995F11" w:rsidRPr="00D84A62" w14:paraId="6AB3C8F5" w14:textId="77777777" w:rsidTr="00FF3D8A">
        <w:trPr>
          <w:cantSplit/>
        </w:trPr>
        <w:tc>
          <w:tcPr>
            <w:tcW w:w="9486" w:type="dxa"/>
            <w:tcBorders>
              <w:top w:val="single" w:sz="4" w:space="0" w:color="auto"/>
              <w:left w:val="single" w:sz="4" w:space="0" w:color="auto"/>
              <w:bottom w:val="single" w:sz="4" w:space="0" w:color="auto"/>
              <w:right w:val="single" w:sz="4" w:space="0" w:color="auto"/>
            </w:tcBorders>
          </w:tcPr>
          <w:p w14:paraId="11F9C5A0" w14:textId="77777777" w:rsidR="00995F11" w:rsidRPr="00D84A62" w:rsidRDefault="00995F11" w:rsidP="00FF3D8A">
            <w:pPr>
              <w:pStyle w:val="H2DSB"/>
              <w:tabs>
                <w:tab w:val="left" w:pos="720"/>
              </w:tabs>
              <w:spacing w:before="120" w:after="120"/>
              <w:ind w:left="720" w:hanging="720"/>
              <w:jc w:val="both"/>
              <w:rPr>
                <w:rFonts w:ascii="Times New Roman" w:hAnsi="Times New Roman"/>
                <w:sz w:val="24"/>
                <w:szCs w:val="24"/>
                <w:lang w:eastAsia="en-ZW"/>
              </w:rPr>
            </w:pPr>
            <w:bookmarkStart w:id="594" w:name="_Toc139505892"/>
            <w:bookmarkStart w:id="595" w:name="_Toc141681241"/>
            <w:bookmarkStart w:id="596" w:name="_Toc238548341"/>
          </w:p>
          <w:p w14:paraId="361F52AF" w14:textId="77777777" w:rsidR="00995F11" w:rsidRPr="00D84A62" w:rsidRDefault="00995F11" w:rsidP="00FF3D8A">
            <w:pPr>
              <w:pStyle w:val="H2DSB"/>
              <w:tabs>
                <w:tab w:val="left" w:pos="720"/>
              </w:tabs>
              <w:spacing w:before="120" w:after="120"/>
              <w:ind w:left="720" w:hanging="720"/>
              <w:jc w:val="both"/>
              <w:rPr>
                <w:rFonts w:ascii="Times New Roman" w:hAnsi="Times New Roman"/>
                <w:sz w:val="24"/>
                <w:szCs w:val="24"/>
                <w:lang w:eastAsia="en-ZW"/>
              </w:rPr>
            </w:pPr>
            <w:r w:rsidRPr="00D84A62">
              <w:rPr>
                <w:rFonts w:ascii="Times New Roman" w:hAnsi="Times New Roman"/>
                <w:sz w:val="24"/>
                <w:szCs w:val="24"/>
                <w:lang w:eastAsia="en-ZW"/>
              </w:rPr>
              <w:t>REVEGETATION</w:t>
            </w:r>
            <w:bookmarkEnd w:id="594"/>
            <w:bookmarkEnd w:id="595"/>
            <w:bookmarkEnd w:id="596"/>
            <w:r w:rsidRPr="00D84A62">
              <w:rPr>
                <w:rFonts w:ascii="Times New Roman" w:hAnsi="Times New Roman"/>
                <w:sz w:val="24"/>
                <w:szCs w:val="24"/>
                <w:lang w:eastAsia="en-ZW"/>
              </w:rPr>
              <w:t xml:space="preserve"> SPECIFICATION</w:t>
            </w:r>
          </w:p>
        </w:tc>
      </w:tr>
      <w:tr w:rsidR="00995F11" w:rsidRPr="00D84A62" w14:paraId="1283BAF4" w14:textId="77777777" w:rsidTr="00FF3D8A">
        <w:trPr>
          <w:cantSplit/>
        </w:trPr>
        <w:tc>
          <w:tcPr>
            <w:tcW w:w="9486" w:type="dxa"/>
            <w:tcBorders>
              <w:top w:val="single" w:sz="4" w:space="0" w:color="auto"/>
              <w:left w:val="single" w:sz="4" w:space="0" w:color="auto"/>
              <w:bottom w:val="single" w:sz="4" w:space="0" w:color="auto"/>
              <w:right w:val="single" w:sz="4" w:space="0" w:color="auto"/>
            </w:tcBorders>
            <w:hideMark/>
          </w:tcPr>
          <w:p w14:paraId="0E31407D" w14:textId="77777777" w:rsidR="00995F11" w:rsidRPr="00D84A62" w:rsidRDefault="00995F11" w:rsidP="00FF3D8A">
            <w:pPr>
              <w:pStyle w:val="MainTextDSB"/>
              <w:tabs>
                <w:tab w:val="left" w:pos="398"/>
              </w:tabs>
              <w:spacing w:after="120" w:line="276" w:lineRule="auto"/>
              <w:ind w:left="398" w:hanging="398"/>
              <w:jc w:val="both"/>
              <w:rPr>
                <w:rFonts w:ascii="Times New Roman" w:hAnsi="Times New Roman"/>
                <w:sz w:val="24"/>
                <w:szCs w:val="24"/>
                <w:lang w:eastAsia="en-ZW"/>
              </w:rPr>
            </w:pPr>
            <w:r w:rsidRPr="00D84A62">
              <w:rPr>
                <w:rFonts w:ascii="Times New Roman" w:hAnsi="Times New Roman"/>
                <w:sz w:val="24"/>
                <w:szCs w:val="24"/>
                <w:lang w:eastAsia="en-ZW"/>
              </w:rPr>
              <w:t>1.</w:t>
            </w:r>
            <w:r w:rsidRPr="00D84A62">
              <w:rPr>
                <w:rFonts w:ascii="Times New Roman" w:hAnsi="Times New Roman"/>
                <w:sz w:val="24"/>
                <w:szCs w:val="24"/>
                <w:lang w:eastAsia="en-ZW"/>
              </w:rPr>
              <w:tab/>
              <w:t>Planting and direct seeding shall be carried out after the topsoil has been placed, shaped and prepared for planting and seeding operations</w:t>
            </w:r>
          </w:p>
        </w:tc>
      </w:tr>
      <w:tr w:rsidR="00995F11" w:rsidRPr="00D84A62" w14:paraId="5BFC0C80" w14:textId="77777777" w:rsidTr="00FF3D8A">
        <w:trPr>
          <w:cantSplit/>
        </w:trPr>
        <w:tc>
          <w:tcPr>
            <w:tcW w:w="9486" w:type="dxa"/>
            <w:tcBorders>
              <w:top w:val="single" w:sz="4" w:space="0" w:color="auto"/>
              <w:left w:val="single" w:sz="4" w:space="0" w:color="auto"/>
              <w:bottom w:val="single" w:sz="4" w:space="0" w:color="auto"/>
              <w:right w:val="single" w:sz="4" w:space="0" w:color="auto"/>
            </w:tcBorders>
            <w:hideMark/>
          </w:tcPr>
          <w:p w14:paraId="62A7D750" w14:textId="77777777" w:rsidR="00995F11" w:rsidRPr="00D84A62" w:rsidRDefault="00995F11" w:rsidP="00FF3D8A">
            <w:pPr>
              <w:pStyle w:val="MainTextDSB"/>
              <w:tabs>
                <w:tab w:val="left" w:pos="398"/>
              </w:tabs>
              <w:spacing w:after="120" w:line="276" w:lineRule="auto"/>
              <w:ind w:left="398" w:hanging="398"/>
              <w:jc w:val="both"/>
              <w:rPr>
                <w:rFonts w:ascii="Times New Roman" w:hAnsi="Times New Roman"/>
                <w:sz w:val="24"/>
                <w:szCs w:val="24"/>
                <w:lang w:eastAsia="en-ZW"/>
              </w:rPr>
            </w:pPr>
            <w:r w:rsidRPr="00D84A62">
              <w:rPr>
                <w:rFonts w:ascii="Times New Roman" w:hAnsi="Times New Roman"/>
                <w:sz w:val="24"/>
                <w:szCs w:val="24"/>
                <w:lang w:eastAsia="en-ZW"/>
              </w:rPr>
              <w:t>2.</w:t>
            </w:r>
            <w:r w:rsidRPr="00D84A62">
              <w:rPr>
                <w:rFonts w:ascii="Times New Roman" w:hAnsi="Times New Roman"/>
                <w:sz w:val="24"/>
                <w:szCs w:val="24"/>
                <w:lang w:eastAsia="en-ZW"/>
              </w:rPr>
              <w:tab/>
              <w:t xml:space="preserve">The Contractor shall prepare a plant and seed species list that is representative of the native vegetation (trees, and understorey species) in adjacent areas and the list is to be included in the Environmental Management Plan.  </w:t>
            </w:r>
          </w:p>
        </w:tc>
      </w:tr>
      <w:tr w:rsidR="00995F11" w:rsidRPr="00D84A62" w14:paraId="7A3ADD6D" w14:textId="77777777" w:rsidTr="00FF3D8A">
        <w:trPr>
          <w:cantSplit/>
        </w:trPr>
        <w:tc>
          <w:tcPr>
            <w:tcW w:w="9486" w:type="dxa"/>
            <w:tcBorders>
              <w:top w:val="single" w:sz="4" w:space="0" w:color="auto"/>
              <w:left w:val="single" w:sz="4" w:space="0" w:color="auto"/>
              <w:bottom w:val="single" w:sz="4" w:space="0" w:color="auto"/>
              <w:right w:val="single" w:sz="4" w:space="0" w:color="auto"/>
            </w:tcBorders>
            <w:hideMark/>
          </w:tcPr>
          <w:p w14:paraId="6F786EAD" w14:textId="77777777" w:rsidR="00995F11" w:rsidRPr="00D84A62" w:rsidRDefault="00995F11" w:rsidP="00FF3D8A">
            <w:pPr>
              <w:pStyle w:val="MainTextDSB"/>
              <w:tabs>
                <w:tab w:val="left" w:pos="398"/>
              </w:tabs>
              <w:spacing w:after="120" w:line="276" w:lineRule="auto"/>
              <w:ind w:left="398" w:hanging="398"/>
              <w:jc w:val="both"/>
              <w:rPr>
                <w:rFonts w:ascii="Times New Roman" w:hAnsi="Times New Roman"/>
                <w:sz w:val="24"/>
                <w:szCs w:val="24"/>
                <w:lang w:eastAsia="en-ZW"/>
              </w:rPr>
            </w:pPr>
            <w:r w:rsidRPr="00D84A62">
              <w:rPr>
                <w:rFonts w:ascii="Times New Roman" w:hAnsi="Times New Roman"/>
                <w:sz w:val="24"/>
                <w:szCs w:val="24"/>
                <w:lang w:eastAsia="en-ZW"/>
              </w:rPr>
              <w:t>3.   The plant and seed list shall describe the plant size and spacing of all plants, the quantities by seed species in a seed mix and the seeding rate (kg per hectare) to be used in any revegetation of the area to be rehabilitated.</w:t>
            </w:r>
          </w:p>
        </w:tc>
      </w:tr>
      <w:tr w:rsidR="00995F11" w:rsidRPr="00D84A62" w14:paraId="20C3655C" w14:textId="77777777" w:rsidTr="00FF3D8A">
        <w:trPr>
          <w:cantSplit/>
        </w:trPr>
        <w:tc>
          <w:tcPr>
            <w:tcW w:w="9486" w:type="dxa"/>
            <w:tcBorders>
              <w:top w:val="single" w:sz="4" w:space="0" w:color="auto"/>
              <w:left w:val="single" w:sz="4" w:space="0" w:color="auto"/>
              <w:bottom w:val="single" w:sz="4" w:space="0" w:color="auto"/>
              <w:right w:val="single" w:sz="4" w:space="0" w:color="auto"/>
            </w:tcBorders>
            <w:hideMark/>
          </w:tcPr>
          <w:p w14:paraId="3F4DA518" w14:textId="77777777" w:rsidR="00995F11" w:rsidRPr="00D84A62" w:rsidRDefault="00995F11" w:rsidP="00FF3D8A">
            <w:pPr>
              <w:pStyle w:val="MainTextDSB"/>
              <w:tabs>
                <w:tab w:val="left" w:pos="398"/>
              </w:tabs>
              <w:spacing w:after="120" w:line="276" w:lineRule="auto"/>
              <w:ind w:left="398" w:hanging="398"/>
              <w:jc w:val="both"/>
              <w:rPr>
                <w:rFonts w:ascii="Times New Roman" w:hAnsi="Times New Roman"/>
                <w:sz w:val="24"/>
                <w:szCs w:val="24"/>
                <w:lang w:eastAsia="en-ZW"/>
              </w:rPr>
            </w:pPr>
            <w:r w:rsidRPr="00D84A62">
              <w:rPr>
                <w:rFonts w:ascii="Times New Roman" w:hAnsi="Times New Roman"/>
                <w:sz w:val="24"/>
                <w:szCs w:val="24"/>
                <w:lang w:eastAsia="en-ZW"/>
              </w:rPr>
              <w:t>4.</w:t>
            </w:r>
            <w:r w:rsidRPr="00D84A62">
              <w:rPr>
                <w:rFonts w:ascii="Times New Roman" w:hAnsi="Times New Roman"/>
                <w:sz w:val="24"/>
                <w:szCs w:val="24"/>
                <w:lang w:eastAsia="en-ZW"/>
              </w:rPr>
              <w:tab/>
              <w:t>The Contractor shall supply and hand-plant tube stock in good condition using the species and spacing chosen in the plant list.</w:t>
            </w:r>
          </w:p>
        </w:tc>
      </w:tr>
      <w:tr w:rsidR="00995F11" w:rsidRPr="00D84A62" w14:paraId="39093887" w14:textId="77777777" w:rsidTr="00FF3D8A">
        <w:trPr>
          <w:cantSplit/>
        </w:trPr>
        <w:tc>
          <w:tcPr>
            <w:tcW w:w="9486" w:type="dxa"/>
            <w:tcBorders>
              <w:top w:val="single" w:sz="4" w:space="0" w:color="auto"/>
              <w:left w:val="single" w:sz="4" w:space="0" w:color="auto"/>
              <w:bottom w:val="single" w:sz="4" w:space="0" w:color="auto"/>
              <w:right w:val="single" w:sz="4" w:space="0" w:color="auto"/>
            </w:tcBorders>
            <w:hideMark/>
          </w:tcPr>
          <w:p w14:paraId="03143385" w14:textId="77777777" w:rsidR="00995F11" w:rsidRPr="00D84A62" w:rsidRDefault="00995F11" w:rsidP="00FF3D8A">
            <w:pPr>
              <w:pStyle w:val="MainTextDSB"/>
              <w:tabs>
                <w:tab w:val="left" w:pos="398"/>
              </w:tabs>
              <w:spacing w:after="120" w:line="276" w:lineRule="auto"/>
              <w:ind w:left="398" w:hanging="398"/>
              <w:jc w:val="both"/>
              <w:rPr>
                <w:rFonts w:ascii="Times New Roman" w:hAnsi="Times New Roman"/>
                <w:sz w:val="24"/>
                <w:szCs w:val="24"/>
                <w:lang w:eastAsia="en-ZW"/>
              </w:rPr>
            </w:pPr>
            <w:r w:rsidRPr="00D84A62">
              <w:rPr>
                <w:rFonts w:ascii="Times New Roman" w:hAnsi="Times New Roman"/>
                <w:sz w:val="24"/>
                <w:szCs w:val="24"/>
                <w:lang w:eastAsia="en-ZW"/>
              </w:rPr>
              <w:t>5.</w:t>
            </w:r>
            <w:r w:rsidRPr="00D84A62">
              <w:rPr>
                <w:rFonts w:ascii="Times New Roman" w:hAnsi="Times New Roman"/>
                <w:sz w:val="24"/>
                <w:szCs w:val="24"/>
                <w:lang w:eastAsia="en-ZW"/>
              </w:rPr>
              <w:tab/>
              <w:t>The Contractor shall supply and direct seed the areas to be seeded using the seed species mix and seeding rate (kg per hectare) as described in the plant list.</w:t>
            </w:r>
          </w:p>
        </w:tc>
      </w:tr>
      <w:tr w:rsidR="00995F11" w:rsidRPr="00D84A62" w14:paraId="3D5B674E" w14:textId="77777777" w:rsidTr="00FF3D8A">
        <w:trPr>
          <w:cantSplit/>
        </w:trPr>
        <w:tc>
          <w:tcPr>
            <w:tcW w:w="9486" w:type="dxa"/>
            <w:tcBorders>
              <w:top w:val="single" w:sz="4" w:space="0" w:color="auto"/>
              <w:left w:val="single" w:sz="4" w:space="0" w:color="auto"/>
              <w:bottom w:val="single" w:sz="4" w:space="0" w:color="auto"/>
              <w:right w:val="single" w:sz="4" w:space="0" w:color="auto"/>
            </w:tcBorders>
            <w:hideMark/>
          </w:tcPr>
          <w:p w14:paraId="31CA6A43" w14:textId="77777777" w:rsidR="00995F11" w:rsidRPr="00D84A62" w:rsidRDefault="00995F11" w:rsidP="00FF3D8A">
            <w:pPr>
              <w:pStyle w:val="MainTextDSB"/>
              <w:tabs>
                <w:tab w:val="left" w:pos="398"/>
              </w:tabs>
              <w:spacing w:after="120" w:line="276" w:lineRule="auto"/>
              <w:ind w:left="398" w:hanging="398"/>
              <w:jc w:val="both"/>
              <w:rPr>
                <w:rFonts w:ascii="Times New Roman" w:hAnsi="Times New Roman"/>
                <w:sz w:val="24"/>
                <w:szCs w:val="24"/>
                <w:lang w:eastAsia="en-ZW"/>
              </w:rPr>
            </w:pPr>
            <w:r w:rsidRPr="00D84A62">
              <w:rPr>
                <w:rFonts w:ascii="Times New Roman" w:hAnsi="Times New Roman"/>
                <w:sz w:val="24"/>
                <w:szCs w:val="24"/>
                <w:lang w:eastAsia="en-ZW"/>
              </w:rPr>
              <w:t>6.</w:t>
            </w:r>
            <w:r w:rsidRPr="00D84A62">
              <w:rPr>
                <w:rFonts w:ascii="Times New Roman" w:hAnsi="Times New Roman"/>
                <w:sz w:val="24"/>
                <w:szCs w:val="24"/>
                <w:lang w:eastAsia="en-ZW"/>
              </w:rPr>
              <w:tab/>
              <w:t>All planting, seeding and or weed control operations shall be undertaken in accordance with basic principles of REVEGETATION AND LANDSCAPING.</w:t>
            </w:r>
          </w:p>
        </w:tc>
      </w:tr>
      <w:tr w:rsidR="00995F11" w:rsidRPr="00D84A62" w14:paraId="1579F15B" w14:textId="77777777" w:rsidTr="00FF3D8A">
        <w:trPr>
          <w:cantSplit/>
        </w:trPr>
        <w:tc>
          <w:tcPr>
            <w:tcW w:w="9486" w:type="dxa"/>
            <w:tcBorders>
              <w:top w:val="single" w:sz="4" w:space="0" w:color="auto"/>
              <w:left w:val="single" w:sz="4" w:space="0" w:color="auto"/>
              <w:bottom w:val="single" w:sz="4" w:space="0" w:color="auto"/>
              <w:right w:val="single" w:sz="4" w:space="0" w:color="auto"/>
            </w:tcBorders>
            <w:hideMark/>
          </w:tcPr>
          <w:p w14:paraId="7696E271" w14:textId="77777777" w:rsidR="00995F11" w:rsidRPr="00D84A62" w:rsidRDefault="00995F11" w:rsidP="00FF3D8A">
            <w:pPr>
              <w:pStyle w:val="MainTextDSB"/>
              <w:tabs>
                <w:tab w:val="left" w:pos="398"/>
              </w:tabs>
              <w:spacing w:after="120" w:line="276" w:lineRule="auto"/>
              <w:ind w:left="398" w:hanging="398"/>
              <w:jc w:val="both"/>
              <w:rPr>
                <w:rFonts w:ascii="Times New Roman" w:hAnsi="Times New Roman"/>
                <w:sz w:val="24"/>
                <w:szCs w:val="24"/>
                <w:lang w:eastAsia="en-ZW"/>
              </w:rPr>
            </w:pPr>
            <w:r w:rsidRPr="00D84A62">
              <w:rPr>
                <w:rFonts w:ascii="Times New Roman" w:hAnsi="Times New Roman"/>
                <w:sz w:val="24"/>
                <w:szCs w:val="24"/>
                <w:lang w:eastAsia="en-ZW"/>
              </w:rPr>
              <w:t>7.</w:t>
            </w:r>
            <w:r w:rsidRPr="00D84A62">
              <w:rPr>
                <w:rFonts w:ascii="Times New Roman" w:hAnsi="Times New Roman"/>
                <w:sz w:val="24"/>
                <w:szCs w:val="24"/>
                <w:lang w:eastAsia="en-ZW"/>
              </w:rPr>
              <w:tab/>
              <w:t>The completion criteria for revegetation shall be in accordance with the Environmental Management Plan.</w:t>
            </w:r>
          </w:p>
        </w:tc>
      </w:tr>
    </w:tbl>
    <w:p w14:paraId="022CDD8B" w14:textId="77777777" w:rsidR="00995F11" w:rsidRPr="00D84A62" w:rsidRDefault="00995F11" w:rsidP="00995F11">
      <w:pPr>
        <w:pStyle w:val="ListParagraph"/>
        <w:autoSpaceDN w:val="0"/>
        <w:spacing w:after="200" w:line="276" w:lineRule="auto"/>
        <w:ind w:left="360"/>
      </w:pPr>
    </w:p>
    <w:p w14:paraId="0E3BDACA" w14:textId="77777777" w:rsidR="00995F11" w:rsidRPr="00D84A62" w:rsidRDefault="00995F11" w:rsidP="00995F11">
      <w:pPr>
        <w:spacing w:line="276" w:lineRule="auto"/>
        <w:jc w:val="both"/>
        <w:rPr>
          <w:b/>
        </w:rPr>
      </w:pPr>
      <w:r w:rsidRPr="00D84A62">
        <w:rPr>
          <w:b/>
        </w:rPr>
        <w:t>A 4.</w:t>
      </w:r>
      <w:r w:rsidRPr="00D84A62">
        <w:rPr>
          <w:b/>
        </w:rPr>
        <w:tab/>
      </w:r>
      <w:r w:rsidRPr="00D84A62">
        <w:rPr>
          <w:b/>
        </w:rPr>
        <w:tab/>
        <w:t>ENVIRONMENTAL TRAINING</w:t>
      </w:r>
    </w:p>
    <w:p w14:paraId="29454131" w14:textId="77777777" w:rsidR="00995F11" w:rsidRPr="00D84A62" w:rsidRDefault="00995F11" w:rsidP="00995F11">
      <w:pPr>
        <w:spacing w:line="276" w:lineRule="auto"/>
        <w:jc w:val="both"/>
      </w:pPr>
    </w:p>
    <w:p w14:paraId="60E2BC0E" w14:textId="77777777" w:rsidR="00995F11" w:rsidRPr="00D84A62" w:rsidRDefault="00995F11" w:rsidP="00995F11">
      <w:pPr>
        <w:spacing w:line="276" w:lineRule="auto"/>
        <w:jc w:val="both"/>
      </w:pPr>
      <w:r w:rsidRPr="00D84A62">
        <w:t xml:space="preserve">The </w:t>
      </w:r>
      <w:r>
        <w:t>Environmental Control Officer (</w:t>
      </w:r>
      <w:r w:rsidRPr="00D84A62">
        <w:t>ECO</w:t>
      </w:r>
      <w:r>
        <w:t>)</w:t>
      </w:r>
      <w:r w:rsidRPr="00D84A62">
        <w:t xml:space="preserve"> will be responsible for organising the environmental training of all the Engineer’s and Contractor’s staff.  It is suggested that this training is coupled with the safety training that the Contractor should include in his own site management plan.  The Contractor shall ensure that the Resident Engineer is informed of all staff that will work on the site and their general responsibilities and shall make sure that they are available to attend suitable briefing sessions arranged by the ECO on the environmental mitigation measures that are to be in place on the site.</w:t>
      </w:r>
    </w:p>
    <w:p w14:paraId="75555B52" w14:textId="77777777" w:rsidR="00995F11" w:rsidRPr="00D84A62" w:rsidRDefault="00995F11" w:rsidP="00995F11">
      <w:pPr>
        <w:spacing w:line="276" w:lineRule="auto"/>
        <w:jc w:val="both"/>
      </w:pPr>
    </w:p>
    <w:p w14:paraId="669D4AC1" w14:textId="77777777" w:rsidR="00995F11" w:rsidRPr="00D84A62" w:rsidRDefault="00995F11" w:rsidP="00995F11">
      <w:pPr>
        <w:spacing w:line="276" w:lineRule="auto"/>
        <w:jc w:val="both"/>
      </w:pPr>
      <w:r w:rsidRPr="00D84A62">
        <w:t>The Contractor shall provide the ECO with a suitable room for the briefing and such administrative support and facilities as shall be ordered by the ECO.</w:t>
      </w:r>
    </w:p>
    <w:p w14:paraId="3B49B298" w14:textId="77777777" w:rsidR="00995F11" w:rsidRPr="00D84A62" w:rsidRDefault="00995F11" w:rsidP="00995F11">
      <w:pPr>
        <w:spacing w:line="276" w:lineRule="auto"/>
        <w:jc w:val="both"/>
      </w:pPr>
    </w:p>
    <w:p w14:paraId="15553AF3" w14:textId="77777777" w:rsidR="00995F11" w:rsidRPr="00D84A62" w:rsidRDefault="00995F11" w:rsidP="00995F11">
      <w:pPr>
        <w:spacing w:line="276" w:lineRule="auto"/>
        <w:jc w:val="both"/>
      </w:pPr>
    </w:p>
    <w:p w14:paraId="01C34BEE" w14:textId="77777777" w:rsidR="00995F11" w:rsidRPr="00D84A62" w:rsidRDefault="00995F11" w:rsidP="00995F11">
      <w:pPr>
        <w:spacing w:line="276" w:lineRule="auto"/>
        <w:jc w:val="both"/>
        <w:rPr>
          <w:b/>
        </w:rPr>
      </w:pPr>
      <w:r w:rsidRPr="00D84A62">
        <w:rPr>
          <w:b/>
        </w:rPr>
        <w:t>A 5.</w:t>
      </w:r>
      <w:r w:rsidRPr="00D84A62">
        <w:rPr>
          <w:b/>
        </w:rPr>
        <w:tab/>
        <w:t>MEDICAL AND HIV/AIDS PREVENTATION PROGRAMMES</w:t>
      </w:r>
    </w:p>
    <w:p w14:paraId="3C44A029" w14:textId="77777777" w:rsidR="00995F11" w:rsidRPr="00D84A62" w:rsidRDefault="00995F11" w:rsidP="00995F11">
      <w:pPr>
        <w:spacing w:line="276" w:lineRule="auto"/>
        <w:jc w:val="both"/>
      </w:pPr>
    </w:p>
    <w:p w14:paraId="2FC10F4D" w14:textId="77777777" w:rsidR="00995F11" w:rsidRPr="00D84A62" w:rsidRDefault="00995F11" w:rsidP="00995F11">
      <w:pPr>
        <w:spacing w:line="276" w:lineRule="auto"/>
        <w:jc w:val="both"/>
      </w:pPr>
      <w:r w:rsidRPr="00D84A62">
        <w:t>To assist in the general health and wellbeing of both all the site staff and the residents in the community local to the works, the Roads Authority will organize and coordinate appropriate awareness training as well as health screening (other than accident prevention and medical aid facilities provided by the Contractor).</w:t>
      </w:r>
    </w:p>
    <w:p w14:paraId="1C74D59E" w14:textId="77777777" w:rsidR="00995F11" w:rsidRPr="00D84A62" w:rsidRDefault="00995F11" w:rsidP="00995F11">
      <w:pPr>
        <w:spacing w:line="276" w:lineRule="auto"/>
        <w:jc w:val="both"/>
      </w:pPr>
    </w:p>
    <w:p w14:paraId="4933BD4E" w14:textId="77777777" w:rsidR="00995F11" w:rsidRPr="00D84A62" w:rsidRDefault="00995F11" w:rsidP="00995F11">
      <w:pPr>
        <w:spacing w:line="276" w:lineRule="auto"/>
        <w:jc w:val="both"/>
      </w:pPr>
      <w:r w:rsidRPr="00D84A62">
        <w:t>The Contractor shall ensure that the Resident Engineer is informed when any new staff commence work on the site such that health and HIV awareness and counseling can be provided either in group sessions or on an individual basis. The Contractor shall ensure that staff are available for briefing by the District Council staff and shall make available suitable rooms, administrative support and provide any facilities or supplies against an order from the District Council. The Contractor shall ensure that condoms provided as part of the HIV/STD control program are readily available to all staff.</w:t>
      </w:r>
    </w:p>
    <w:p w14:paraId="60F227EF" w14:textId="77777777" w:rsidR="00995F11" w:rsidRPr="00D84A62" w:rsidRDefault="00995F11" w:rsidP="00995F11">
      <w:pPr>
        <w:spacing w:line="276" w:lineRule="auto"/>
        <w:jc w:val="both"/>
      </w:pPr>
    </w:p>
    <w:p w14:paraId="44F2EA6B" w14:textId="77777777" w:rsidR="00995F11" w:rsidRPr="00D84A62" w:rsidRDefault="00995F11" w:rsidP="00995F11">
      <w:pPr>
        <w:spacing w:line="276" w:lineRule="auto"/>
        <w:jc w:val="both"/>
      </w:pPr>
      <w:r w:rsidRPr="00D84A62">
        <w:t>The RA will also arrange for the health screening of site workers in local medical facilities and the Contractor shall cooperate fully in these program by making staff available.  The Contractor shall ensure that the Resident Engineer and local medical officials are informed promptly of any workers suffering from the symptoms of infectious disease so appropriate help and treatment can be arranged promptly.</w:t>
      </w:r>
    </w:p>
    <w:p w14:paraId="3617E89B" w14:textId="77777777" w:rsidR="00995F11" w:rsidRPr="00D84A62" w:rsidRDefault="00995F11" w:rsidP="00995F11">
      <w:pPr>
        <w:spacing w:line="276" w:lineRule="auto"/>
        <w:jc w:val="both"/>
      </w:pPr>
    </w:p>
    <w:p w14:paraId="4E436510" w14:textId="77777777" w:rsidR="00995F11" w:rsidRPr="00D84A62" w:rsidRDefault="00995F11" w:rsidP="00995F11">
      <w:pPr>
        <w:spacing w:line="276" w:lineRule="auto"/>
        <w:jc w:val="both"/>
        <w:rPr>
          <w:b/>
        </w:rPr>
      </w:pPr>
      <w:r w:rsidRPr="00D84A62">
        <w:rPr>
          <w:b/>
        </w:rPr>
        <w:t xml:space="preserve">A 6     ROAD SAFETY TRAINING </w:t>
      </w:r>
    </w:p>
    <w:p w14:paraId="0A890017" w14:textId="77777777" w:rsidR="00995F11" w:rsidRPr="00D84A62" w:rsidRDefault="00995F11" w:rsidP="00995F11">
      <w:pPr>
        <w:spacing w:line="276" w:lineRule="auto"/>
        <w:jc w:val="both"/>
      </w:pPr>
    </w:p>
    <w:p w14:paraId="44D52DB3" w14:textId="77777777" w:rsidR="00995F11" w:rsidRPr="00D84A62" w:rsidRDefault="00995F11" w:rsidP="00995F11">
      <w:pPr>
        <w:spacing w:line="276" w:lineRule="auto"/>
        <w:jc w:val="both"/>
      </w:pPr>
      <w:r w:rsidRPr="00D84A62">
        <w:t xml:space="preserve">The District Council will be arranging road safety training and awareness sessions in local schools and community centres.  The Contractor will assist the District Council when requested with administrative support and where ordered the provision of supplies for these courses and program. </w:t>
      </w:r>
    </w:p>
    <w:p w14:paraId="41470079" w14:textId="77777777" w:rsidR="00995F11" w:rsidRPr="00D84A62" w:rsidRDefault="00995F11" w:rsidP="00995F11">
      <w:pPr>
        <w:spacing w:line="276" w:lineRule="auto"/>
        <w:jc w:val="both"/>
      </w:pPr>
    </w:p>
    <w:p w14:paraId="5BE9F0A1" w14:textId="77777777" w:rsidR="00995F11" w:rsidRPr="00D84A62" w:rsidRDefault="00995F11" w:rsidP="00995F11">
      <w:pPr>
        <w:pStyle w:val="ListParagraph"/>
        <w:ind w:left="0"/>
        <w:rPr>
          <w:b/>
        </w:rPr>
      </w:pPr>
      <w:r w:rsidRPr="00D84A62">
        <w:rPr>
          <w:b/>
        </w:rPr>
        <w:t xml:space="preserve">A 7   Responsible Authorities </w:t>
      </w:r>
    </w:p>
    <w:p w14:paraId="38C1460D" w14:textId="77777777" w:rsidR="00995F11" w:rsidRPr="00D84A62" w:rsidRDefault="00995F11" w:rsidP="00995F11">
      <w:pPr>
        <w:spacing w:line="276" w:lineRule="auto"/>
        <w:jc w:val="both"/>
      </w:pPr>
      <w:r w:rsidRPr="00D84A62">
        <w:t>The Contractor is advised that the following authorities have an interest in the environmental and social protective measures associated with this road construction project.</w:t>
      </w:r>
    </w:p>
    <w:p w14:paraId="69A93A56" w14:textId="77777777" w:rsidR="00995F11" w:rsidRPr="00D84A62" w:rsidRDefault="00995F11" w:rsidP="00995F11">
      <w:pPr>
        <w:spacing w:line="276" w:lineRule="auto"/>
        <w:jc w:val="both"/>
      </w:pPr>
    </w:p>
    <w:tbl>
      <w:tblPr>
        <w:tblW w:w="0" w:type="auto"/>
        <w:jc w:val="center"/>
        <w:tblLook w:val="04A0" w:firstRow="1" w:lastRow="0" w:firstColumn="1" w:lastColumn="0" w:noHBand="0" w:noVBand="1"/>
      </w:tblPr>
      <w:tblGrid>
        <w:gridCol w:w="6840"/>
      </w:tblGrid>
      <w:tr w:rsidR="00995F11" w:rsidRPr="00D84A62" w14:paraId="3801C31D" w14:textId="77777777" w:rsidTr="00FF3D8A">
        <w:trPr>
          <w:jc w:val="center"/>
        </w:trPr>
        <w:tc>
          <w:tcPr>
            <w:tcW w:w="6840" w:type="dxa"/>
          </w:tcPr>
          <w:p w14:paraId="1C2FD860" w14:textId="77777777" w:rsidR="00995F11" w:rsidRPr="00D84A62" w:rsidRDefault="00995F11" w:rsidP="00FF3D8A">
            <w:pPr>
              <w:pStyle w:val="ListParagraph"/>
              <w:spacing w:line="276" w:lineRule="auto"/>
              <w:ind w:left="0"/>
              <w:rPr>
                <w:lang w:val="en-ZW" w:eastAsia="en-ZW"/>
              </w:rPr>
            </w:pPr>
            <w:r w:rsidRPr="00D84A62">
              <w:rPr>
                <w:b/>
                <w:lang w:val="en-ZW" w:eastAsia="en-ZW"/>
              </w:rPr>
              <w:t>District Council</w:t>
            </w:r>
          </w:p>
          <w:p w14:paraId="728C9A43" w14:textId="77777777" w:rsidR="00995F11" w:rsidRPr="00D84A62" w:rsidRDefault="00995F11" w:rsidP="00A56759">
            <w:pPr>
              <w:pStyle w:val="ListParagraph"/>
              <w:numPr>
                <w:ilvl w:val="0"/>
                <w:numId w:val="98"/>
              </w:numPr>
              <w:spacing w:line="276" w:lineRule="auto"/>
              <w:rPr>
                <w:rFonts w:cs="Arial"/>
                <w:b/>
                <w:bCs/>
                <w:spacing w:val="-2"/>
                <w:sz w:val="16"/>
                <w:lang w:val="en-ZW" w:eastAsia="en-ZW"/>
              </w:rPr>
            </w:pPr>
            <w:r w:rsidRPr="00D84A62">
              <w:rPr>
                <w:lang w:val="en-ZW" w:eastAsia="en-ZW"/>
              </w:rPr>
              <w:t xml:space="preserve">Environmental Affairs Department </w:t>
            </w:r>
          </w:p>
          <w:p w14:paraId="1706EFCF" w14:textId="77777777" w:rsidR="00995F11" w:rsidRPr="00D84A62" w:rsidRDefault="00995F11" w:rsidP="00A56759">
            <w:pPr>
              <w:pStyle w:val="ListParagraph"/>
              <w:numPr>
                <w:ilvl w:val="0"/>
                <w:numId w:val="98"/>
              </w:numPr>
              <w:spacing w:line="276" w:lineRule="auto"/>
              <w:rPr>
                <w:rFonts w:cs="Arial"/>
                <w:b/>
                <w:bCs/>
                <w:spacing w:val="-2"/>
                <w:sz w:val="16"/>
                <w:lang w:val="en-ZW" w:eastAsia="en-ZW"/>
              </w:rPr>
            </w:pPr>
            <w:r w:rsidRPr="00D84A62">
              <w:rPr>
                <w:lang w:val="en-ZW" w:eastAsia="en-ZW"/>
              </w:rPr>
              <w:t xml:space="preserve">Public Health Department </w:t>
            </w:r>
          </w:p>
          <w:p w14:paraId="002A883C" w14:textId="77777777" w:rsidR="00995F11" w:rsidRPr="00D84A62" w:rsidRDefault="00995F11" w:rsidP="00A56759">
            <w:pPr>
              <w:pStyle w:val="ListParagraph"/>
              <w:numPr>
                <w:ilvl w:val="0"/>
                <w:numId w:val="98"/>
              </w:numPr>
              <w:spacing w:line="276" w:lineRule="auto"/>
              <w:rPr>
                <w:rFonts w:cs="Arial"/>
                <w:b/>
                <w:bCs/>
                <w:spacing w:val="-2"/>
                <w:sz w:val="16"/>
                <w:lang w:val="en-ZW" w:eastAsia="en-ZW"/>
              </w:rPr>
            </w:pPr>
            <w:r w:rsidRPr="00D84A62">
              <w:rPr>
                <w:lang w:val="en-ZW" w:eastAsia="en-ZW"/>
              </w:rPr>
              <w:t>Health and Safety Office</w:t>
            </w:r>
          </w:p>
          <w:p w14:paraId="7AB90377" w14:textId="77777777" w:rsidR="00995F11" w:rsidRPr="00D84A62" w:rsidRDefault="00995F11" w:rsidP="00A56759">
            <w:pPr>
              <w:pStyle w:val="ListParagraph"/>
              <w:numPr>
                <w:ilvl w:val="0"/>
                <w:numId w:val="98"/>
              </w:numPr>
              <w:spacing w:line="276" w:lineRule="auto"/>
              <w:rPr>
                <w:rFonts w:cs="Arial"/>
                <w:b/>
                <w:bCs/>
                <w:spacing w:val="-2"/>
                <w:sz w:val="16"/>
                <w:lang w:val="en-ZW" w:eastAsia="en-ZW"/>
              </w:rPr>
            </w:pPr>
            <w:r w:rsidRPr="00D84A62">
              <w:rPr>
                <w:lang w:val="en-ZW" w:eastAsia="en-ZW"/>
              </w:rPr>
              <w:t>District Valuer</w:t>
            </w:r>
          </w:p>
          <w:p w14:paraId="26C6E9BD" w14:textId="77777777" w:rsidR="00995F11" w:rsidRPr="00D84A62" w:rsidRDefault="00995F11" w:rsidP="00FF3D8A">
            <w:pPr>
              <w:pStyle w:val="ListParagraph"/>
              <w:spacing w:line="276" w:lineRule="auto"/>
              <w:ind w:left="0"/>
              <w:rPr>
                <w:lang w:val="en-ZW" w:eastAsia="en-ZW"/>
              </w:rPr>
            </w:pPr>
          </w:p>
        </w:tc>
      </w:tr>
    </w:tbl>
    <w:p w14:paraId="36A70601" w14:textId="77777777" w:rsidR="00995F11" w:rsidRPr="00D84A62" w:rsidRDefault="00995F11" w:rsidP="00995F11">
      <w:pPr>
        <w:spacing w:line="276" w:lineRule="auto"/>
        <w:jc w:val="both"/>
        <w:rPr>
          <w:b/>
        </w:rPr>
      </w:pPr>
      <w:r w:rsidRPr="00D84A62">
        <w:rPr>
          <w:b/>
        </w:rPr>
        <w:t>A 8</w:t>
      </w:r>
      <w:r w:rsidRPr="00D84A62">
        <w:rPr>
          <w:b/>
        </w:rPr>
        <w:tab/>
        <w:t xml:space="preserve">Site Clearance </w:t>
      </w:r>
    </w:p>
    <w:p w14:paraId="409E1F5E" w14:textId="77777777" w:rsidR="00995F11" w:rsidRPr="00D84A62" w:rsidRDefault="00995F11" w:rsidP="00995F11">
      <w:pPr>
        <w:spacing w:line="276" w:lineRule="auto"/>
        <w:jc w:val="both"/>
      </w:pPr>
      <w:r w:rsidRPr="00D84A62">
        <w:t xml:space="preserve">No trees are to be cut or removed unless required to be cleared or removed for construction works. Where there are branches overhanging roads or traffic diversion routes the Contractor shall agree with the SR the cutting back necessary to provide for clear vehicle access.  The Branch cutting shall then be carried carefully using saws to leave a clean cut face with no damages or snags. </w:t>
      </w:r>
    </w:p>
    <w:p w14:paraId="0D262C2C" w14:textId="77777777" w:rsidR="00995F11" w:rsidRPr="00D84A62" w:rsidRDefault="00995F11" w:rsidP="00995F11">
      <w:pPr>
        <w:spacing w:line="276" w:lineRule="auto"/>
        <w:jc w:val="both"/>
      </w:pPr>
    </w:p>
    <w:p w14:paraId="0C79515B" w14:textId="77777777" w:rsidR="00995F11" w:rsidRPr="00D84A62" w:rsidRDefault="00995F11" w:rsidP="00995F11">
      <w:pPr>
        <w:spacing w:line="276" w:lineRule="auto"/>
        <w:jc w:val="both"/>
        <w:rPr>
          <w:b/>
        </w:rPr>
      </w:pPr>
      <w:r w:rsidRPr="00D84A62">
        <w:rPr>
          <w:b/>
        </w:rPr>
        <w:t xml:space="preserve"> A 9</w:t>
      </w:r>
      <w:r w:rsidRPr="00D84A62">
        <w:rPr>
          <w:b/>
        </w:rPr>
        <w:tab/>
        <w:t xml:space="preserve">Finishing of verges and other works area </w:t>
      </w:r>
    </w:p>
    <w:p w14:paraId="2532BA78" w14:textId="77777777" w:rsidR="00995F11" w:rsidRPr="00D84A62" w:rsidRDefault="00995F11" w:rsidP="00995F11">
      <w:pPr>
        <w:spacing w:line="276" w:lineRule="auto"/>
        <w:jc w:val="both"/>
      </w:pPr>
      <w:r w:rsidRPr="00D84A62">
        <w:t>Verges, routes of diversion roads, site camps and all other areas where the Contractor’s work has heavily compacted the soil shall be loosened, spread with a thin layer of grass plant rich soil and firmed by foot or a light roller so as to encourage the re-growth of natural vegetation.</w:t>
      </w:r>
    </w:p>
    <w:p w14:paraId="26286017" w14:textId="77777777" w:rsidR="00995F11" w:rsidRPr="00D84A62" w:rsidRDefault="00995F11" w:rsidP="00995F11">
      <w:pPr>
        <w:spacing w:line="276" w:lineRule="auto"/>
        <w:jc w:val="both"/>
      </w:pPr>
    </w:p>
    <w:p w14:paraId="75FB2BAB" w14:textId="77777777" w:rsidR="00995F11" w:rsidRPr="00D84A62" w:rsidRDefault="00995F11" w:rsidP="00995F11">
      <w:pPr>
        <w:spacing w:line="276" w:lineRule="auto"/>
        <w:jc w:val="both"/>
        <w:rPr>
          <w:b/>
        </w:rPr>
      </w:pPr>
      <w:r w:rsidRPr="00D84A62">
        <w:rPr>
          <w:b/>
        </w:rPr>
        <w:t>A 10</w:t>
      </w:r>
      <w:r w:rsidRPr="00D84A62">
        <w:rPr>
          <w:b/>
        </w:rPr>
        <w:tab/>
        <w:t xml:space="preserve">Water Pollution </w:t>
      </w:r>
    </w:p>
    <w:p w14:paraId="3FC72CBE" w14:textId="77777777" w:rsidR="00995F11" w:rsidRPr="00D84A62" w:rsidRDefault="00995F11" w:rsidP="00995F11">
      <w:pPr>
        <w:spacing w:line="276" w:lineRule="auto"/>
        <w:jc w:val="both"/>
      </w:pPr>
      <w:r w:rsidRPr="00D84A62">
        <w:t>The Contractor shall observe the requirements of Clause 8203 to avoid the pollution of watercourses and ground water. Sanitary facilities for all site workers convenient to the working sites shall be provided to enable environmentally sensitive disposal of the waste.  The storage of bitumen fuel and oil for the works operations shall be arranged in working sites, refueling of all plant and equipment and servicing practices shall be arranged to prevent the uncontrolled spilling of any oil based products.</w:t>
      </w:r>
    </w:p>
    <w:p w14:paraId="570C44F9" w14:textId="77777777" w:rsidR="00995F11" w:rsidRPr="00D84A62" w:rsidRDefault="00995F11" w:rsidP="00995F11">
      <w:pPr>
        <w:spacing w:line="276" w:lineRule="auto"/>
        <w:jc w:val="both"/>
      </w:pPr>
    </w:p>
    <w:p w14:paraId="0CBED708" w14:textId="77777777" w:rsidR="00995F11" w:rsidRPr="00D84A62" w:rsidRDefault="00995F11" w:rsidP="00995F11">
      <w:pPr>
        <w:jc w:val="both"/>
      </w:pPr>
      <w:r w:rsidRPr="00D84A62">
        <w:t>Mitigation measures shall include drip trays, working on paved surfaces with waste collection arrangements and the provision of oil absorbing material for spills that can be subsequently disposed safely by burning.</w:t>
      </w:r>
    </w:p>
    <w:p w14:paraId="104C07D4" w14:textId="77777777" w:rsidR="00995F11" w:rsidRPr="00D84A62" w:rsidRDefault="00995F11" w:rsidP="00995F11"/>
    <w:p w14:paraId="4FD51327" w14:textId="77777777" w:rsidR="00995F11" w:rsidRPr="00D84A62" w:rsidRDefault="00995F11" w:rsidP="00995F11">
      <w:pPr>
        <w:rPr>
          <w:b/>
          <w:sz w:val="36"/>
          <w:szCs w:val="36"/>
        </w:rPr>
      </w:pPr>
      <w:r w:rsidRPr="00D84A62">
        <w:rPr>
          <w:b/>
          <w:sz w:val="36"/>
          <w:szCs w:val="36"/>
        </w:rPr>
        <w:t>Environmental Management Plan Table</w:t>
      </w:r>
    </w:p>
    <w:p w14:paraId="3C4C8F6B" w14:textId="77777777" w:rsidR="00995F11" w:rsidRPr="00D84A62" w:rsidRDefault="00995F11" w:rsidP="00995F11"/>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8"/>
        <w:gridCol w:w="2296"/>
        <w:gridCol w:w="1840"/>
        <w:gridCol w:w="1843"/>
        <w:gridCol w:w="1420"/>
        <w:gridCol w:w="49"/>
        <w:gridCol w:w="1230"/>
      </w:tblGrid>
      <w:tr w:rsidR="00995F11" w:rsidRPr="00D84A62" w14:paraId="730DFDCC" w14:textId="77777777" w:rsidTr="00FF3D8A">
        <w:trPr>
          <w:tblHeader/>
        </w:trPr>
        <w:tc>
          <w:tcPr>
            <w:tcW w:w="1098" w:type="dxa"/>
            <w:tcBorders>
              <w:top w:val="single" w:sz="4" w:space="0" w:color="000000"/>
              <w:left w:val="single" w:sz="4" w:space="0" w:color="000000"/>
              <w:bottom w:val="single" w:sz="4" w:space="0" w:color="000000"/>
              <w:right w:val="single" w:sz="4" w:space="0" w:color="000000"/>
            </w:tcBorders>
            <w:hideMark/>
          </w:tcPr>
          <w:p w14:paraId="6026C3F3" w14:textId="77777777" w:rsidR="00995F11" w:rsidRPr="00D84A62" w:rsidRDefault="00995F11" w:rsidP="00FF3D8A">
            <w:pPr>
              <w:suppressAutoHyphens/>
              <w:autoSpaceDN w:val="0"/>
              <w:ind w:left="180" w:hanging="180"/>
              <w:rPr>
                <w:b/>
                <w:sz w:val="20"/>
                <w:szCs w:val="20"/>
                <w:lang w:val="en-ZW" w:eastAsia="en-ZW"/>
              </w:rPr>
            </w:pPr>
            <w:r w:rsidRPr="00D84A62">
              <w:rPr>
                <w:b/>
                <w:sz w:val="20"/>
                <w:szCs w:val="20"/>
                <w:lang w:val="en-ZW" w:eastAsia="en-ZW"/>
              </w:rPr>
              <w:t>Environmental Social Impact</w:t>
            </w:r>
          </w:p>
        </w:tc>
        <w:tc>
          <w:tcPr>
            <w:tcW w:w="2296" w:type="dxa"/>
            <w:tcBorders>
              <w:top w:val="single" w:sz="4" w:space="0" w:color="000000"/>
              <w:left w:val="single" w:sz="4" w:space="0" w:color="000000"/>
              <w:bottom w:val="single" w:sz="4" w:space="0" w:color="000000"/>
              <w:right w:val="single" w:sz="4" w:space="0" w:color="000000"/>
            </w:tcBorders>
            <w:hideMark/>
          </w:tcPr>
          <w:p w14:paraId="4A383770" w14:textId="77777777" w:rsidR="00995F11" w:rsidRPr="00D84A62" w:rsidRDefault="00995F11" w:rsidP="00FF3D8A">
            <w:pPr>
              <w:suppressAutoHyphens/>
              <w:autoSpaceDN w:val="0"/>
              <w:ind w:left="72"/>
              <w:jc w:val="both"/>
              <w:rPr>
                <w:b/>
                <w:sz w:val="20"/>
                <w:szCs w:val="20"/>
                <w:lang w:val="en-ZW" w:eastAsia="en-ZW"/>
              </w:rPr>
            </w:pPr>
            <w:r w:rsidRPr="00D84A62">
              <w:rPr>
                <w:b/>
                <w:sz w:val="20"/>
                <w:szCs w:val="20"/>
                <w:lang w:val="en-ZW" w:eastAsia="en-ZW"/>
              </w:rPr>
              <w:t xml:space="preserve">Proposed Mitigation and Aspect for Monitoring </w:t>
            </w:r>
          </w:p>
        </w:tc>
        <w:tc>
          <w:tcPr>
            <w:tcW w:w="1840" w:type="dxa"/>
            <w:tcBorders>
              <w:top w:val="single" w:sz="4" w:space="0" w:color="000000"/>
              <w:left w:val="single" w:sz="4" w:space="0" w:color="000000"/>
              <w:bottom w:val="single" w:sz="4" w:space="0" w:color="000000"/>
              <w:right w:val="single" w:sz="4" w:space="0" w:color="000000"/>
            </w:tcBorders>
            <w:hideMark/>
          </w:tcPr>
          <w:p w14:paraId="69B3AEAF" w14:textId="77777777" w:rsidR="00995F11" w:rsidRPr="00D84A62" w:rsidRDefault="00995F11" w:rsidP="00FF3D8A">
            <w:pPr>
              <w:suppressAutoHyphens/>
              <w:autoSpaceDN w:val="0"/>
              <w:ind w:hanging="18"/>
              <w:rPr>
                <w:b/>
                <w:sz w:val="20"/>
                <w:szCs w:val="20"/>
                <w:lang w:val="en-ZW" w:eastAsia="en-ZW"/>
              </w:rPr>
            </w:pPr>
            <w:r w:rsidRPr="00D84A62">
              <w:rPr>
                <w:b/>
                <w:sz w:val="20"/>
                <w:szCs w:val="20"/>
                <w:lang w:val="en-ZW" w:eastAsia="en-ZW"/>
              </w:rPr>
              <w:t xml:space="preserve">Responsibility for intervention and monitoring during design, construction and defects liability period </w:t>
            </w:r>
          </w:p>
        </w:tc>
        <w:tc>
          <w:tcPr>
            <w:tcW w:w="1843" w:type="dxa"/>
            <w:tcBorders>
              <w:top w:val="single" w:sz="4" w:space="0" w:color="000000"/>
              <w:left w:val="single" w:sz="4" w:space="0" w:color="000000"/>
              <w:bottom w:val="single" w:sz="4" w:space="0" w:color="000000"/>
              <w:right w:val="single" w:sz="4" w:space="0" w:color="000000"/>
            </w:tcBorders>
            <w:hideMark/>
          </w:tcPr>
          <w:p w14:paraId="2D41581A" w14:textId="77777777" w:rsidR="00995F11" w:rsidRPr="00D84A62" w:rsidRDefault="00995F11" w:rsidP="00FF3D8A">
            <w:pPr>
              <w:suppressAutoHyphens/>
              <w:autoSpaceDN w:val="0"/>
              <w:ind w:left="-18"/>
              <w:rPr>
                <w:b/>
                <w:sz w:val="20"/>
                <w:szCs w:val="20"/>
                <w:lang w:val="en-ZW" w:eastAsia="en-ZW"/>
              </w:rPr>
            </w:pPr>
            <w:r w:rsidRPr="00D84A62">
              <w:rPr>
                <w:b/>
                <w:sz w:val="20"/>
                <w:szCs w:val="20"/>
                <w:lang w:val="en-ZW" w:eastAsia="en-ZW"/>
              </w:rPr>
              <w:t>Responsibility for mitigation monitoring and/or maintenance after defects liability period</w:t>
            </w:r>
          </w:p>
        </w:tc>
        <w:tc>
          <w:tcPr>
            <w:tcW w:w="1469" w:type="dxa"/>
            <w:gridSpan w:val="2"/>
            <w:tcBorders>
              <w:top w:val="single" w:sz="4" w:space="0" w:color="000000"/>
              <w:left w:val="single" w:sz="4" w:space="0" w:color="000000"/>
              <w:bottom w:val="single" w:sz="4" w:space="0" w:color="000000"/>
              <w:right w:val="single" w:sz="4" w:space="0" w:color="000000"/>
            </w:tcBorders>
            <w:hideMark/>
          </w:tcPr>
          <w:p w14:paraId="3EDD9FD5" w14:textId="77777777" w:rsidR="00995F11" w:rsidRPr="00D84A62" w:rsidRDefault="00995F11" w:rsidP="00FF3D8A">
            <w:pPr>
              <w:ind w:left="72"/>
              <w:jc w:val="both"/>
              <w:rPr>
                <w:b/>
                <w:sz w:val="20"/>
                <w:szCs w:val="20"/>
                <w:lang w:val="en-ZW" w:eastAsia="en-ZW"/>
              </w:rPr>
            </w:pPr>
            <w:r w:rsidRPr="00D84A62">
              <w:rPr>
                <w:b/>
                <w:sz w:val="20"/>
                <w:szCs w:val="20"/>
                <w:lang w:val="en-ZW" w:eastAsia="en-ZW"/>
              </w:rPr>
              <w:t xml:space="preserve">Monitoring means </w:t>
            </w:r>
          </w:p>
          <w:p w14:paraId="574985AB" w14:textId="77777777" w:rsidR="00995F11" w:rsidRPr="00D84A62" w:rsidRDefault="00995F11" w:rsidP="00FF3D8A">
            <w:pPr>
              <w:ind w:left="72"/>
              <w:jc w:val="both"/>
              <w:rPr>
                <w:b/>
                <w:sz w:val="20"/>
                <w:szCs w:val="20"/>
                <w:lang w:val="en-ZW" w:eastAsia="en-ZW"/>
              </w:rPr>
            </w:pPr>
            <w:r w:rsidRPr="00D84A62">
              <w:rPr>
                <w:b/>
                <w:sz w:val="20"/>
                <w:szCs w:val="20"/>
                <w:lang w:val="en-ZW" w:eastAsia="en-ZW"/>
              </w:rPr>
              <w:t>(c)  = Construction</w:t>
            </w:r>
          </w:p>
          <w:p w14:paraId="3A99E26A" w14:textId="77777777" w:rsidR="00995F11" w:rsidRPr="00D84A62" w:rsidRDefault="00995F11" w:rsidP="00FF3D8A">
            <w:pPr>
              <w:suppressAutoHyphens/>
              <w:autoSpaceDN w:val="0"/>
              <w:ind w:left="72"/>
              <w:jc w:val="both"/>
              <w:rPr>
                <w:b/>
                <w:sz w:val="20"/>
                <w:szCs w:val="20"/>
                <w:lang w:val="en-ZW" w:eastAsia="en-ZW"/>
              </w:rPr>
            </w:pPr>
            <w:r w:rsidRPr="00D84A62">
              <w:rPr>
                <w:b/>
                <w:sz w:val="20"/>
                <w:szCs w:val="20"/>
                <w:lang w:val="en-ZW" w:eastAsia="en-ZW"/>
              </w:rPr>
              <w:t xml:space="preserve">(o)  =  operation </w:t>
            </w:r>
          </w:p>
        </w:tc>
        <w:tc>
          <w:tcPr>
            <w:tcW w:w="1230" w:type="dxa"/>
            <w:tcBorders>
              <w:top w:val="single" w:sz="4" w:space="0" w:color="000000"/>
              <w:left w:val="single" w:sz="4" w:space="0" w:color="000000"/>
              <w:bottom w:val="single" w:sz="4" w:space="0" w:color="000000"/>
              <w:right w:val="single" w:sz="4" w:space="0" w:color="000000"/>
            </w:tcBorders>
            <w:hideMark/>
          </w:tcPr>
          <w:p w14:paraId="3C8FC890" w14:textId="77777777" w:rsidR="00995F11" w:rsidRPr="00D84A62" w:rsidRDefault="00995F11" w:rsidP="00FF3D8A">
            <w:pPr>
              <w:suppressAutoHyphens/>
              <w:autoSpaceDN w:val="0"/>
              <w:ind w:hanging="18"/>
              <w:rPr>
                <w:b/>
                <w:sz w:val="20"/>
                <w:szCs w:val="20"/>
                <w:lang w:val="en-ZW" w:eastAsia="en-ZW"/>
              </w:rPr>
            </w:pPr>
            <w:r w:rsidRPr="00D84A62">
              <w:rPr>
                <w:b/>
                <w:sz w:val="20"/>
                <w:szCs w:val="20"/>
                <w:lang w:val="en-ZW" w:eastAsia="en-ZW"/>
              </w:rPr>
              <w:t xml:space="preserve">Recommended frequency of monitoring </w:t>
            </w:r>
          </w:p>
        </w:tc>
      </w:tr>
      <w:tr w:rsidR="00995F11" w:rsidRPr="00D84A62" w14:paraId="3E35F460" w14:textId="77777777" w:rsidTr="00FF3D8A">
        <w:tc>
          <w:tcPr>
            <w:tcW w:w="9776" w:type="dxa"/>
            <w:gridSpan w:val="7"/>
            <w:tcBorders>
              <w:top w:val="single" w:sz="4" w:space="0" w:color="000000"/>
              <w:left w:val="single" w:sz="4" w:space="0" w:color="000000"/>
              <w:bottom w:val="single" w:sz="4" w:space="0" w:color="000000"/>
              <w:right w:val="single" w:sz="4" w:space="0" w:color="000000"/>
            </w:tcBorders>
          </w:tcPr>
          <w:p w14:paraId="7ACE71DE" w14:textId="77777777" w:rsidR="00995F11" w:rsidRPr="00D84A62" w:rsidRDefault="00995F11" w:rsidP="00FF3D8A">
            <w:pPr>
              <w:ind w:left="72"/>
              <w:jc w:val="both"/>
              <w:rPr>
                <w:b/>
                <w:sz w:val="20"/>
                <w:szCs w:val="20"/>
                <w:lang w:val="en-ZW" w:eastAsia="en-ZW"/>
              </w:rPr>
            </w:pPr>
          </w:p>
          <w:p w14:paraId="5CF34E1A" w14:textId="77777777" w:rsidR="00995F11" w:rsidRPr="00D84A62" w:rsidRDefault="00995F11" w:rsidP="00FF3D8A">
            <w:pPr>
              <w:ind w:left="72"/>
              <w:jc w:val="both"/>
              <w:rPr>
                <w:b/>
                <w:sz w:val="20"/>
                <w:szCs w:val="20"/>
                <w:lang w:val="en-ZW" w:eastAsia="en-ZW"/>
              </w:rPr>
            </w:pPr>
            <w:r w:rsidRPr="00D84A62">
              <w:rPr>
                <w:b/>
                <w:sz w:val="20"/>
                <w:szCs w:val="20"/>
                <w:lang w:val="en-ZW" w:eastAsia="en-ZW"/>
              </w:rPr>
              <w:t xml:space="preserve">ENVIRONMENTAL MANAGEMENT </w:t>
            </w:r>
          </w:p>
          <w:p w14:paraId="7D083068" w14:textId="77777777" w:rsidR="00995F11" w:rsidRPr="00D84A62" w:rsidRDefault="00995F11" w:rsidP="00FF3D8A">
            <w:pPr>
              <w:suppressAutoHyphens/>
              <w:autoSpaceDN w:val="0"/>
              <w:ind w:left="72"/>
              <w:jc w:val="both"/>
              <w:rPr>
                <w:b/>
                <w:sz w:val="20"/>
                <w:szCs w:val="20"/>
                <w:lang w:val="en-ZW" w:eastAsia="en-ZW"/>
              </w:rPr>
            </w:pPr>
          </w:p>
        </w:tc>
      </w:tr>
      <w:tr w:rsidR="00995F11" w:rsidRPr="00D84A62" w14:paraId="37ADB774" w14:textId="77777777" w:rsidTr="00FF3D8A">
        <w:tc>
          <w:tcPr>
            <w:tcW w:w="1098" w:type="dxa"/>
            <w:tcBorders>
              <w:top w:val="single" w:sz="4" w:space="0" w:color="000000"/>
              <w:left w:val="single" w:sz="4" w:space="0" w:color="000000"/>
              <w:bottom w:val="single" w:sz="4" w:space="0" w:color="000000"/>
              <w:right w:val="single" w:sz="4" w:space="0" w:color="000000"/>
            </w:tcBorders>
            <w:hideMark/>
          </w:tcPr>
          <w:p w14:paraId="36ECE49C"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Changes in hydrology impeded drainage</w:t>
            </w:r>
          </w:p>
        </w:tc>
        <w:tc>
          <w:tcPr>
            <w:tcW w:w="2296" w:type="dxa"/>
            <w:tcBorders>
              <w:top w:val="single" w:sz="4" w:space="0" w:color="000000"/>
              <w:left w:val="single" w:sz="4" w:space="0" w:color="000000"/>
              <w:bottom w:val="single" w:sz="4" w:space="0" w:color="000000"/>
              <w:right w:val="single" w:sz="4" w:space="0" w:color="000000"/>
            </w:tcBorders>
            <w:hideMark/>
          </w:tcPr>
          <w:p w14:paraId="390B176E" w14:textId="77777777" w:rsidR="00995F11" w:rsidRPr="00D84A62" w:rsidRDefault="00995F11" w:rsidP="00FF3D8A">
            <w:pPr>
              <w:rPr>
                <w:sz w:val="20"/>
                <w:szCs w:val="20"/>
                <w:lang w:val="en-ZW" w:eastAsia="en-ZW"/>
              </w:rPr>
            </w:pPr>
            <w:r w:rsidRPr="00D84A62">
              <w:rPr>
                <w:sz w:val="20"/>
                <w:szCs w:val="20"/>
                <w:lang w:val="en-ZW" w:eastAsia="en-ZW"/>
              </w:rPr>
              <w:t xml:space="preserve"> Install drainage structure properly</w:t>
            </w:r>
          </w:p>
          <w:p w14:paraId="798E99DE"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Efficiency of drainage  structures </w:t>
            </w:r>
          </w:p>
        </w:tc>
        <w:tc>
          <w:tcPr>
            <w:tcW w:w="1840" w:type="dxa"/>
            <w:tcBorders>
              <w:top w:val="single" w:sz="4" w:space="0" w:color="000000"/>
              <w:left w:val="single" w:sz="4" w:space="0" w:color="000000"/>
              <w:bottom w:val="single" w:sz="4" w:space="0" w:color="000000"/>
              <w:right w:val="single" w:sz="4" w:space="0" w:color="000000"/>
            </w:tcBorders>
            <w:hideMark/>
          </w:tcPr>
          <w:p w14:paraId="6EB1E1B7" w14:textId="77777777" w:rsidR="00995F11" w:rsidRPr="00D84A62" w:rsidRDefault="00995F11" w:rsidP="00FF3D8A">
            <w:pPr>
              <w:rPr>
                <w:sz w:val="20"/>
                <w:szCs w:val="20"/>
                <w:lang w:val="en-ZW" w:eastAsia="en-ZW"/>
              </w:rPr>
            </w:pPr>
            <w:r w:rsidRPr="00D84A62">
              <w:rPr>
                <w:sz w:val="20"/>
                <w:szCs w:val="20"/>
                <w:lang w:val="en-ZW" w:eastAsia="en-ZW"/>
              </w:rPr>
              <w:t>Design consultant Supervising Engineer</w:t>
            </w:r>
          </w:p>
          <w:p w14:paraId="392D244A"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Supervising Engineer</w:t>
            </w:r>
          </w:p>
        </w:tc>
        <w:tc>
          <w:tcPr>
            <w:tcW w:w="1843" w:type="dxa"/>
            <w:tcBorders>
              <w:top w:val="single" w:sz="4" w:space="0" w:color="000000"/>
              <w:left w:val="single" w:sz="4" w:space="0" w:color="000000"/>
              <w:bottom w:val="single" w:sz="4" w:space="0" w:color="000000"/>
              <w:right w:val="single" w:sz="4" w:space="0" w:color="000000"/>
            </w:tcBorders>
          </w:tcPr>
          <w:p w14:paraId="13D5F9A3" w14:textId="77777777" w:rsidR="00995F11" w:rsidRPr="00D84A62" w:rsidRDefault="00995F11" w:rsidP="00FF3D8A">
            <w:pPr>
              <w:jc w:val="both"/>
              <w:rPr>
                <w:sz w:val="20"/>
                <w:szCs w:val="20"/>
                <w:lang w:val="en-ZW" w:eastAsia="en-ZW"/>
              </w:rPr>
            </w:pPr>
            <w:r w:rsidRPr="00D84A62">
              <w:rPr>
                <w:sz w:val="20"/>
                <w:szCs w:val="20"/>
                <w:lang w:val="en-ZW" w:eastAsia="en-ZW"/>
              </w:rPr>
              <w:t>Contractor</w:t>
            </w:r>
          </w:p>
          <w:p w14:paraId="12D69206" w14:textId="77777777" w:rsidR="00995F11" w:rsidRPr="00D84A62" w:rsidRDefault="00995F11" w:rsidP="00FF3D8A">
            <w:pPr>
              <w:jc w:val="both"/>
              <w:rPr>
                <w:sz w:val="20"/>
                <w:szCs w:val="20"/>
                <w:lang w:val="en-ZW" w:eastAsia="en-ZW"/>
              </w:rPr>
            </w:pPr>
          </w:p>
          <w:p w14:paraId="4CAC9F4F"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District Works Offices </w:t>
            </w:r>
          </w:p>
        </w:tc>
        <w:tc>
          <w:tcPr>
            <w:tcW w:w="1469" w:type="dxa"/>
            <w:gridSpan w:val="2"/>
            <w:tcBorders>
              <w:top w:val="single" w:sz="4" w:space="0" w:color="000000"/>
              <w:left w:val="single" w:sz="4" w:space="0" w:color="000000"/>
              <w:bottom w:val="single" w:sz="4" w:space="0" w:color="000000"/>
              <w:right w:val="single" w:sz="4" w:space="0" w:color="000000"/>
            </w:tcBorders>
            <w:hideMark/>
          </w:tcPr>
          <w:p w14:paraId="15687D35" w14:textId="77777777" w:rsidR="00995F11" w:rsidRPr="00D84A62" w:rsidRDefault="00995F11" w:rsidP="00FF3D8A">
            <w:pPr>
              <w:rPr>
                <w:sz w:val="20"/>
                <w:szCs w:val="20"/>
                <w:lang w:val="en-ZW" w:eastAsia="en-ZW"/>
              </w:rPr>
            </w:pPr>
            <w:r w:rsidRPr="00D84A62">
              <w:rPr>
                <w:sz w:val="20"/>
                <w:szCs w:val="20"/>
                <w:lang w:val="en-ZW" w:eastAsia="en-ZW"/>
              </w:rPr>
              <w:t>Inspection</w:t>
            </w:r>
          </w:p>
          <w:p w14:paraId="6498161F"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(o) routine maintenance and road condition survey </w:t>
            </w:r>
          </w:p>
        </w:tc>
        <w:tc>
          <w:tcPr>
            <w:tcW w:w="1230" w:type="dxa"/>
            <w:tcBorders>
              <w:top w:val="single" w:sz="4" w:space="0" w:color="000000"/>
              <w:left w:val="single" w:sz="4" w:space="0" w:color="000000"/>
              <w:bottom w:val="single" w:sz="4" w:space="0" w:color="000000"/>
              <w:right w:val="single" w:sz="4" w:space="0" w:color="000000"/>
            </w:tcBorders>
            <w:hideMark/>
          </w:tcPr>
          <w:p w14:paraId="3995821F" w14:textId="77777777" w:rsidR="00995F11" w:rsidRPr="00D84A62" w:rsidRDefault="00995F11" w:rsidP="00FF3D8A">
            <w:pPr>
              <w:suppressAutoHyphens/>
              <w:autoSpaceDN w:val="0"/>
              <w:ind w:left="72"/>
              <w:rPr>
                <w:sz w:val="20"/>
                <w:szCs w:val="20"/>
                <w:lang w:val="en-ZW" w:eastAsia="en-ZW"/>
              </w:rPr>
            </w:pPr>
            <w:r w:rsidRPr="00D84A62">
              <w:rPr>
                <w:sz w:val="20"/>
                <w:szCs w:val="20"/>
                <w:lang w:val="en-ZW" w:eastAsia="en-ZW"/>
              </w:rPr>
              <w:t xml:space="preserve">(c )  during construction and on completion of each structure </w:t>
            </w:r>
          </w:p>
        </w:tc>
      </w:tr>
      <w:tr w:rsidR="00995F11" w:rsidRPr="00D84A62" w14:paraId="0C5A5FC2" w14:textId="77777777" w:rsidTr="00FF3D8A">
        <w:tc>
          <w:tcPr>
            <w:tcW w:w="1098" w:type="dxa"/>
            <w:tcBorders>
              <w:top w:val="single" w:sz="4" w:space="0" w:color="000000"/>
              <w:left w:val="single" w:sz="4" w:space="0" w:color="000000"/>
              <w:bottom w:val="single" w:sz="4" w:space="0" w:color="000000"/>
              <w:right w:val="single" w:sz="4" w:space="0" w:color="000000"/>
            </w:tcBorders>
            <w:hideMark/>
          </w:tcPr>
          <w:p w14:paraId="1E63AEF7" w14:textId="77777777" w:rsidR="00995F11" w:rsidRPr="00D84A62" w:rsidRDefault="00995F11" w:rsidP="00FF3D8A">
            <w:pPr>
              <w:suppressAutoHyphens/>
              <w:autoSpaceDN w:val="0"/>
              <w:jc w:val="both"/>
              <w:rPr>
                <w:sz w:val="20"/>
                <w:szCs w:val="20"/>
                <w:lang w:val="en-ZW" w:eastAsia="en-ZW"/>
              </w:rPr>
            </w:pPr>
            <w:r w:rsidRPr="00D84A62">
              <w:rPr>
                <w:sz w:val="20"/>
                <w:szCs w:val="20"/>
                <w:lang w:val="en-ZW" w:eastAsia="en-ZW"/>
              </w:rPr>
              <w:t xml:space="preserve">Soil erosion </w:t>
            </w:r>
          </w:p>
        </w:tc>
        <w:tc>
          <w:tcPr>
            <w:tcW w:w="2296" w:type="dxa"/>
            <w:tcBorders>
              <w:top w:val="single" w:sz="4" w:space="0" w:color="000000"/>
              <w:left w:val="single" w:sz="4" w:space="0" w:color="000000"/>
              <w:bottom w:val="single" w:sz="4" w:space="0" w:color="000000"/>
              <w:right w:val="single" w:sz="4" w:space="0" w:color="000000"/>
            </w:tcBorders>
          </w:tcPr>
          <w:p w14:paraId="713BFAB1" w14:textId="77777777" w:rsidR="00995F11" w:rsidRPr="00D84A62" w:rsidRDefault="00995F11" w:rsidP="00A56759">
            <w:pPr>
              <w:pStyle w:val="ListParagraph"/>
              <w:numPr>
                <w:ilvl w:val="0"/>
                <w:numId w:val="99"/>
              </w:numPr>
              <w:autoSpaceDN w:val="0"/>
              <w:ind w:left="72" w:right="-108" w:hanging="180"/>
              <w:jc w:val="left"/>
              <w:rPr>
                <w:rFonts w:cs="Arial"/>
                <w:b/>
                <w:bCs/>
                <w:spacing w:val="-2"/>
                <w:sz w:val="20"/>
                <w:lang w:val="en-ZW" w:eastAsia="en-ZW"/>
              </w:rPr>
            </w:pPr>
            <w:r w:rsidRPr="00D84A62">
              <w:rPr>
                <w:sz w:val="20"/>
                <w:lang w:val="en-ZW" w:eastAsia="en-ZW"/>
              </w:rPr>
              <w:t>Control earthworks</w:t>
            </w:r>
          </w:p>
          <w:p w14:paraId="250D44A6" w14:textId="77777777" w:rsidR="00995F11" w:rsidRPr="00D84A62" w:rsidRDefault="00995F11" w:rsidP="00A56759">
            <w:pPr>
              <w:pStyle w:val="ListParagraph"/>
              <w:numPr>
                <w:ilvl w:val="0"/>
                <w:numId w:val="99"/>
              </w:numPr>
              <w:autoSpaceDN w:val="0"/>
              <w:ind w:left="72" w:right="-108" w:hanging="180"/>
              <w:jc w:val="left"/>
              <w:rPr>
                <w:rFonts w:cs="Arial"/>
                <w:b/>
                <w:bCs/>
                <w:spacing w:val="-2"/>
                <w:sz w:val="20"/>
                <w:lang w:val="en-ZW" w:eastAsia="en-ZW"/>
              </w:rPr>
            </w:pPr>
            <w:r w:rsidRPr="00D84A62">
              <w:rPr>
                <w:sz w:val="20"/>
                <w:lang w:val="en-ZW" w:eastAsia="en-ZW"/>
              </w:rPr>
              <w:t>Install drainage structures properly</w:t>
            </w:r>
          </w:p>
          <w:p w14:paraId="090F60F6" w14:textId="77777777" w:rsidR="00995F11" w:rsidRPr="00D84A62" w:rsidRDefault="00995F11" w:rsidP="00A56759">
            <w:pPr>
              <w:pStyle w:val="ListParagraph"/>
              <w:numPr>
                <w:ilvl w:val="0"/>
                <w:numId w:val="99"/>
              </w:numPr>
              <w:autoSpaceDN w:val="0"/>
              <w:ind w:left="72" w:right="-108" w:hanging="180"/>
              <w:jc w:val="left"/>
              <w:rPr>
                <w:rFonts w:cs="Arial"/>
                <w:b/>
                <w:bCs/>
                <w:spacing w:val="-2"/>
                <w:sz w:val="20"/>
                <w:lang w:val="en-ZW" w:eastAsia="en-ZW"/>
              </w:rPr>
            </w:pPr>
            <w:r w:rsidRPr="00D84A62">
              <w:rPr>
                <w:sz w:val="20"/>
                <w:lang w:val="en-ZW" w:eastAsia="en-ZW"/>
              </w:rPr>
              <w:t>Install erosion control measures</w:t>
            </w:r>
          </w:p>
          <w:p w14:paraId="2E0769E0" w14:textId="77777777" w:rsidR="00995F11" w:rsidRPr="00D84A62" w:rsidRDefault="00995F11" w:rsidP="00A56759">
            <w:pPr>
              <w:pStyle w:val="ListParagraph"/>
              <w:numPr>
                <w:ilvl w:val="0"/>
                <w:numId w:val="99"/>
              </w:numPr>
              <w:autoSpaceDN w:val="0"/>
              <w:ind w:left="72" w:right="-108" w:hanging="180"/>
              <w:jc w:val="left"/>
              <w:rPr>
                <w:rFonts w:cs="Arial"/>
                <w:b/>
                <w:bCs/>
                <w:spacing w:val="-2"/>
                <w:sz w:val="20"/>
                <w:lang w:val="en-ZW" w:eastAsia="en-ZW"/>
              </w:rPr>
            </w:pPr>
            <w:r w:rsidRPr="00D84A62">
              <w:rPr>
                <w:sz w:val="20"/>
                <w:lang w:val="en-ZW" w:eastAsia="en-ZW"/>
              </w:rPr>
              <w:t>Landscape and re-vegetate gravel sites</w:t>
            </w:r>
          </w:p>
          <w:p w14:paraId="6D758C2A" w14:textId="77777777" w:rsidR="00995F11" w:rsidRPr="00D84A62" w:rsidRDefault="00995F11" w:rsidP="00A56759">
            <w:pPr>
              <w:pStyle w:val="ListParagraph"/>
              <w:numPr>
                <w:ilvl w:val="0"/>
                <w:numId w:val="99"/>
              </w:numPr>
              <w:autoSpaceDN w:val="0"/>
              <w:ind w:left="72" w:right="-108" w:hanging="180"/>
              <w:jc w:val="left"/>
              <w:rPr>
                <w:rFonts w:cs="Arial"/>
                <w:b/>
                <w:bCs/>
                <w:spacing w:val="-2"/>
                <w:sz w:val="20"/>
                <w:lang w:val="en-ZW" w:eastAsia="en-ZW"/>
              </w:rPr>
            </w:pPr>
            <w:r w:rsidRPr="00D84A62">
              <w:rPr>
                <w:sz w:val="20"/>
                <w:lang w:val="en-ZW" w:eastAsia="en-ZW"/>
              </w:rPr>
              <w:t xml:space="preserve">Management of excavation activities </w:t>
            </w:r>
          </w:p>
          <w:p w14:paraId="518F26A3" w14:textId="77777777" w:rsidR="00995F11" w:rsidRPr="00D84A62" w:rsidRDefault="00995F11" w:rsidP="00A56759">
            <w:pPr>
              <w:pStyle w:val="ListParagraph"/>
              <w:numPr>
                <w:ilvl w:val="0"/>
                <w:numId w:val="99"/>
              </w:numPr>
              <w:autoSpaceDN w:val="0"/>
              <w:ind w:left="72" w:right="-108" w:hanging="180"/>
              <w:jc w:val="left"/>
              <w:rPr>
                <w:rFonts w:cs="Arial"/>
                <w:b/>
                <w:bCs/>
                <w:spacing w:val="-2"/>
                <w:sz w:val="20"/>
                <w:lang w:val="en-ZW" w:eastAsia="en-ZW"/>
              </w:rPr>
            </w:pPr>
            <w:r w:rsidRPr="00D84A62">
              <w:rPr>
                <w:sz w:val="20"/>
                <w:lang w:val="en-ZW" w:eastAsia="en-ZW"/>
              </w:rPr>
              <w:t xml:space="preserve">Impact on erosion (on road, off road, embankments, riverbanks etc) </w:t>
            </w:r>
          </w:p>
          <w:p w14:paraId="7BCA0CF5" w14:textId="77777777" w:rsidR="00995F11" w:rsidRPr="00D84A62" w:rsidRDefault="00995F11" w:rsidP="00A56759">
            <w:pPr>
              <w:pStyle w:val="ListParagraph"/>
              <w:numPr>
                <w:ilvl w:val="0"/>
                <w:numId w:val="99"/>
              </w:numPr>
              <w:autoSpaceDN w:val="0"/>
              <w:ind w:left="72" w:right="-108" w:hanging="180"/>
              <w:jc w:val="left"/>
              <w:rPr>
                <w:rFonts w:cs="Arial"/>
                <w:b/>
                <w:bCs/>
                <w:spacing w:val="-2"/>
                <w:sz w:val="20"/>
                <w:lang w:val="en-ZW" w:eastAsia="en-ZW"/>
              </w:rPr>
            </w:pPr>
            <w:r w:rsidRPr="00D84A62">
              <w:rPr>
                <w:sz w:val="20"/>
                <w:lang w:val="en-ZW" w:eastAsia="en-ZW"/>
              </w:rPr>
              <w:t>Efficiency of erosion control measures</w:t>
            </w:r>
          </w:p>
          <w:p w14:paraId="116019BA" w14:textId="77777777" w:rsidR="00995F11" w:rsidRPr="00D84A62" w:rsidRDefault="00995F11" w:rsidP="00A56759">
            <w:pPr>
              <w:pStyle w:val="ListParagraph"/>
              <w:numPr>
                <w:ilvl w:val="0"/>
                <w:numId w:val="99"/>
              </w:numPr>
              <w:autoSpaceDN w:val="0"/>
              <w:ind w:left="72" w:right="-108" w:hanging="180"/>
              <w:jc w:val="left"/>
              <w:rPr>
                <w:rFonts w:cs="Arial"/>
                <w:b/>
                <w:bCs/>
                <w:spacing w:val="-2"/>
                <w:sz w:val="20"/>
                <w:lang w:val="en-ZW" w:eastAsia="en-ZW"/>
              </w:rPr>
            </w:pPr>
            <w:r w:rsidRPr="00D84A62">
              <w:rPr>
                <w:sz w:val="20"/>
                <w:lang w:val="en-ZW" w:eastAsia="en-ZW"/>
              </w:rPr>
              <w:t xml:space="preserve">Landscape and grass road embankment </w:t>
            </w:r>
          </w:p>
          <w:p w14:paraId="2EC7BED3" w14:textId="77777777" w:rsidR="00995F11" w:rsidRPr="00D84A62" w:rsidRDefault="00995F11" w:rsidP="00FF3D8A">
            <w:pPr>
              <w:pStyle w:val="ListParagraph"/>
              <w:ind w:left="72" w:right="-108"/>
              <w:rPr>
                <w:sz w:val="20"/>
                <w:lang w:val="en-ZW" w:eastAsia="en-ZW"/>
              </w:rPr>
            </w:pPr>
          </w:p>
        </w:tc>
        <w:tc>
          <w:tcPr>
            <w:tcW w:w="1840" w:type="dxa"/>
            <w:tcBorders>
              <w:top w:val="single" w:sz="4" w:space="0" w:color="000000"/>
              <w:left w:val="single" w:sz="4" w:space="0" w:color="000000"/>
              <w:bottom w:val="single" w:sz="4" w:space="0" w:color="000000"/>
              <w:right w:val="single" w:sz="4" w:space="0" w:color="000000"/>
            </w:tcBorders>
          </w:tcPr>
          <w:p w14:paraId="3FF07EB7" w14:textId="77777777" w:rsidR="00995F11" w:rsidRPr="00D84A62" w:rsidRDefault="00995F11" w:rsidP="00FF3D8A">
            <w:pPr>
              <w:jc w:val="both"/>
              <w:rPr>
                <w:sz w:val="20"/>
                <w:szCs w:val="20"/>
                <w:lang w:val="en-ZW" w:eastAsia="en-ZW"/>
              </w:rPr>
            </w:pPr>
            <w:r w:rsidRPr="00D84A62">
              <w:rPr>
                <w:sz w:val="20"/>
                <w:szCs w:val="20"/>
                <w:lang w:val="en-ZW" w:eastAsia="en-ZW"/>
              </w:rPr>
              <w:t>Supervising Engineer and Contractor /DISTRICT COUNCIL</w:t>
            </w:r>
          </w:p>
          <w:p w14:paraId="083A1910" w14:textId="77777777" w:rsidR="00995F11" w:rsidRPr="00D84A62" w:rsidRDefault="00995F11" w:rsidP="00FF3D8A">
            <w:pPr>
              <w:jc w:val="both"/>
              <w:rPr>
                <w:sz w:val="20"/>
                <w:szCs w:val="20"/>
                <w:lang w:val="en-ZW" w:eastAsia="en-ZW"/>
              </w:rPr>
            </w:pPr>
          </w:p>
          <w:p w14:paraId="37E0217A" w14:textId="77777777" w:rsidR="00995F11" w:rsidRPr="00D84A62" w:rsidRDefault="00995F11" w:rsidP="00FF3D8A">
            <w:pPr>
              <w:jc w:val="both"/>
              <w:rPr>
                <w:sz w:val="20"/>
                <w:szCs w:val="20"/>
                <w:lang w:val="en-ZW" w:eastAsia="en-ZW"/>
              </w:rPr>
            </w:pPr>
          </w:p>
          <w:p w14:paraId="2C7114AC" w14:textId="77777777" w:rsidR="00995F11" w:rsidRPr="00D84A62" w:rsidRDefault="00995F11" w:rsidP="00FF3D8A">
            <w:pPr>
              <w:jc w:val="both"/>
              <w:rPr>
                <w:sz w:val="20"/>
                <w:szCs w:val="20"/>
                <w:lang w:val="en-ZW" w:eastAsia="en-ZW"/>
              </w:rPr>
            </w:pPr>
          </w:p>
          <w:p w14:paraId="0932CBAD" w14:textId="77777777" w:rsidR="00995F11" w:rsidRPr="00D84A62" w:rsidRDefault="00995F11" w:rsidP="00FF3D8A">
            <w:pPr>
              <w:jc w:val="both"/>
              <w:rPr>
                <w:sz w:val="20"/>
                <w:szCs w:val="20"/>
                <w:lang w:val="en-ZW" w:eastAsia="en-ZW"/>
              </w:rPr>
            </w:pPr>
          </w:p>
          <w:p w14:paraId="7CBC605E" w14:textId="77777777" w:rsidR="00995F11" w:rsidRPr="00D84A62" w:rsidRDefault="00995F11" w:rsidP="00FF3D8A">
            <w:pPr>
              <w:jc w:val="both"/>
              <w:rPr>
                <w:sz w:val="20"/>
                <w:szCs w:val="20"/>
                <w:lang w:val="en-ZW" w:eastAsia="en-ZW"/>
              </w:rPr>
            </w:pPr>
          </w:p>
          <w:p w14:paraId="61CA0303" w14:textId="77777777" w:rsidR="00995F11" w:rsidRPr="00D84A62" w:rsidRDefault="00995F11" w:rsidP="00FF3D8A">
            <w:pPr>
              <w:jc w:val="both"/>
              <w:rPr>
                <w:sz w:val="20"/>
                <w:szCs w:val="20"/>
                <w:lang w:val="en-ZW" w:eastAsia="en-ZW"/>
              </w:rPr>
            </w:pPr>
          </w:p>
          <w:p w14:paraId="1DE27683" w14:textId="77777777" w:rsidR="00995F11" w:rsidRPr="00D84A62" w:rsidRDefault="00995F11" w:rsidP="00FF3D8A">
            <w:pPr>
              <w:suppressAutoHyphens/>
              <w:autoSpaceDN w:val="0"/>
              <w:jc w:val="both"/>
              <w:rPr>
                <w:sz w:val="20"/>
                <w:szCs w:val="20"/>
                <w:lang w:val="en-ZW" w:eastAsia="en-ZW"/>
              </w:rPr>
            </w:pPr>
            <w:r w:rsidRPr="00D84A62">
              <w:rPr>
                <w:sz w:val="20"/>
                <w:szCs w:val="20"/>
                <w:lang w:val="en-ZW" w:eastAsia="en-ZW"/>
              </w:rPr>
              <w:t>District Works Offices DISTRICT COUNCIL</w:t>
            </w:r>
          </w:p>
        </w:tc>
        <w:tc>
          <w:tcPr>
            <w:tcW w:w="1843" w:type="dxa"/>
            <w:tcBorders>
              <w:top w:val="single" w:sz="4" w:space="0" w:color="000000"/>
              <w:left w:val="single" w:sz="4" w:space="0" w:color="000000"/>
              <w:bottom w:val="single" w:sz="4" w:space="0" w:color="000000"/>
              <w:right w:val="single" w:sz="4" w:space="0" w:color="000000"/>
            </w:tcBorders>
            <w:hideMark/>
          </w:tcPr>
          <w:p w14:paraId="13E95310" w14:textId="77777777" w:rsidR="00995F11" w:rsidRPr="00D84A62" w:rsidRDefault="00995F11" w:rsidP="00FF3D8A">
            <w:pPr>
              <w:suppressAutoHyphens/>
              <w:autoSpaceDN w:val="0"/>
              <w:jc w:val="both"/>
              <w:rPr>
                <w:sz w:val="20"/>
                <w:szCs w:val="20"/>
                <w:lang w:val="en-ZW" w:eastAsia="en-ZW"/>
              </w:rPr>
            </w:pPr>
            <w:r w:rsidRPr="00D84A62">
              <w:rPr>
                <w:sz w:val="20"/>
                <w:szCs w:val="20"/>
                <w:lang w:val="en-ZW" w:eastAsia="en-ZW"/>
              </w:rPr>
              <w:t>Supervising Engineer and Contractor</w:t>
            </w:r>
          </w:p>
        </w:tc>
        <w:tc>
          <w:tcPr>
            <w:tcW w:w="1469" w:type="dxa"/>
            <w:gridSpan w:val="2"/>
            <w:tcBorders>
              <w:top w:val="single" w:sz="4" w:space="0" w:color="000000"/>
              <w:left w:val="single" w:sz="4" w:space="0" w:color="000000"/>
              <w:bottom w:val="single" w:sz="4" w:space="0" w:color="000000"/>
              <w:right w:val="single" w:sz="4" w:space="0" w:color="000000"/>
            </w:tcBorders>
          </w:tcPr>
          <w:p w14:paraId="79244D9F" w14:textId="77777777" w:rsidR="00995F11" w:rsidRPr="00D84A62" w:rsidRDefault="00995F11" w:rsidP="00FF3D8A">
            <w:pPr>
              <w:rPr>
                <w:sz w:val="20"/>
                <w:szCs w:val="20"/>
                <w:lang w:val="en-ZW" w:eastAsia="en-ZW"/>
              </w:rPr>
            </w:pPr>
            <w:r w:rsidRPr="00D84A62">
              <w:rPr>
                <w:sz w:val="20"/>
                <w:szCs w:val="20"/>
                <w:lang w:val="en-ZW" w:eastAsia="en-ZW"/>
              </w:rPr>
              <w:t>(c )    inspection</w:t>
            </w:r>
          </w:p>
          <w:p w14:paraId="00C2D18A" w14:textId="77777777" w:rsidR="00995F11" w:rsidRPr="00D84A62" w:rsidRDefault="00995F11" w:rsidP="00A56759">
            <w:pPr>
              <w:pStyle w:val="ListParagraph"/>
              <w:numPr>
                <w:ilvl w:val="0"/>
                <w:numId w:val="100"/>
              </w:numPr>
              <w:tabs>
                <w:tab w:val="left" w:pos="342"/>
              </w:tabs>
              <w:autoSpaceDN w:val="0"/>
              <w:spacing w:before="240"/>
              <w:ind w:left="0" w:firstLine="0"/>
              <w:jc w:val="left"/>
              <w:rPr>
                <w:rFonts w:cs="Arial"/>
                <w:b/>
                <w:bCs/>
                <w:spacing w:val="-2"/>
                <w:sz w:val="20"/>
                <w:lang w:val="en-ZW" w:eastAsia="en-ZW"/>
              </w:rPr>
            </w:pPr>
            <w:r w:rsidRPr="00D84A62">
              <w:rPr>
                <w:sz w:val="20"/>
                <w:lang w:val="en-ZW" w:eastAsia="en-ZW"/>
              </w:rPr>
              <w:t xml:space="preserve">routine maintenance and road condition survey </w:t>
            </w:r>
          </w:p>
          <w:p w14:paraId="4CED4983" w14:textId="77777777" w:rsidR="00995F11" w:rsidRPr="00D84A62" w:rsidRDefault="00995F11" w:rsidP="00FF3D8A">
            <w:pPr>
              <w:rPr>
                <w:sz w:val="20"/>
                <w:szCs w:val="20"/>
                <w:lang w:val="en-ZW" w:eastAsia="en-ZW"/>
              </w:rPr>
            </w:pPr>
          </w:p>
          <w:p w14:paraId="462A1124" w14:textId="77777777" w:rsidR="00995F11" w:rsidRPr="00D84A62" w:rsidRDefault="00995F11" w:rsidP="00FF3D8A">
            <w:pPr>
              <w:rPr>
                <w:sz w:val="20"/>
                <w:szCs w:val="20"/>
                <w:lang w:val="en-ZW" w:eastAsia="en-ZW"/>
              </w:rPr>
            </w:pPr>
            <w:r w:rsidRPr="00D84A62">
              <w:rPr>
                <w:sz w:val="20"/>
                <w:szCs w:val="20"/>
                <w:lang w:val="en-ZW" w:eastAsia="en-ZW"/>
              </w:rPr>
              <w:t>(c )  inspection</w:t>
            </w:r>
          </w:p>
          <w:p w14:paraId="56E05C42" w14:textId="77777777" w:rsidR="00995F11" w:rsidRPr="00D84A62" w:rsidRDefault="00995F11" w:rsidP="00A56759">
            <w:pPr>
              <w:pStyle w:val="ListParagraph"/>
              <w:numPr>
                <w:ilvl w:val="0"/>
                <w:numId w:val="101"/>
              </w:numPr>
              <w:tabs>
                <w:tab w:val="left" w:pos="227"/>
              </w:tabs>
              <w:autoSpaceDN w:val="0"/>
              <w:spacing w:before="240"/>
              <w:ind w:left="0" w:firstLine="0"/>
              <w:jc w:val="left"/>
              <w:rPr>
                <w:rFonts w:cs="Arial"/>
                <w:b/>
                <w:bCs/>
                <w:spacing w:val="-2"/>
                <w:sz w:val="20"/>
                <w:lang w:val="en-ZW" w:eastAsia="en-ZW"/>
              </w:rPr>
            </w:pPr>
            <w:r w:rsidRPr="00D84A62">
              <w:rPr>
                <w:sz w:val="20"/>
                <w:lang w:val="en-ZW" w:eastAsia="en-ZW"/>
              </w:rPr>
              <w:t xml:space="preserve">routine maintenance and road condition survey </w:t>
            </w:r>
          </w:p>
        </w:tc>
        <w:tc>
          <w:tcPr>
            <w:tcW w:w="1230" w:type="dxa"/>
            <w:tcBorders>
              <w:top w:val="single" w:sz="4" w:space="0" w:color="000000"/>
              <w:left w:val="single" w:sz="4" w:space="0" w:color="000000"/>
              <w:bottom w:val="single" w:sz="4" w:space="0" w:color="000000"/>
              <w:right w:val="single" w:sz="4" w:space="0" w:color="000000"/>
            </w:tcBorders>
          </w:tcPr>
          <w:p w14:paraId="78402312" w14:textId="77777777" w:rsidR="00995F11" w:rsidRPr="00D84A62" w:rsidRDefault="00995F11" w:rsidP="00FF3D8A">
            <w:pPr>
              <w:rPr>
                <w:sz w:val="20"/>
                <w:szCs w:val="20"/>
                <w:lang w:val="en-ZW" w:eastAsia="en-ZW"/>
              </w:rPr>
            </w:pPr>
          </w:p>
          <w:p w14:paraId="4F8E543C" w14:textId="77777777" w:rsidR="00995F11" w:rsidRPr="00D84A62" w:rsidRDefault="00995F11" w:rsidP="00FF3D8A">
            <w:pPr>
              <w:rPr>
                <w:sz w:val="20"/>
                <w:szCs w:val="20"/>
                <w:lang w:val="en-ZW" w:eastAsia="en-ZW"/>
              </w:rPr>
            </w:pPr>
            <w:r w:rsidRPr="00D84A62">
              <w:rPr>
                <w:sz w:val="20"/>
                <w:szCs w:val="20"/>
                <w:lang w:val="en-ZW" w:eastAsia="en-ZW"/>
              </w:rPr>
              <w:t xml:space="preserve">(c )  daily erosion control measures during construction and on completion of measures </w:t>
            </w:r>
          </w:p>
          <w:p w14:paraId="224274D0" w14:textId="77777777" w:rsidR="00995F11" w:rsidRPr="00D84A62" w:rsidRDefault="00995F11" w:rsidP="00FF3D8A">
            <w:pPr>
              <w:rPr>
                <w:sz w:val="20"/>
                <w:szCs w:val="20"/>
                <w:lang w:val="en-ZW" w:eastAsia="en-ZW"/>
              </w:rPr>
            </w:pPr>
          </w:p>
          <w:p w14:paraId="6A88226E" w14:textId="77777777" w:rsidR="00995F11" w:rsidRPr="00D84A62" w:rsidRDefault="00995F11" w:rsidP="00FF3D8A">
            <w:pPr>
              <w:rPr>
                <w:sz w:val="20"/>
                <w:szCs w:val="20"/>
                <w:lang w:val="en-ZW" w:eastAsia="en-ZW"/>
              </w:rPr>
            </w:pPr>
            <w:r w:rsidRPr="00D84A62">
              <w:rPr>
                <w:sz w:val="20"/>
                <w:szCs w:val="20"/>
                <w:lang w:val="en-ZW" w:eastAsia="en-ZW"/>
              </w:rPr>
              <w:t>(o )   once in 6 months</w:t>
            </w:r>
          </w:p>
          <w:p w14:paraId="039DD21F" w14:textId="77777777" w:rsidR="00995F11" w:rsidRPr="00D84A62" w:rsidRDefault="00995F11" w:rsidP="00FF3D8A">
            <w:pPr>
              <w:rPr>
                <w:sz w:val="20"/>
                <w:szCs w:val="20"/>
                <w:lang w:val="en-ZW" w:eastAsia="en-ZW"/>
              </w:rPr>
            </w:pPr>
          </w:p>
          <w:p w14:paraId="5892A1E9"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(c )   once a month</w:t>
            </w:r>
          </w:p>
        </w:tc>
      </w:tr>
      <w:tr w:rsidR="00995F11" w:rsidRPr="00D84A62" w14:paraId="5CCC458C" w14:textId="77777777" w:rsidTr="00FF3D8A">
        <w:tc>
          <w:tcPr>
            <w:tcW w:w="1098" w:type="dxa"/>
            <w:tcBorders>
              <w:top w:val="single" w:sz="4" w:space="0" w:color="000000"/>
              <w:left w:val="single" w:sz="4" w:space="0" w:color="000000"/>
              <w:bottom w:val="single" w:sz="4" w:space="0" w:color="000000"/>
              <w:right w:val="single" w:sz="4" w:space="0" w:color="000000"/>
            </w:tcBorders>
            <w:hideMark/>
          </w:tcPr>
          <w:p w14:paraId="02184F7A"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Air pollution </w:t>
            </w:r>
          </w:p>
        </w:tc>
        <w:tc>
          <w:tcPr>
            <w:tcW w:w="2296" w:type="dxa"/>
            <w:tcBorders>
              <w:top w:val="single" w:sz="4" w:space="0" w:color="000000"/>
              <w:left w:val="single" w:sz="4" w:space="0" w:color="000000"/>
              <w:bottom w:val="single" w:sz="4" w:space="0" w:color="000000"/>
              <w:right w:val="single" w:sz="4" w:space="0" w:color="000000"/>
            </w:tcBorders>
            <w:hideMark/>
          </w:tcPr>
          <w:p w14:paraId="79AD9F0F" w14:textId="77777777" w:rsidR="00995F11" w:rsidRPr="00D84A62" w:rsidRDefault="00995F11" w:rsidP="00A56759">
            <w:pPr>
              <w:pStyle w:val="ListParagraph"/>
              <w:numPr>
                <w:ilvl w:val="0"/>
                <w:numId w:val="102"/>
              </w:numPr>
              <w:autoSpaceDN w:val="0"/>
              <w:ind w:left="252" w:hanging="270"/>
              <w:jc w:val="left"/>
              <w:rPr>
                <w:rFonts w:cs="Arial"/>
                <w:b/>
                <w:bCs/>
                <w:spacing w:val="-2"/>
                <w:sz w:val="20"/>
                <w:lang w:val="en-ZW" w:eastAsia="en-ZW"/>
              </w:rPr>
            </w:pPr>
            <w:r w:rsidRPr="00D84A62">
              <w:rPr>
                <w:sz w:val="20"/>
                <w:lang w:val="en-ZW" w:eastAsia="en-ZW"/>
              </w:rPr>
              <w:t>Control speed of construction vehicles</w:t>
            </w:r>
          </w:p>
          <w:p w14:paraId="14BBF4F2" w14:textId="77777777" w:rsidR="00995F11" w:rsidRPr="00D84A62" w:rsidRDefault="00995F11" w:rsidP="00A56759">
            <w:pPr>
              <w:pStyle w:val="ListParagraph"/>
              <w:numPr>
                <w:ilvl w:val="0"/>
                <w:numId w:val="102"/>
              </w:numPr>
              <w:autoSpaceDN w:val="0"/>
              <w:ind w:left="252" w:hanging="270"/>
              <w:jc w:val="left"/>
              <w:rPr>
                <w:rFonts w:cs="Arial"/>
                <w:b/>
                <w:bCs/>
                <w:spacing w:val="-2"/>
                <w:sz w:val="20"/>
                <w:lang w:val="en-ZW" w:eastAsia="en-ZW"/>
              </w:rPr>
            </w:pPr>
            <w:r w:rsidRPr="00D84A62">
              <w:rPr>
                <w:sz w:val="20"/>
                <w:lang w:val="en-ZW" w:eastAsia="en-ZW"/>
              </w:rPr>
              <w:t xml:space="preserve">Prohibit idling of vehicles </w:t>
            </w:r>
          </w:p>
          <w:p w14:paraId="09B0A117" w14:textId="77777777" w:rsidR="00995F11" w:rsidRPr="00D84A62" w:rsidRDefault="00995F11" w:rsidP="00A56759">
            <w:pPr>
              <w:pStyle w:val="ListParagraph"/>
              <w:numPr>
                <w:ilvl w:val="0"/>
                <w:numId w:val="102"/>
              </w:numPr>
              <w:autoSpaceDN w:val="0"/>
              <w:ind w:left="252" w:hanging="270"/>
              <w:jc w:val="left"/>
              <w:rPr>
                <w:rFonts w:cs="Arial"/>
                <w:b/>
                <w:bCs/>
                <w:spacing w:val="-2"/>
                <w:sz w:val="20"/>
                <w:lang w:val="en-ZW" w:eastAsia="en-ZW"/>
              </w:rPr>
            </w:pPr>
            <w:r w:rsidRPr="00D84A62">
              <w:rPr>
                <w:sz w:val="20"/>
                <w:lang w:val="en-ZW" w:eastAsia="en-ZW"/>
              </w:rPr>
              <w:t>Sensitive workforce</w:t>
            </w:r>
          </w:p>
          <w:p w14:paraId="5820932C" w14:textId="77777777" w:rsidR="00995F11" w:rsidRPr="00D84A62" w:rsidRDefault="00995F11" w:rsidP="00A56759">
            <w:pPr>
              <w:pStyle w:val="ListParagraph"/>
              <w:numPr>
                <w:ilvl w:val="0"/>
                <w:numId w:val="102"/>
              </w:numPr>
              <w:autoSpaceDN w:val="0"/>
              <w:ind w:left="252" w:hanging="270"/>
              <w:jc w:val="left"/>
              <w:rPr>
                <w:rFonts w:cs="Arial"/>
                <w:b/>
                <w:bCs/>
                <w:spacing w:val="-2"/>
                <w:sz w:val="20"/>
                <w:lang w:val="en-ZW" w:eastAsia="en-ZW"/>
              </w:rPr>
            </w:pPr>
            <w:r w:rsidRPr="00D84A62">
              <w:rPr>
                <w:sz w:val="20"/>
                <w:lang w:val="en-ZW" w:eastAsia="en-ZW"/>
              </w:rPr>
              <w:t xml:space="preserve">Maintenance of plant and equipment </w:t>
            </w:r>
          </w:p>
          <w:p w14:paraId="74BAD214" w14:textId="77777777" w:rsidR="00995F11" w:rsidRPr="00D84A62" w:rsidRDefault="00995F11" w:rsidP="00A56759">
            <w:pPr>
              <w:pStyle w:val="ListParagraph"/>
              <w:numPr>
                <w:ilvl w:val="0"/>
                <w:numId w:val="102"/>
              </w:numPr>
              <w:autoSpaceDN w:val="0"/>
              <w:ind w:left="252" w:hanging="270"/>
              <w:jc w:val="left"/>
              <w:rPr>
                <w:rFonts w:cs="Arial"/>
                <w:b/>
                <w:bCs/>
                <w:spacing w:val="-2"/>
                <w:sz w:val="20"/>
                <w:lang w:val="en-ZW" w:eastAsia="en-ZW"/>
              </w:rPr>
            </w:pPr>
            <w:r w:rsidRPr="00D84A62">
              <w:rPr>
                <w:sz w:val="20"/>
                <w:lang w:val="en-ZW" w:eastAsia="en-ZW"/>
              </w:rPr>
              <w:t>Plant trees in towns as pollution screens</w:t>
            </w:r>
          </w:p>
          <w:p w14:paraId="3E1A33F7" w14:textId="77777777" w:rsidR="00995F11" w:rsidRPr="00D84A62" w:rsidRDefault="00995F11" w:rsidP="00A56759">
            <w:pPr>
              <w:pStyle w:val="ListParagraph"/>
              <w:numPr>
                <w:ilvl w:val="0"/>
                <w:numId w:val="102"/>
              </w:numPr>
              <w:autoSpaceDN w:val="0"/>
              <w:ind w:left="252" w:hanging="270"/>
              <w:jc w:val="left"/>
              <w:rPr>
                <w:rFonts w:cs="Arial"/>
                <w:b/>
                <w:bCs/>
                <w:spacing w:val="-2"/>
                <w:sz w:val="20"/>
                <w:lang w:val="en-ZW" w:eastAsia="en-ZW"/>
              </w:rPr>
            </w:pPr>
            <w:r w:rsidRPr="00D84A62">
              <w:rPr>
                <w:sz w:val="20"/>
                <w:lang w:val="en-ZW" w:eastAsia="en-ZW"/>
              </w:rPr>
              <w:t xml:space="preserve">Impose speed limits for all vehicles, especially at towns and villages </w:t>
            </w:r>
          </w:p>
          <w:p w14:paraId="0E485763" w14:textId="77777777" w:rsidR="00995F11" w:rsidRPr="00D84A62" w:rsidRDefault="00995F11" w:rsidP="00A56759">
            <w:pPr>
              <w:pStyle w:val="ListParagraph"/>
              <w:numPr>
                <w:ilvl w:val="0"/>
                <w:numId w:val="102"/>
              </w:numPr>
              <w:autoSpaceDN w:val="0"/>
              <w:ind w:left="252" w:hanging="270"/>
              <w:jc w:val="left"/>
              <w:rPr>
                <w:rFonts w:cs="Arial"/>
                <w:b/>
                <w:bCs/>
                <w:spacing w:val="-2"/>
                <w:sz w:val="20"/>
                <w:lang w:val="en-ZW" w:eastAsia="en-ZW"/>
              </w:rPr>
            </w:pPr>
            <w:r w:rsidRPr="00D84A62">
              <w:rPr>
                <w:sz w:val="20"/>
                <w:lang w:val="en-ZW" w:eastAsia="en-ZW"/>
              </w:rPr>
              <w:t xml:space="preserve">sensitize motorists/road users </w:t>
            </w:r>
          </w:p>
        </w:tc>
        <w:tc>
          <w:tcPr>
            <w:tcW w:w="1840" w:type="dxa"/>
            <w:tcBorders>
              <w:top w:val="single" w:sz="4" w:space="0" w:color="000000"/>
              <w:left w:val="single" w:sz="4" w:space="0" w:color="000000"/>
              <w:bottom w:val="single" w:sz="4" w:space="0" w:color="000000"/>
              <w:right w:val="single" w:sz="4" w:space="0" w:color="000000"/>
            </w:tcBorders>
          </w:tcPr>
          <w:p w14:paraId="084D1D7A" w14:textId="77777777" w:rsidR="00995F11" w:rsidRPr="00D84A62" w:rsidRDefault="00995F11" w:rsidP="00FF3D8A">
            <w:pPr>
              <w:rPr>
                <w:sz w:val="20"/>
                <w:szCs w:val="20"/>
                <w:lang w:val="en-ZW" w:eastAsia="en-ZW"/>
              </w:rPr>
            </w:pPr>
            <w:r w:rsidRPr="00D84A62">
              <w:rPr>
                <w:sz w:val="20"/>
                <w:szCs w:val="20"/>
                <w:lang w:val="en-ZW" w:eastAsia="en-ZW"/>
              </w:rPr>
              <w:t xml:space="preserve">Supervising Engineer and Contractor </w:t>
            </w:r>
          </w:p>
          <w:p w14:paraId="117080C1" w14:textId="77777777" w:rsidR="00995F11" w:rsidRPr="00D84A62" w:rsidRDefault="00995F11" w:rsidP="00FF3D8A">
            <w:pPr>
              <w:rPr>
                <w:sz w:val="20"/>
                <w:szCs w:val="20"/>
                <w:lang w:val="en-ZW" w:eastAsia="en-ZW"/>
              </w:rPr>
            </w:pPr>
          </w:p>
          <w:p w14:paraId="24081EC4" w14:textId="77777777" w:rsidR="00995F11" w:rsidRPr="00D84A62" w:rsidRDefault="00995F11" w:rsidP="00FF3D8A">
            <w:pPr>
              <w:rPr>
                <w:sz w:val="20"/>
                <w:szCs w:val="20"/>
                <w:lang w:val="en-ZW" w:eastAsia="en-ZW"/>
              </w:rPr>
            </w:pPr>
          </w:p>
          <w:p w14:paraId="669116F3" w14:textId="77777777" w:rsidR="00995F11" w:rsidRPr="00D84A62" w:rsidRDefault="00995F11" w:rsidP="00FF3D8A">
            <w:pPr>
              <w:rPr>
                <w:sz w:val="20"/>
                <w:szCs w:val="20"/>
                <w:lang w:val="en-ZW" w:eastAsia="en-ZW"/>
              </w:rPr>
            </w:pPr>
          </w:p>
          <w:p w14:paraId="672A48A2"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DISTRICT COUNCIL</w:t>
            </w:r>
          </w:p>
        </w:tc>
        <w:tc>
          <w:tcPr>
            <w:tcW w:w="1843" w:type="dxa"/>
            <w:tcBorders>
              <w:top w:val="single" w:sz="4" w:space="0" w:color="000000"/>
              <w:left w:val="single" w:sz="4" w:space="0" w:color="000000"/>
              <w:bottom w:val="single" w:sz="4" w:space="0" w:color="000000"/>
              <w:right w:val="single" w:sz="4" w:space="0" w:color="000000"/>
            </w:tcBorders>
          </w:tcPr>
          <w:p w14:paraId="5C315F51" w14:textId="77777777" w:rsidR="00995F11" w:rsidRPr="00D84A62" w:rsidRDefault="00995F11" w:rsidP="00FF3D8A">
            <w:pPr>
              <w:rPr>
                <w:sz w:val="20"/>
                <w:szCs w:val="20"/>
                <w:lang w:val="en-ZW" w:eastAsia="en-ZW"/>
              </w:rPr>
            </w:pPr>
          </w:p>
          <w:p w14:paraId="6D2298EA" w14:textId="77777777" w:rsidR="00995F11" w:rsidRPr="00D84A62" w:rsidRDefault="00995F11" w:rsidP="00FF3D8A">
            <w:pPr>
              <w:rPr>
                <w:sz w:val="20"/>
                <w:szCs w:val="20"/>
                <w:lang w:val="en-ZW" w:eastAsia="en-ZW"/>
              </w:rPr>
            </w:pPr>
          </w:p>
          <w:p w14:paraId="635137D3" w14:textId="77777777" w:rsidR="00995F11" w:rsidRPr="00D84A62" w:rsidRDefault="00995F11" w:rsidP="00FF3D8A">
            <w:pPr>
              <w:rPr>
                <w:sz w:val="20"/>
                <w:szCs w:val="20"/>
                <w:lang w:val="en-ZW" w:eastAsia="en-ZW"/>
              </w:rPr>
            </w:pPr>
          </w:p>
          <w:p w14:paraId="3DD78C5E" w14:textId="77777777" w:rsidR="00995F11" w:rsidRPr="00D84A62" w:rsidRDefault="00995F11" w:rsidP="00FF3D8A">
            <w:pPr>
              <w:rPr>
                <w:sz w:val="20"/>
                <w:szCs w:val="20"/>
                <w:lang w:val="en-ZW" w:eastAsia="en-ZW"/>
              </w:rPr>
            </w:pPr>
          </w:p>
          <w:p w14:paraId="1130CF83" w14:textId="77777777" w:rsidR="00995F11" w:rsidRPr="00D84A62" w:rsidRDefault="00995F11" w:rsidP="00FF3D8A">
            <w:pPr>
              <w:rPr>
                <w:sz w:val="20"/>
                <w:szCs w:val="20"/>
                <w:lang w:val="en-ZW" w:eastAsia="en-ZW"/>
              </w:rPr>
            </w:pPr>
          </w:p>
          <w:p w14:paraId="18959482"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TA \Health and Environment committees.  Traffic police</w:t>
            </w:r>
          </w:p>
        </w:tc>
        <w:tc>
          <w:tcPr>
            <w:tcW w:w="1469" w:type="dxa"/>
            <w:gridSpan w:val="2"/>
            <w:tcBorders>
              <w:top w:val="single" w:sz="4" w:space="0" w:color="000000"/>
              <w:left w:val="single" w:sz="4" w:space="0" w:color="000000"/>
              <w:bottom w:val="single" w:sz="4" w:space="0" w:color="000000"/>
              <w:right w:val="single" w:sz="4" w:space="0" w:color="000000"/>
            </w:tcBorders>
          </w:tcPr>
          <w:p w14:paraId="3D6EF061" w14:textId="77777777" w:rsidR="00995F11" w:rsidRPr="00D84A62" w:rsidRDefault="00995F11" w:rsidP="00FF3D8A">
            <w:pPr>
              <w:rPr>
                <w:sz w:val="20"/>
                <w:szCs w:val="20"/>
                <w:lang w:val="en-ZW" w:eastAsia="en-ZW"/>
              </w:rPr>
            </w:pPr>
            <w:r w:rsidRPr="00D84A62">
              <w:rPr>
                <w:sz w:val="20"/>
                <w:szCs w:val="20"/>
                <w:lang w:val="en-ZW" w:eastAsia="en-ZW"/>
              </w:rPr>
              <w:t xml:space="preserve">(c )  inspection/ observation </w:t>
            </w:r>
          </w:p>
          <w:p w14:paraId="64089912" w14:textId="77777777" w:rsidR="00995F11" w:rsidRPr="00D84A62" w:rsidRDefault="00995F11" w:rsidP="00FF3D8A">
            <w:pPr>
              <w:rPr>
                <w:sz w:val="20"/>
                <w:szCs w:val="20"/>
                <w:lang w:val="en-ZW" w:eastAsia="en-ZW"/>
              </w:rPr>
            </w:pPr>
          </w:p>
          <w:p w14:paraId="38E52D98" w14:textId="77777777" w:rsidR="00995F11" w:rsidRPr="00D84A62" w:rsidRDefault="00995F11" w:rsidP="00FF3D8A">
            <w:pPr>
              <w:rPr>
                <w:sz w:val="20"/>
                <w:szCs w:val="20"/>
                <w:lang w:val="en-ZW" w:eastAsia="en-ZW"/>
              </w:rPr>
            </w:pPr>
          </w:p>
          <w:p w14:paraId="4B12E2D4" w14:textId="77777777" w:rsidR="00995F11" w:rsidRPr="00D84A62" w:rsidRDefault="00995F11" w:rsidP="00FF3D8A">
            <w:pPr>
              <w:rPr>
                <w:sz w:val="20"/>
                <w:szCs w:val="20"/>
                <w:lang w:val="en-ZW" w:eastAsia="en-ZW"/>
              </w:rPr>
            </w:pPr>
          </w:p>
          <w:p w14:paraId="2E94CB37" w14:textId="77777777" w:rsidR="00995F11" w:rsidRPr="00D84A62" w:rsidRDefault="00995F11" w:rsidP="00FF3D8A">
            <w:pPr>
              <w:rPr>
                <w:sz w:val="20"/>
                <w:szCs w:val="20"/>
                <w:lang w:val="en-ZW" w:eastAsia="en-ZW"/>
              </w:rPr>
            </w:pPr>
          </w:p>
          <w:p w14:paraId="1D44BB8C" w14:textId="77777777" w:rsidR="00995F11" w:rsidRPr="00D84A62" w:rsidRDefault="00995F11" w:rsidP="00FF3D8A">
            <w:pPr>
              <w:rPr>
                <w:sz w:val="20"/>
                <w:szCs w:val="20"/>
                <w:lang w:val="en-ZW" w:eastAsia="en-ZW"/>
              </w:rPr>
            </w:pPr>
          </w:p>
          <w:p w14:paraId="70DBB708" w14:textId="77777777" w:rsidR="00995F11" w:rsidRPr="00D84A62" w:rsidRDefault="00995F11" w:rsidP="00FF3D8A">
            <w:pPr>
              <w:rPr>
                <w:sz w:val="20"/>
                <w:szCs w:val="20"/>
                <w:lang w:val="en-ZW" w:eastAsia="en-ZW"/>
              </w:rPr>
            </w:pPr>
            <w:r w:rsidRPr="00D84A62">
              <w:rPr>
                <w:sz w:val="20"/>
                <w:szCs w:val="20"/>
                <w:lang w:val="en-ZW" w:eastAsia="en-ZW"/>
              </w:rPr>
              <w:t>(o) observation</w:t>
            </w:r>
          </w:p>
          <w:p w14:paraId="3809B18E" w14:textId="77777777" w:rsidR="00995F11" w:rsidRPr="00D84A62" w:rsidRDefault="00995F11" w:rsidP="00FF3D8A">
            <w:pPr>
              <w:suppressAutoHyphens/>
              <w:autoSpaceDN w:val="0"/>
              <w:rPr>
                <w:sz w:val="20"/>
                <w:szCs w:val="20"/>
                <w:lang w:val="en-ZW" w:eastAsia="en-ZW"/>
              </w:rPr>
            </w:pPr>
          </w:p>
        </w:tc>
        <w:tc>
          <w:tcPr>
            <w:tcW w:w="1230" w:type="dxa"/>
            <w:tcBorders>
              <w:top w:val="single" w:sz="4" w:space="0" w:color="000000"/>
              <w:left w:val="single" w:sz="4" w:space="0" w:color="000000"/>
              <w:bottom w:val="single" w:sz="4" w:space="0" w:color="000000"/>
              <w:right w:val="single" w:sz="4" w:space="0" w:color="000000"/>
            </w:tcBorders>
          </w:tcPr>
          <w:p w14:paraId="66ED73F8" w14:textId="77777777" w:rsidR="00995F11" w:rsidRPr="00D84A62" w:rsidRDefault="00995F11" w:rsidP="00FF3D8A">
            <w:pPr>
              <w:rPr>
                <w:sz w:val="20"/>
                <w:szCs w:val="20"/>
                <w:lang w:val="en-ZW" w:eastAsia="en-ZW"/>
              </w:rPr>
            </w:pPr>
            <w:r w:rsidRPr="00D84A62">
              <w:rPr>
                <w:sz w:val="20"/>
                <w:szCs w:val="20"/>
                <w:lang w:val="en-ZW" w:eastAsia="en-ZW"/>
              </w:rPr>
              <w:t>(c)    Daily /random</w:t>
            </w:r>
          </w:p>
          <w:p w14:paraId="3E86D3B3" w14:textId="77777777" w:rsidR="00995F11" w:rsidRPr="00D84A62" w:rsidRDefault="00995F11" w:rsidP="00FF3D8A">
            <w:pPr>
              <w:rPr>
                <w:sz w:val="20"/>
                <w:szCs w:val="20"/>
                <w:lang w:val="en-ZW" w:eastAsia="en-ZW"/>
              </w:rPr>
            </w:pPr>
          </w:p>
          <w:p w14:paraId="5574555D" w14:textId="77777777" w:rsidR="00995F11" w:rsidRPr="00D84A62" w:rsidRDefault="00995F11" w:rsidP="00FF3D8A">
            <w:pPr>
              <w:rPr>
                <w:sz w:val="20"/>
                <w:szCs w:val="20"/>
                <w:lang w:val="en-ZW" w:eastAsia="en-ZW"/>
              </w:rPr>
            </w:pPr>
          </w:p>
          <w:p w14:paraId="6AFBBABB" w14:textId="77777777" w:rsidR="00995F11" w:rsidRPr="00D84A62" w:rsidRDefault="00995F11" w:rsidP="00FF3D8A">
            <w:pPr>
              <w:rPr>
                <w:sz w:val="20"/>
                <w:szCs w:val="20"/>
                <w:lang w:val="en-ZW" w:eastAsia="en-ZW"/>
              </w:rPr>
            </w:pPr>
          </w:p>
          <w:p w14:paraId="563791FE" w14:textId="77777777" w:rsidR="00995F11" w:rsidRPr="00D84A62" w:rsidRDefault="00995F11" w:rsidP="00FF3D8A">
            <w:pPr>
              <w:rPr>
                <w:sz w:val="20"/>
                <w:szCs w:val="20"/>
                <w:lang w:val="en-ZW" w:eastAsia="en-ZW"/>
              </w:rPr>
            </w:pPr>
          </w:p>
          <w:p w14:paraId="2CE89311" w14:textId="77777777" w:rsidR="00995F11" w:rsidRPr="00D84A62" w:rsidRDefault="00995F11" w:rsidP="00FF3D8A">
            <w:pPr>
              <w:rPr>
                <w:sz w:val="20"/>
                <w:szCs w:val="20"/>
                <w:lang w:val="en-ZW" w:eastAsia="en-ZW"/>
              </w:rPr>
            </w:pPr>
          </w:p>
          <w:p w14:paraId="715ECC30"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(o)  random </w:t>
            </w:r>
          </w:p>
        </w:tc>
      </w:tr>
      <w:tr w:rsidR="00995F11" w:rsidRPr="00D84A62" w14:paraId="4E99EE14" w14:textId="77777777" w:rsidTr="00FF3D8A">
        <w:tc>
          <w:tcPr>
            <w:tcW w:w="1098" w:type="dxa"/>
            <w:tcBorders>
              <w:top w:val="single" w:sz="4" w:space="0" w:color="000000"/>
              <w:left w:val="single" w:sz="4" w:space="0" w:color="000000"/>
              <w:bottom w:val="single" w:sz="4" w:space="0" w:color="000000"/>
              <w:right w:val="single" w:sz="4" w:space="0" w:color="000000"/>
            </w:tcBorders>
            <w:hideMark/>
          </w:tcPr>
          <w:p w14:paraId="2394EC4B"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Noise pollution </w:t>
            </w:r>
          </w:p>
        </w:tc>
        <w:tc>
          <w:tcPr>
            <w:tcW w:w="2296" w:type="dxa"/>
            <w:tcBorders>
              <w:top w:val="single" w:sz="4" w:space="0" w:color="000000"/>
              <w:left w:val="single" w:sz="4" w:space="0" w:color="000000"/>
              <w:bottom w:val="single" w:sz="4" w:space="0" w:color="000000"/>
              <w:right w:val="single" w:sz="4" w:space="0" w:color="000000"/>
            </w:tcBorders>
            <w:hideMark/>
          </w:tcPr>
          <w:p w14:paraId="2339CA52" w14:textId="77777777" w:rsidR="00995F11" w:rsidRPr="00D84A62" w:rsidRDefault="00995F11" w:rsidP="00A56759">
            <w:pPr>
              <w:pStyle w:val="ListParagraph"/>
              <w:numPr>
                <w:ilvl w:val="0"/>
                <w:numId w:val="103"/>
              </w:numPr>
              <w:autoSpaceDN w:val="0"/>
              <w:ind w:left="280" w:hanging="280"/>
              <w:jc w:val="left"/>
              <w:rPr>
                <w:rFonts w:cs="Arial"/>
                <w:b/>
                <w:bCs/>
                <w:spacing w:val="-2"/>
                <w:sz w:val="20"/>
                <w:lang w:val="en-ZW" w:eastAsia="en-ZW"/>
              </w:rPr>
            </w:pPr>
            <w:r w:rsidRPr="00D84A62">
              <w:rPr>
                <w:sz w:val="20"/>
                <w:lang w:val="en-ZW" w:eastAsia="en-ZW"/>
              </w:rPr>
              <w:t>Sensitize workforce</w:t>
            </w:r>
          </w:p>
          <w:p w14:paraId="7B1373CB" w14:textId="77777777" w:rsidR="00995F11" w:rsidRPr="00D84A62" w:rsidRDefault="00995F11" w:rsidP="00A56759">
            <w:pPr>
              <w:pStyle w:val="ListParagraph"/>
              <w:numPr>
                <w:ilvl w:val="0"/>
                <w:numId w:val="103"/>
              </w:numPr>
              <w:autoSpaceDN w:val="0"/>
              <w:ind w:left="280" w:hanging="280"/>
              <w:jc w:val="left"/>
              <w:rPr>
                <w:rFonts w:cs="Arial"/>
                <w:b/>
                <w:bCs/>
                <w:spacing w:val="-2"/>
                <w:sz w:val="20"/>
                <w:lang w:val="en-ZW" w:eastAsia="en-ZW"/>
              </w:rPr>
            </w:pPr>
            <w:r w:rsidRPr="00D84A62">
              <w:rPr>
                <w:sz w:val="20"/>
                <w:lang w:val="en-ZW" w:eastAsia="en-ZW"/>
              </w:rPr>
              <w:t>Supervise construction traffic</w:t>
            </w:r>
          </w:p>
          <w:p w14:paraId="344E21F1" w14:textId="77777777" w:rsidR="00995F11" w:rsidRPr="00D84A62" w:rsidRDefault="00995F11" w:rsidP="00A56759">
            <w:pPr>
              <w:pStyle w:val="ListParagraph"/>
              <w:numPr>
                <w:ilvl w:val="0"/>
                <w:numId w:val="103"/>
              </w:numPr>
              <w:autoSpaceDN w:val="0"/>
              <w:ind w:left="280" w:hanging="280"/>
              <w:jc w:val="left"/>
              <w:rPr>
                <w:rFonts w:cs="Arial"/>
                <w:b/>
                <w:bCs/>
                <w:spacing w:val="-2"/>
                <w:sz w:val="20"/>
                <w:lang w:val="en-ZW" w:eastAsia="en-ZW"/>
              </w:rPr>
            </w:pPr>
            <w:r w:rsidRPr="00D84A62">
              <w:rPr>
                <w:sz w:val="20"/>
                <w:lang w:val="en-ZW" w:eastAsia="en-ZW"/>
              </w:rPr>
              <w:t>Sensitise drivers of construction vehicles</w:t>
            </w:r>
          </w:p>
          <w:p w14:paraId="3478E34F" w14:textId="77777777" w:rsidR="00995F11" w:rsidRPr="00D84A62" w:rsidRDefault="00995F11" w:rsidP="00A56759">
            <w:pPr>
              <w:pStyle w:val="ListParagraph"/>
              <w:numPr>
                <w:ilvl w:val="0"/>
                <w:numId w:val="103"/>
              </w:numPr>
              <w:autoSpaceDN w:val="0"/>
              <w:ind w:left="280" w:hanging="280"/>
              <w:jc w:val="left"/>
              <w:rPr>
                <w:rFonts w:cs="Arial"/>
                <w:b/>
                <w:bCs/>
                <w:spacing w:val="-2"/>
                <w:sz w:val="20"/>
                <w:lang w:val="en-ZW" w:eastAsia="en-ZW"/>
              </w:rPr>
            </w:pPr>
            <w:r w:rsidRPr="00D84A62">
              <w:rPr>
                <w:sz w:val="20"/>
                <w:lang w:val="en-ZW" w:eastAsia="en-ZW"/>
              </w:rPr>
              <w:t xml:space="preserve">Maintain plant and equipment </w:t>
            </w:r>
          </w:p>
          <w:p w14:paraId="1CB50F7D" w14:textId="77777777" w:rsidR="00995F11" w:rsidRPr="00D84A62" w:rsidRDefault="00995F11" w:rsidP="00A56759">
            <w:pPr>
              <w:pStyle w:val="ListParagraph"/>
              <w:numPr>
                <w:ilvl w:val="0"/>
                <w:numId w:val="103"/>
              </w:numPr>
              <w:autoSpaceDN w:val="0"/>
              <w:ind w:left="280" w:hanging="280"/>
              <w:jc w:val="left"/>
              <w:rPr>
                <w:rFonts w:cs="Arial"/>
                <w:b/>
                <w:bCs/>
                <w:spacing w:val="-2"/>
                <w:sz w:val="20"/>
                <w:lang w:val="en-ZW" w:eastAsia="en-ZW"/>
              </w:rPr>
            </w:pPr>
            <w:r w:rsidRPr="00D84A62">
              <w:rPr>
                <w:sz w:val="20"/>
                <w:lang w:val="en-ZW" w:eastAsia="en-ZW"/>
              </w:rPr>
              <w:t xml:space="preserve">Impose speed limits for all vehicles, especially at towns and villages </w:t>
            </w:r>
          </w:p>
          <w:p w14:paraId="691FF451" w14:textId="77777777" w:rsidR="00995F11" w:rsidRPr="00D84A62" w:rsidRDefault="00995F11" w:rsidP="00A56759">
            <w:pPr>
              <w:pStyle w:val="ListParagraph"/>
              <w:numPr>
                <w:ilvl w:val="0"/>
                <w:numId w:val="103"/>
              </w:numPr>
              <w:autoSpaceDN w:val="0"/>
              <w:ind w:left="280" w:hanging="280"/>
              <w:jc w:val="left"/>
              <w:rPr>
                <w:rFonts w:cs="Arial"/>
                <w:b/>
                <w:bCs/>
                <w:spacing w:val="-2"/>
                <w:sz w:val="20"/>
                <w:lang w:val="en-ZW" w:eastAsia="en-ZW"/>
              </w:rPr>
            </w:pPr>
            <w:r w:rsidRPr="00D84A62">
              <w:rPr>
                <w:sz w:val="20"/>
                <w:lang w:val="en-ZW" w:eastAsia="en-ZW"/>
              </w:rPr>
              <w:t>Sensitize motorists/road users</w:t>
            </w:r>
          </w:p>
        </w:tc>
        <w:tc>
          <w:tcPr>
            <w:tcW w:w="1840" w:type="dxa"/>
            <w:tcBorders>
              <w:top w:val="single" w:sz="4" w:space="0" w:color="000000"/>
              <w:left w:val="single" w:sz="4" w:space="0" w:color="000000"/>
              <w:bottom w:val="single" w:sz="4" w:space="0" w:color="000000"/>
              <w:right w:val="single" w:sz="4" w:space="0" w:color="000000"/>
            </w:tcBorders>
            <w:hideMark/>
          </w:tcPr>
          <w:p w14:paraId="09ECB353"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Supervising Engineer and Contractor</w:t>
            </w:r>
          </w:p>
        </w:tc>
        <w:tc>
          <w:tcPr>
            <w:tcW w:w="1843" w:type="dxa"/>
            <w:tcBorders>
              <w:top w:val="single" w:sz="4" w:space="0" w:color="000000"/>
              <w:left w:val="single" w:sz="4" w:space="0" w:color="000000"/>
              <w:bottom w:val="single" w:sz="4" w:space="0" w:color="000000"/>
              <w:right w:val="single" w:sz="4" w:space="0" w:color="000000"/>
            </w:tcBorders>
          </w:tcPr>
          <w:p w14:paraId="58A84035" w14:textId="77777777" w:rsidR="00995F11" w:rsidRPr="00D84A62" w:rsidRDefault="00995F11" w:rsidP="00FF3D8A">
            <w:pPr>
              <w:rPr>
                <w:sz w:val="20"/>
                <w:szCs w:val="20"/>
                <w:lang w:val="en-ZW" w:eastAsia="en-ZW"/>
              </w:rPr>
            </w:pPr>
          </w:p>
          <w:p w14:paraId="49B40EEA" w14:textId="77777777" w:rsidR="00995F11" w:rsidRPr="00D84A62" w:rsidRDefault="00995F11" w:rsidP="00FF3D8A">
            <w:pPr>
              <w:rPr>
                <w:sz w:val="20"/>
                <w:szCs w:val="20"/>
                <w:lang w:val="en-ZW" w:eastAsia="en-ZW"/>
              </w:rPr>
            </w:pPr>
          </w:p>
          <w:p w14:paraId="1BAD02CC" w14:textId="77777777" w:rsidR="00995F11" w:rsidRPr="00D84A62" w:rsidRDefault="00995F11" w:rsidP="00FF3D8A">
            <w:pPr>
              <w:rPr>
                <w:sz w:val="20"/>
                <w:szCs w:val="20"/>
                <w:lang w:val="en-ZW" w:eastAsia="en-ZW"/>
              </w:rPr>
            </w:pPr>
            <w:r w:rsidRPr="00D84A62">
              <w:rPr>
                <w:sz w:val="20"/>
                <w:szCs w:val="20"/>
                <w:lang w:val="en-ZW" w:eastAsia="en-ZW"/>
              </w:rPr>
              <w:t>TA Health and environment Committees</w:t>
            </w:r>
          </w:p>
          <w:p w14:paraId="57511324" w14:textId="77777777" w:rsidR="00995F11" w:rsidRPr="00D84A62" w:rsidRDefault="00995F11" w:rsidP="00FF3D8A">
            <w:pPr>
              <w:rPr>
                <w:sz w:val="20"/>
                <w:szCs w:val="20"/>
                <w:lang w:val="en-ZW" w:eastAsia="en-ZW"/>
              </w:rPr>
            </w:pPr>
          </w:p>
          <w:p w14:paraId="5C582D69"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Traffic police </w:t>
            </w:r>
          </w:p>
        </w:tc>
        <w:tc>
          <w:tcPr>
            <w:tcW w:w="1469" w:type="dxa"/>
            <w:gridSpan w:val="2"/>
            <w:tcBorders>
              <w:top w:val="single" w:sz="4" w:space="0" w:color="000000"/>
              <w:left w:val="single" w:sz="4" w:space="0" w:color="000000"/>
              <w:bottom w:val="single" w:sz="4" w:space="0" w:color="000000"/>
              <w:right w:val="single" w:sz="4" w:space="0" w:color="000000"/>
            </w:tcBorders>
          </w:tcPr>
          <w:p w14:paraId="3DD2ED1C" w14:textId="77777777" w:rsidR="00995F11" w:rsidRPr="00D84A62" w:rsidRDefault="00995F11" w:rsidP="00FF3D8A">
            <w:pPr>
              <w:rPr>
                <w:sz w:val="20"/>
                <w:szCs w:val="20"/>
                <w:lang w:val="en-ZW" w:eastAsia="en-ZW"/>
              </w:rPr>
            </w:pPr>
          </w:p>
          <w:p w14:paraId="5FDF2E73" w14:textId="77777777" w:rsidR="00995F11" w:rsidRPr="00D84A62" w:rsidRDefault="00995F11" w:rsidP="00FF3D8A">
            <w:pPr>
              <w:rPr>
                <w:sz w:val="20"/>
                <w:szCs w:val="20"/>
                <w:lang w:val="en-ZW" w:eastAsia="en-ZW"/>
              </w:rPr>
            </w:pPr>
          </w:p>
          <w:p w14:paraId="1005E578" w14:textId="77777777" w:rsidR="00995F11" w:rsidRPr="00D84A62" w:rsidRDefault="00995F11" w:rsidP="00FF3D8A">
            <w:pPr>
              <w:rPr>
                <w:sz w:val="20"/>
                <w:szCs w:val="20"/>
                <w:lang w:val="en-ZW" w:eastAsia="en-ZW"/>
              </w:rPr>
            </w:pPr>
            <w:r w:rsidRPr="00D84A62">
              <w:rPr>
                <w:sz w:val="20"/>
                <w:szCs w:val="20"/>
                <w:lang w:val="en-ZW" w:eastAsia="en-ZW"/>
              </w:rPr>
              <w:t xml:space="preserve">(c ) inspection/ observation </w:t>
            </w:r>
          </w:p>
          <w:p w14:paraId="4D40F174" w14:textId="77777777" w:rsidR="00995F11" w:rsidRPr="00D84A62" w:rsidRDefault="00995F11" w:rsidP="00FF3D8A">
            <w:pPr>
              <w:rPr>
                <w:sz w:val="20"/>
                <w:szCs w:val="20"/>
                <w:lang w:val="en-ZW" w:eastAsia="en-ZW"/>
              </w:rPr>
            </w:pPr>
          </w:p>
          <w:p w14:paraId="4F7BC635" w14:textId="77777777" w:rsidR="00995F11" w:rsidRPr="00D84A62" w:rsidRDefault="00995F11" w:rsidP="00FF3D8A">
            <w:pPr>
              <w:rPr>
                <w:sz w:val="20"/>
                <w:szCs w:val="20"/>
                <w:lang w:val="en-ZW" w:eastAsia="en-ZW"/>
              </w:rPr>
            </w:pPr>
          </w:p>
          <w:p w14:paraId="5A6FBBA4" w14:textId="77777777" w:rsidR="00995F11" w:rsidRPr="00D84A62" w:rsidRDefault="00995F11" w:rsidP="00FF3D8A">
            <w:pPr>
              <w:rPr>
                <w:sz w:val="20"/>
                <w:szCs w:val="20"/>
                <w:lang w:val="en-ZW" w:eastAsia="en-ZW"/>
              </w:rPr>
            </w:pPr>
          </w:p>
          <w:p w14:paraId="0B7E5AFF"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(o) observation </w:t>
            </w:r>
          </w:p>
        </w:tc>
        <w:tc>
          <w:tcPr>
            <w:tcW w:w="1230" w:type="dxa"/>
            <w:tcBorders>
              <w:top w:val="single" w:sz="4" w:space="0" w:color="000000"/>
              <w:left w:val="single" w:sz="4" w:space="0" w:color="000000"/>
              <w:bottom w:val="single" w:sz="4" w:space="0" w:color="000000"/>
              <w:right w:val="single" w:sz="4" w:space="0" w:color="000000"/>
            </w:tcBorders>
          </w:tcPr>
          <w:p w14:paraId="0975A901" w14:textId="77777777" w:rsidR="00995F11" w:rsidRPr="00D84A62" w:rsidRDefault="00995F11" w:rsidP="00FF3D8A">
            <w:pPr>
              <w:rPr>
                <w:sz w:val="20"/>
                <w:szCs w:val="20"/>
                <w:lang w:val="en-ZW" w:eastAsia="en-ZW"/>
              </w:rPr>
            </w:pPr>
          </w:p>
          <w:p w14:paraId="01E13FF8" w14:textId="77777777" w:rsidR="00995F11" w:rsidRPr="00D84A62" w:rsidRDefault="00995F11" w:rsidP="00A56759">
            <w:pPr>
              <w:pStyle w:val="ListParagraph"/>
              <w:numPr>
                <w:ilvl w:val="0"/>
                <w:numId w:val="95"/>
              </w:numPr>
              <w:autoSpaceDN w:val="0"/>
              <w:ind w:left="252" w:hanging="252"/>
              <w:jc w:val="left"/>
              <w:rPr>
                <w:rFonts w:cs="Arial"/>
                <w:b/>
                <w:bCs/>
                <w:spacing w:val="-2"/>
                <w:sz w:val="20"/>
                <w:lang w:val="en-ZW" w:eastAsia="en-ZW"/>
              </w:rPr>
            </w:pPr>
            <w:r w:rsidRPr="00D84A62">
              <w:rPr>
                <w:sz w:val="20"/>
                <w:lang w:val="en-ZW" w:eastAsia="en-ZW"/>
              </w:rPr>
              <w:t>Daily /random</w:t>
            </w:r>
          </w:p>
          <w:p w14:paraId="395FADD7" w14:textId="77777777" w:rsidR="00995F11" w:rsidRPr="00D84A62" w:rsidRDefault="00995F11" w:rsidP="00FF3D8A">
            <w:pPr>
              <w:rPr>
                <w:sz w:val="20"/>
                <w:szCs w:val="20"/>
                <w:lang w:val="en-ZW" w:eastAsia="en-ZW"/>
              </w:rPr>
            </w:pPr>
          </w:p>
          <w:p w14:paraId="269CD30C" w14:textId="77777777" w:rsidR="00995F11" w:rsidRPr="00D84A62" w:rsidRDefault="00995F11" w:rsidP="00FF3D8A">
            <w:pPr>
              <w:rPr>
                <w:sz w:val="20"/>
                <w:szCs w:val="20"/>
                <w:lang w:val="en-ZW" w:eastAsia="en-ZW"/>
              </w:rPr>
            </w:pPr>
          </w:p>
          <w:p w14:paraId="695937D7" w14:textId="77777777" w:rsidR="00995F11" w:rsidRPr="00D84A62" w:rsidRDefault="00995F11" w:rsidP="00FF3D8A">
            <w:pPr>
              <w:rPr>
                <w:sz w:val="20"/>
                <w:szCs w:val="20"/>
                <w:lang w:val="en-ZW" w:eastAsia="en-ZW"/>
              </w:rPr>
            </w:pPr>
          </w:p>
          <w:p w14:paraId="1EC0340F"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(o) random </w:t>
            </w:r>
          </w:p>
        </w:tc>
      </w:tr>
      <w:tr w:rsidR="00995F11" w:rsidRPr="00D84A62" w14:paraId="5BD8EEDD" w14:textId="77777777" w:rsidTr="00FF3D8A">
        <w:tc>
          <w:tcPr>
            <w:tcW w:w="1098" w:type="dxa"/>
            <w:tcBorders>
              <w:top w:val="single" w:sz="4" w:space="0" w:color="000000"/>
              <w:left w:val="single" w:sz="4" w:space="0" w:color="000000"/>
              <w:bottom w:val="single" w:sz="4" w:space="0" w:color="000000"/>
              <w:right w:val="single" w:sz="4" w:space="0" w:color="000000"/>
            </w:tcBorders>
            <w:hideMark/>
          </w:tcPr>
          <w:p w14:paraId="024F4BD0"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Water pollution </w:t>
            </w:r>
          </w:p>
        </w:tc>
        <w:tc>
          <w:tcPr>
            <w:tcW w:w="2296" w:type="dxa"/>
            <w:tcBorders>
              <w:top w:val="single" w:sz="4" w:space="0" w:color="000000"/>
              <w:left w:val="single" w:sz="4" w:space="0" w:color="000000"/>
              <w:bottom w:val="single" w:sz="4" w:space="0" w:color="000000"/>
              <w:right w:val="single" w:sz="4" w:space="0" w:color="000000"/>
            </w:tcBorders>
          </w:tcPr>
          <w:p w14:paraId="371C162C" w14:textId="77777777" w:rsidR="00995F11" w:rsidRPr="00D84A62" w:rsidRDefault="00995F11" w:rsidP="00A56759">
            <w:pPr>
              <w:pStyle w:val="ListParagraph"/>
              <w:numPr>
                <w:ilvl w:val="0"/>
                <w:numId w:val="103"/>
              </w:numPr>
              <w:autoSpaceDN w:val="0"/>
              <w:ind w:left="280" w:hanging="280"/>
              <w:jc w:val="left"/>
              <w:rPr>
                <w:rFonts w:cs="Arial"/>
                <w:b/>
                <w:bCs/>
                <w:spacing w:val="-2"/>
                <w:sz w:val="20"/>
                <w:lang w:val="en-ZW" w:eastAsia="en-ZW"/>
              </w:rPr>
            </w:pPr>
            <w:r w:rsidRPr="00D84A62">
              <w:rPr>
                <w:sz w:val="20"/>
                <w:lang w:val="en-ZW" w:eastAsia="en-ZW"/>
              </w:rPr>
              <w:t xml:space="preserve">Incorporate erosion control measures </w:t>
            </w:r>
          </w:p>
          <w:p w14:paraId="4B8B64E3" w14:textId="77777777" w:rsidR="00995F11" w:rsidRPr="00D84A62" w:rsidRDefault="00995F11" w:rsidP="00A56759">
            <w:pPr>
              <w:pStyle w:val="ListParagraph"/>
              <w:numPr>
                <w:ilvl w:val="0"/>
                <w:numId w:val="103"/>
              </w:numPr>
              <w:autoSpaceDN w:val="0"/>
              <w:ind w:left="280" w:hanging="280"/>
              <w:jc w:val="left"/>
              <w:rPr>
                <w:rFonts w:cs="Arial"/>
                <w:b/>
                <w:bCs/>
                <w:spacing w:val="-2"/>
                <w:sz w:val="20"/>
                <w:lang w:val="en-ZW" w:eastAsia="en-ZW"/>
              </w:rPr>
            </w:pPr>
            <w:r w:rsidRPr="00D84A62">
              <w:rPr>
                <w:sz w:val="20"/>
                <w:lang w:val="en-ZW" w:eastAsia="en-ZW"/>
              </w:rPr>
              <w:t xml:space="preserve">Works on culverts to be done in the dry season </w:t>
            </w:r>
          </w:p>
          <w:p w14:paraId="3DAA2D36" w14:textId="77777777" w:rsidR="00995F11" w:rsidRPr="00D84A62" w:rsidRDefault="00995F11" w:rsidP="00A56759">
            <w:pPr>
              <w:pStyle w:val="ListParagraph"/>
              <w:numPr>
                <w:ilvl w:val="0"/>
                <w:numId w:val="103"/>
              </w:numPr>
              <w:autoSpaceDN w:val="0"/>
              <w:ind w:left="280" w:hanging="280"/>
              <w:jc w:val="left"/>
              <w:rPr>
                <w:rFonts w:cs="Arial"/>
                <w:b/>
                <w:bCs/>
                <w:spacing w:val="-2"/>
                <w:sz w:val="20"/>
                <w:lang w:val="en-ZW" w:eastAsia="en-ZW"/>
              </w:rPr>
            </w:pPr>
            <w:r w:rsidRPr="00D84A62">
              <w:rPr>
                <w:sz w:val="20"/>
                <w:lang w:val="en-ZW" w:eastAsia="en-ZW"/>
              </w:rPr>
              <w:t xml:space="preserve">Proper disposal of construction debris </w:t>
            </w:r>
          </w:p>
          <w:p w14:paraId="449534CD" w14:textId="77777777" w:rsidR="00995F11" w:rsidRPr="00D84A62" w:rsidRDefault="00995F11" w:rsidP="00A56759">
            <w:pPr>
              <w:pStyle w:val="ListParagraph"/>
              <w:numPr>
                <w:ilvl w:val="0"/>
                <w:numId w:val="103"/>
              </w:numPr>
              <w:autoSpaceDN w:val="0"/>
              <w:ind w:left="280" w:hanging="280"/>
              <w:jc w:val="left"/>
              <w:rPr>
                <w:rFonts w:cs="Arial"/>
                <w:b/>
                <w:bCs/>
                <w:spacing w:val="-2"/>
                <w:sz w:val="20"/>
                <w:lang w:val="en-ZW" w:eastAsia="en-ZW"/>
              </w:rPr>
            </w:pPr>
            <w:r w:rsidRPr="00D84A62">
              <w:rPr>
                <w:sz w:val="20"/>
                <w:lang w:val="en-ZW" w:eastAsia="en-ZW"/>
              </w:rPr>
              <w:t xml:space="preserve">Proper handling, storage and disposal of oil and oil wastes </w:t>
            </w:r>
          </w:p>
          <w:p w14:paraId="2B17818D" w14:textId="77777777" w:rsidR="00995F11" w:rsidRPr="00D84A62" w:rsidRDefault="00995F11" w:rsidP="00A56759">
            <w:pPr>
              <w:pStyle w:val="ListParagraph"/>
              <w:numPr>
                <w:ilvl w:val="0"/>
                <w:numId w:val="103"/>
              </w:numPr>
              <w:autoSpaceDN w:val="0"/>
              <w:ind w:left="280" w:hanging="280"/>
              <w:jc w:val="left"/>
              <w:rPr>
                <w:rFonts w:cs="Arial"/>
                <w:b/>
                <w:bCs/>
                <w:spacing w:val="-2"/>
                <w:sz w:val="20"/>
                <w:lang w:val="en-ZW" w:eastAsia="en-ZW"/>
              </w:rPr>
            </w:pPr>
            <w:r w:rsidRPr="00D84A62">
              <w:rPr>
                <w:sz w:val="20"/>
                <w:lang w:val="en-ZW" w:eastAsia="en-ZW"/>
              </w:rPr>
              <w:t xml:space="preserve">Proper disposal of wastewater /sewerage at Contractor’s workmen’s camps </w:t>
            </w:r>
          </w:p>
          <w:p w14:paraId="3FD1D956" w14:textId="77777777" w:rsidR="00995F11" w:rsidRPr="00D84A62" w:rsidRDefault="00995F11" w:rsidP="00FF3D8A">
            <w:pPr>
              <w:pStyle w:val="ListParagraph"/>
              <w:ind w:left="280"/>
              <w:rPr>
                <w:sz w:val="20"/>
                <w:lang w:val="en-ZW" w:eastAsia="en-ZW"/>
              </w:rPr>
            </w:pPr>
          </w:p>
        </w:tc>
        <w:tc>
          <w:tcPr>
            <w:tcW w:w="1840" w:type="dxa"/>
            <w:tcBorders>
              <w:top w:val="single" w:sz="4" w:space="0" w:color="000000"/>
              <w:left w:val="single" w:sz="4" w:space="0" w:color="000000"/>
              <w:bottom w:val="single" w:sz="4" w:space="0" w:color="000000"/>
              <w:right w:val="single" w:sz="4" w:space="0" w:color="000000"/>
            </w:tcBorders>
          </w:tcPr>
          <w:p w14:paraId="708B8D48" w14:textId="77777777" w:rsidR="00995F11" w:rsidRPr="00D84A62" w:rsidRDefault="00995F11" w:rsidP="00FF3D8A">
            <w:pPr>
              <w:rPr>
                <w:sz w:val="20"/>
                <w:szCs w:val="20"/>
                <w:lang w:val="en-ZW" w:eastAsia="en-ZW"/>
              </w:rPr>
            </w:pPr>
            <w:r w:rsidRPr="00D84A62">
              <w:rPr>
                <w:sz w:val="20"/>
                <w:szCs w:val="20"/>
                <w:lang w:val="en-ZW" w:eastAsia="en-ZW"/>
              </w:rPr>
              <w:t>DISTRICT COUNCIL</w:t>
            </w:r>
          </w:p>
          <w:p w14:paraId="34B80994" w14:textId="77777777" w:rsidR="00995F11" w:rsidRPr="00D84A62" w:rsidRDefault="00995F11" w:rsidP="00FF3D8A">
            <w:pPr>
              <w:rPr>
                <w:sz w:val="20"/>
                <w:szCs w:val="20"/>
                <w:lang w:val="en-ZW" w:eastAsia="en-ZW"/>
              </w:rPr>
            </w:pPr>
          </w:p>
          <w:p w14:paraId="13544783" w14:textId="77777777" w:rsidR="00995F11" w:rsidRPr="00D84A62" w:rsidRDefault="00995F11" w:rsidP="00FF3D8A">
            <w:pPr>
              <w:rPr>
                <w:sz w:val="20"/>
                <w:szCs w:val="20"/>
                <w:lang w:val="en-ZW" w:eastAsia="en-ZW"/>
              </w:rPr>
            </w:pPr>
          </w:p>
          <w:p w14:paraId="234830C7"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Supervising Engineer and Constructor </w:t>
            </w:r>
          </w:p>
        </w:tc>
        <w:tc>
          <w:tcPr>
            <w:tcW w:w="1843" w:type="dxa"/>
            <w:tcBorders>
              <w:top w:val="single" w:sz="4" w:space="0" w:color="000000"/>
              <w:left w:val="single" w:sz="4" w:space="0" w:color="000000"/>
              <w:bottom w:val="single" w:sz="4" w:space="0" w:color="000000"/>
              <w:right w:val="single" w:sz="4" w:space="0" w:color="000000"/>
            </w:tcBorders>
            <w:hideMark/>
          </w:tcPr>
          <w:p w14:paraId="23840103"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Contractor </w:t>
            </w:r>
          </w:p>
        </w:tc>
        <w:tc>
          <w:tcPr>
            <w:tcW w:w="1469" w:type="dxa"/>
            <w:gridSpan w:val="2"/>
            <w:tcBorders>
              <w:top w:val="single" w:sz="4" w:space="0" w:color="000000"/>
              <w:left w:val="single" w:sz="4" w:space="0" w:color="000000"/>
              <w:bottom w:val="single" w:sz="4" w:space="0" w:color="000000"/>
              <w:right w:val="single" w:sz="4" w:space="0" w:color="000000"/>
            </w:tcBorders>
            <w:hideMark/>
          </w:tcPr>
          <w:p w14:paraId="1A2784D8"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(c ) inspection </w:t>
            </w:r>
          </w:p>
        </w:tc>
        <w:tc>
          <w:tcPr>
            <w:tcW w:w="1230" w:type="dxa"/>
            <w:tcBorders>
              <w:top w:val="single" w:sz="4" w:space="0" w:color="000000"/>
              <w:left w:val="single" w:sz="4" w:space="0" w:color="000000"/>
              <w:bottom w:val="single" w:sz="4" w:space="0" w:color="000000"/>
              <w:right w:val="single" w:sz="4" w:space="0" w:color="000000"/>
            </w:tcBorders>
            <w:hideMark/>
          </w:tcPr>
          <w:p w14:paraId="79200125"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(c ) daily </w:t>
            </w:r>
          </w:p>
        </w:tc>
      </w:tr>
      <w:tr w:rsidR="00995F11" w:rsidRPr="00D84A62" w14:paraId="2F8654FA" w14:textId="77777777" w:rsidTr="00FF3D8A">
        <w:tc>
          <w:tcPr>
            <w:tcW w:w="1098" w:type="dxa"/>
            <w:tcBorders>
              <w:top w:val="single" w:sz="4" w:space="0" w:color="000000"/>
              <w:left w:val="single" w:sz="4" w:space="0" w:color="000000"/>
              <w:bottom w:val="single" w:sz="4" w:space="0" w:color="000000"/>
              <w:right w:val="single" w:sz="4" w:space="0" w:color="000000"/>
            </w:tcBorders>
            <w:hideMark/>
          </w:tcPr>
          <w:p w14:paraId="2C506908"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Oil pollution </w:t>
            </w:r>
          </w:p>
        </w:tc>
        <w:tc>
          <w:tcPr>
            <w:tcW w:w="2296" w:type="dxa"/>
            <w:tcBorders>
              <w:top w:val="single" w:sz="4" w:space="0" w:color="000000"/>
              <w:left w:val="single" w:sz="4" w:space="0" w:color="000000"/>
              <w:bottom w:val="single" w:sz="4" w:space="0" w:color="000000"/>
              <w:right w:val="single" w:sz="4" w:space="0" w:color="000000"/>
            </w:tcBorders>
            <w:hideMark/>
          </w:tcPr>
          <w:p w14:paraId="23DA1C18" w14:textId="77777777" w:rsidR="00995F11" w:rsidRPr="00D84A62" w:rsidRDefault="00995F11" w:rsidP="00FF3D8A">
            <w:pPr>
              <w:rPr>
                <w:sz w:val="20"/>
                <w:szCs w:val="20"/>
                <w:lang w:val="en-ZW" w:eastAsia="en-ZW"/>
              </w:rPr>
            </w:pPr>
            <w:r w:rsidRPr="00D84A62">
              <w:rPr>
                <w:sz w:val="20"/>
                <w:szCs w:val="20"/>
                <w:lang w:val="en-ZW" w:eastAsia="en-ZW"/>
              </w:rPr>
              <w:t>Construct parking bays at larger trading centers for heavy vehicles.</w:t>
            </w:r>
          </w:p>
          <w:p w14:paraId="01748370" w14:textId="77777777" w:rsidR="00995F11" w:rsidRPr="00D84A62" w:rsidRDefault="00995F11" w:rsidP="00A56759">
            <w:pPr>
              <w:pStyle w:val="ListParagraph"/>
              <w:numPr>
                <w:ilvl w:val="0"/>
                <w:numId w:val="104"/>
              </w:numPr>
              <w:autoSpaceDN w:val="0"/>
              <w:ind w:left="162" w:right="-108" w:hanging="152"/>
              <w:jc w:val="left"/>
              <w:rPr>
                <w:rFonts w:cs="Arial"/>
                <w:b/>
                <w:bCs/>
                <w:spacing w:val="-2"/>
                <w:sz w:val="20"/>
                <w:lang w:val="en-ZW" w:eastAsia="en-ZW"/>
              </w:rPr>
            </w:pPr>
            <w:r w:rsidRPr="00D84A62">
              <w:rPr>
                <w:sz w:val="20"/>
                <w:lang w:val="en-ZW" w:eastAsia="en-ZW"/>
              </w:rPr>
              <w:t>Proper storage, handling and disposal of oil and oil wastes</w:t>
            </w:r>
          </w:p>
          <w:p w14:paraId="6DE3146F" w14:textId="77777777" w:rsidR="00995F11" w:rsidRPr="00D84A62" w:rsidRDefault="00995F11" w:rsidP="00A56759">
            <w:pPr>
              <w:pStyle w:val="ListParagraph"/>
              <w:numPr>
                <w:ilvl w:val="0"/>
                <w:numId w:val="104"/>
              </w:numPr>
              <w:autoSpaceDN w:val="0"/>
              <w:ind w:left="162" w:right="-108" w:hanging="152"/>
              <w:jc w:val="left"/>
              <w:rPr>
                <w:rFonts w:cs="Arial"/>
                <w:b/>
                <w:bCs/>
                <w:spacing w:val="-2"/>
                <w:sz w:val="20"/>
                <w:lang w:val="en-ZW" w:eastAsia="en-ZW"/>
              </w:rPr>
            </w:pPr>
            <w:r w:rsidRPr="00D84A62">
              <w:rPr>
                <w:sz w:val="20"/>
                <w:lang w:val="en-ZW" w:eastAsia="en-ZW"/>
              </w:rPr>
              <w:t xml:space="preserve">Maintain plant and equipment </w:t>
            </w:r>
          </w:p>
          <w:p w14:paraId="3B93E1BC" w14:textId="77777777" w:rsidR="00995F11" w:rsidRPr="00D84A62" w:rsidRDefault="00995F11" w:rsidP="00A56759">
            <w:pPr>
              <w:pStyle w:val="ListParagraph"/>
              <w:numPr>
                <w:ilvl w:val="0"/>
                <w:numId w:val="104"/>
              </w:numPr>
              <w:autoSpaceDN w:val="0"/>
              <w:ind w:left="162" w:right="-108" w:hanging="152"/>
              <w:jc w:val="left"/>
              <w:rPr>
                <w:rFonts w:cs="Arial"/>
                <w:b/>
                <w:bCs/>
                <w:spacing w:val="-2"/>
                <w:sz w:val="20"/>
                <w:lang w:val="en-ZW" w:eastAsia="en-ZW"/>
              </w:rPr>
            </w:pPr>
            <w:r w:rsidRPr="00D84A62">
              <w:rPr>
                <w:sz w:val="20"/>
                <w:lang w:val="en-ZW" w:eastAsia="en-ZW"/>
              </w:rPr>
              <w:t>Maintenance of construction vehicles should be carried out in the Contractor’s camp</w:t>
            </w:r>
          </w:p>
        </w:tc>
        <w:tc>
          <w:tcPr>
            <w:tcW w:w="1840" w:type="dxa"/>
            <w:tcBorders>
              <w:top w:val="single" w:sz="4" w:space="0" w:color="000000"/>
              <w:left w:val="single" w:sz="4" w:space="0" w:color="000000"/>
              <w:bottom w:val="single" w:sz="4" w:space="0" w:color="000000"/>
              <w:right w:val="single" w:sz="4" w:space="0" w:color="000000"/>
            </w:tcBorders>
          </w:tcPr>
          <w:p w14:paraId="3347AE9B" w14:textId="77777777" w:rsidR="00995F11" w:rsidRPr="00D84A62" w:rsidRDefault="00995F11" w:rsidP="00FF3D8A">
            <w:pPr>
              <w:rPr>
                <w:sz w:val="20"/>
                <w:szCs w:val="20"/>
                <w:lang w:val="en-ZW" w:eastAsia="en-ZW"/>
              </w:rPr>
            </w:pPr>
            <w:r w:rsidRPr="00D84A62">
              <w:rPr>
                <w:sz w:val="20"/>
                <w:szCs w:val="20"/>
                <w:lang w:val="en-ZW" w:eastAsia="en-ZW"/>
              </w:rPr>
              <w:t xml:space="preserve">Design Consultant Supervising Engineer and Contractor </w:t>
            </w:r>
          </w:p>
          <w:p w14:paraId="60024AD2" w14:textId="77777777" w:rsidR="00995F11" w:rsidRPr="00D84A62" w:rsidRDefault="00995F11" w:rsidP="00FF3D8A">
            <w:pPr>
              <w:rPr>
                <w:sz w:val="20"/>
                <w:szCs w:val="20"/>
                <w:lang w:val="en-ZW" w:eastAsia="en-ZW"/>
              </w:rPr>
            </w:pPr>
          </w:p>
          <w:p w14:paraId="52FD4450" w14:textId="77777777" w:rsidR="00995F11" w:rsidRPr="00D84A62" w:rsidRDefault="00995F11" w:rsidP="00FF3D8A">
            <w:pPr>
              <w:rPr>
                <w:sz w:val="20"/>
                <w:szCs w:val="20"/>
                <w:lang w:val="en-ZW" w:eastAsia="en-ZW"/>
              </w:rPr>
            </w:pPr>
          </w:p>
          <w:p w14:paraId="59328BB9"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Supervising Engineer and Contractor </w:t>
            </w:r>
          </w:p>
        </w:tc>
        <w:tc>
          <w:tcPr>
            <w:tcW w:w="1843" w:type="dxa"/>
            <w:tcBorders>
              <w:top w:val="single" w:sz="4" w:space="0" w:color="000000"/>
              <w:left w:val="single" w:sz="4" w:space="0" w:color="000000"/>
              <w:bottom w:val="single" w:sz="4" w:space="0" w:color="000000"/>
              <w:right w:val="single" w:sz="4" w:space="0" w:color="000000"/>
            </w:tcBorders>
            <w:hideMark/>
          </w:tcPr>
          <w:p w14:paraId="0327302C"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Contractor </w:t>
            </w:r>
          </w:p>
        </w:tc>
        <w:tc>
          <w:tcPr>
            <w:tcW w:w="1469" w:type="dxa"/>
            <w:gridSpan w:val="2"/>
            <w:tcBorders>
              <w:top w:val="single" w:sz="4" w:space="0" w:color="000000"/>
              <w:left w:val="single" w:sz="4" w:space="0" w:color="000000"/>
              <w:bottom w:val="single" w:sz="4" w:space="0" w:color="000000"/>
              <w:right w:val="single" w:sz="4" w:space="0" w:color="000000"/>
            </w:tcBorders>
            <w:hideMark/>
          </w:tcPr>
          <w:p w14:paraId="116FB40C" w14:textId="77777777" w:rsidR="00995F11" w:rsidRPr="00D84A62" w:rsidRDefault="00995F11" w:rsidP="00FF3D8A">
            <w:pPr>
              <w:rPr>
                <w:sz w:val="20"/>
                <w:szCs w:val="20"/>
                <w:lang w:val="en-ZW" w:eastAsia="en-ZW"/>
              </w:rPr>
            </w:pPr>
            <w:r w:rsidRPr="00D84A62">
              <w:rPr>
                <w:sz w:val="20"/>
                <w:szCs w:val="20"/>
                <w:lang w:val="en-ZW" w:eastAsia="en-ZW"/>
              </w:rPr>
              <w:t xml:space="preserve"> (c ) Inspection </w:t>
            </w:r>
          </w:p>
          <w:p w14:paraId="055ADC59"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 (o)  routine maintenance </w:t>
            </w:r>
          </w:p>
        </w:tc>
        <w:tc>
          <w:tcPr>
            <w:tcW w:w="1230" w:type="dxa"/>
            <w:tcBorders>
              <w:top w:val="single" w:sz="4" w:space="0" w:color="000000"/>
              <w:left w:val="single" w:sz="4" w:space="0" w:color="000000"/>
              <w:bottom w:val="single" w:sz="4" w:space="0" w:color="000000"/>
              <w:right w:val="single" w:sz="4" w:space="0" w:color="000000"/>
            </w:tcBorders>
          </w:tcPr>
          <w:p w14:paraId="09C3FE5A" w14:textId="77777777" w:rsidR="00995F11" w:rsidRPr="00D84A62" w:rsidRDefault="00995F11" w:rsidP="00FF3D8A">
            <w:pPr>
              <w:ind w:left="342" w:hanging="360"/>
              <w:rPr>
                <w:sz w:val="20"/>
                <w:szCs w:val="20"/>
                <w:lang w:val="en-ZW" w:eastAsia="en-ZW"/>
              </w:rPr>
            </w:pPr>
            <w:r w:rsidRPr="00D84A62">
              <w:rPr>
                <w:sz w:val="20"/>
                <w:szCs w:val="20"/>
                <w:lang w:val="en-ZW" w:eastAsia="en-ZW"/>
              </w:rPr>
              <w:t xml:space="preserve">(c )  during construction and  on completion </w:t>
            </w:r>
          </w:p>
          <w:p w14:paraId="3F018921" w14:textId="77777777" w:rsidR="00995F11" w:rsidRPr="00D84A62" w:rsidRDefault="00995F11" w:rsidP="00FF3D8A">
            <w:pPr>
              <w:ind w:left="342" w:hanging="360"/>
              <w:rPr>
                <w:sz w:val="20"/>
                <w:szCs w:val="20"/>
                <w:lang w:val="en-ZW" w:eastAsia="en-ZW"/>
              </w:rPr>
            </w:pPr>
          </w:p>
          <w:p w14:paraId="38F686F0" w14:textId="77777777" w:rsidR="00995F11" w:rsidRPr="00D84A62" w:rsidRDefault="00995F11" w:rsidP="00FF3D8A">
            <w:pPr>
              <w:ind w:left="342" w:hanging="342"/>
              <w:rPr>
                <w:sz w:val="20"/>
                <w:szCs w:val="20"/>
                <w:lang w:val="en-ZW" w:eastAsia="en-ZW"/>
              </w:rPr>
            </w:pPr>
            <w:r w:rsidRPr="00D84A62">
              <w:rPr>
                <w:sz w:val="20"/>
                <w:szCs w:val="20"/>
                <w:lang w:val="en-ZW" w:eastAsia="en-ZW"/>
              </w:rPr>
              <w:t xml:space="preserve">(o)    once in 6 months </w:t>
            </w:r>
          </w:p>
          <w:p w14:paraId="64A377C2" w14:textId="77777777" w:rsidR="00995F11" w:rsidRPr="00D84A62" w:rsidRDefault="00995F11" w:rsidP="00FF3D8A">
            <w:pPr>
              <w:rPr>
                <w:sz w:val="20"/>
                <w:szCs w:val="20"/>
                <w:lang w:val="en-ZW" w:eastAsia="en-ZW"/>
              </w:rPr>
            </w:pPr>
          </w:p>
          <w:p w14:paraId="6E362DC2"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(c) daily </w:t>
            </w:r>
          </w:p>
        </w:tc>
      </w:tr>
      <w:tr w:rsidR="00995F11" w:rsidRPr="00D84A62" w14:paraId="0C0F72D8" w14:textId="77777777" w:rsidTr="00FF3D8A">
        <w:tc>
          <w:tcPr>
            <w:tcW w:w="1098" w:type="dxa"/>
            <w:tcBorders>
              <w:top w:val="single" w:sz="4" w:space="0" w:color="000000"/>
              <w:left w:val="single" w:sz="4" w:space="0" w:color="000000"/>
              <w:bottom w:val="single" w:sz="4" w:space="0" w:color="000000"/>
              <w:right w:val="single" w:sz="4" w:space="0" w:color="000000"/>
            </w:tcBorders>
            <w:hideMark/>
          </w:tcPr>
          <w:p w14:paraId="4F76CB11"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Gravel sites </w:t>
            </w:r>
          </w:p>
        </w:tc>
        <w:tc>
          <w:tcPr>
            <w:tcW w:w="2296" w:type="dxa"/>
            <w:tcBorders>
              <w:top w:val="single" w:sz="4" w:space="0" w:color="000000"/>
              <w:left w:val="single" w:sz="4" w:space="0" w:color="000000"/>
              <w:bottom w:val="single" w:sz="4" w:space="0" w:color="000000"/>
              <w:right w:val="single" w:sz="4" w:space="0" w:color="000000"/>
            </w:tcBorders>
          </w:tcPr>
          <w:p w14:paraId="1B59399F" w14:textId="77777777" w:rsidR="00995F11" w:rsidRPr="00D84A62" w:rsidRDefault="00995F11" w:rsidP="00A56759">
            <w:pPr>
              <w:pStyle w:val="ListParagraph"/>
              <w:numPr>
                <w:ilvl w:val="0"/>
                <w:numId w:val="105"/>
              </w:numPr>
              <w:autoSpaceDN w:val="0"/>
              <w:ind w:left="280" w:hanging="270"/>
              <w:jc w:val="left"/>
              <w:rPr>
                <w:rFonts w:cs="Arial"/>
                <w:b/>
                <w:bCs/>
                <w:spacing w:val="-2"/>
                <w:sz w:val="20"/>
                <w:lang w:val="en-ZW" w:eastAsia="en-ZW"/>
              </w:rPr>
            </w:pPr>
            <w:r w:rsidRPr="00D84A62">
              <w:rPr>
                <w:sz w:val="20"/>
                <w:lang w:val="en-ZW" w:eastAsia="en-ZW"/>
              </w:rPr>
              <w:t>Inform people living at/near the sites that the pits have been selected for exploitation.</w:t>
            </w:r>
          </w:p>
          <w:p w14:paraId="4904588F" w14:textId="77777777" w:rsidR="00995F11" w:rsidRPr="00D84A62" w:rsidRDefault="00995F11" w:rsidP="00A56759">
            <w:pPr>
              <w:pStyle w:val="ListParagraph"/>
              <w:numPr>
                <w:ilvl w:val="0"/>
                <w:numId w:val="105"/>
              </w:numPr>
              <w:autoSpaceDN w:val="0"/>
              <w:ind w:left="280" w:hanging="270"/>
              <w:jc w:val="left"/>
              <w:rPr>
                <w:rFonts w:cs="Arial"/>
                <w:b/>
                <w:bCs/>
                <w:spacing w:val="-2"/>
                <w:sz w:val="20"/>
                <w:lang w:val="en-ZW" w:eastAsia="en-ZW"/>
              </w:rPr>
            </w:pPr>
            <w:r w:rsidRPr="00D84A62">
              <w:rPr>
                <w:sz w:val="20"/>
                <w:lang w:val="en-ZW" w:eastAsia="en-ZW"/>
              </w:rPr>
              <w:t xml:space="preserve">Plan access to gravel sites </w:t>
            </w:r>
          </w:p>
          <w:p w14:paraId="46C650F2" w14:textId="77777777" w:rsidR="00995F11" w:rsidRPr="00D84A62" w:rsidRDefault="00995F11" w:rsidP="00A56759">
            <w:pPr>
              <w:pStyle w:val="ListParagraph"/>
              <w:numPr>
                <w:ilvl w:val="0"/>
                <w:numId w:val="105"/>
              </w:numPr>
              <w:autoSpaceDN w:val="0"/>
              <w:ind w:left="280" w:hanging="270"/>
              <w:jc w:val="left"/>
              <w:rPr>
                <w:rFonts w:cs="Arial"/>
                <w:b/>
                <w:bCs/>
                <w:spacing w:val="-2"/>
                <w:sz w:val="20"/>
                <w:lang w:val="en-ZW" w:eastAsia="en-ZW"/>
              </w:rPr>
            </w:pPr>
            <w:r w:rsidRPr="00D84A62">
              <w:rPr>
                <w:sz w:val="20"/>
                <w:lang w:val="en-ZW" w:eastAsia="en-ZW"/>
              </w:rPr>
              <w:t xml:space="preserve">Control and restrict access to gravel sites (e.g. by fencing) </w:t>
            </w:r>
          </w:p>
          <w:p w14:paraId="411C3C70" w14:textId="77777777" w:rsidR="00995F11" w:rsidRPr="00D84A62" w:rsidRDefault="00995F11" w:rsidP="00A56759">
            <w:pPr>
              <w:pStyle w:val="ListParagraph"/>
              <w:numPr>
                <w:ilvl w:val="0"/>
                <w:numId w:val="105"/>
              </w:numPr>
              <w:autoSpaceDN w:val="0"/>
              <w:ind w:left="280" w:hanging="270"/>
              <w:jc w:val="left"/>
              <w:rPr>
                <w:rFonts w:cs="Arial"/>
                <w:b/>
                <w:bCs/>
                <w:spacing w:val="-2"/>
                <w:sz w:val="20"/>
                <w:lang w:val="en-ZW" w:eastAsia="en-ZW"/>
              </w:rPr>
            </w:pPr>
            <w:r w:rsidRPr="00D84A62">
              <w:rPr>
                <w:sz w:val="20"/>
                <w:lang w:val="en-ZW" w:eastAsia="en-ZW"/>
              </w:rPr>
              <w:t>Control earthworks</w:t>
            </w:r>
          </w:p>
          <w:p w14:paraId="73477D6F" w14:textId="77777777" w:rsidR="00995F11" w:rsidRPr="00D84A62" w:rsidRDefault="00995F11" w:rsidP="00A56759">
            <w:pPr>
              <w:pStyle w:val="ListParagraph"/>
              <w:numPr>
                <w:ilvl w:val="0"/>
                <w:numId w:val="105"/>
              </w:numPr>
              <w:autoSpaceDN w:val="0"/>
              <w:ind w:left="280" w:hanging="270"/>
              <w:jc w:val="left"/>
              <w:rPr>
                <w:rFonts w:cs="Arial"/>
                <w:b/>
                <w:bCs/>
                <w:spacing w:val="-2"/>
                <w:sz w:val="20"/>
                <w:lang w:val="en-ZW" w:eastAsia="en-ZW"/>
              </w:rPr>
            </w:pPr>
            <w:r w:rsidRPr="00D84A62">
              <w:rPr>
                <w:sz w:val="20"/>
                <w:lang w:val="en-ZW" w:eastAsia="en-ZW"/>
              </w:rPr>
              <w:t xml:space="preserve">Proper management of excavation activities </w:t>
            </w:r>
          </w:p>
          <w:p w14:paraId="18A408FB" w14:textId="77777777" w:rsidR="00995F11" w:rsidRPr="00D84A62" w:rsidRDefault="00995F11" w:rsidP="00A56759">
            <w:pPr>
              <w:pStyle w:val="ListParagraph"/>
              <w:numPr>
                <w:ilvl w:val="0"/>
                <w:numId w:val="105"/>
              </w:numPr>
              <w:autoSpaceDN w:val="0"/>
              <w:ind w:left="280" w:hanging="270"/>
              <w:jc w:val="left"/>
              <w:rPr>
                <w:rFonts w:cs="Arial"/>
                <w:b/>
                <w:bCs/>
                <w:spacing w:val="-2"/>
                <w:sz w:val="20"/>
                <w:lang w:val="en-ZW" w:eastAsia="en-ZW"/>
              </w:rPr>
            </w:pPr>
            <w:r w:rsidRPr="00D84A62">
              <w:rPr>
                <w:sz w:val="20"/>
                <w:lang w:val="en-ZW" w:eastAsia="en-ZW"/>
              </w:rPr>
              <w:t xml:space="preserve">Landscape terrace if necessary, and grass site s. Replace trees that were removed during excavation  </w:t>
            </w:r>
          </w:p>
          <w:p w14:paraId="67F9502F" w14:textId="77777777" w:rsidR="00995F11" w:rsidRPr="00D84A62" w:rsidRDefault="00995F11" w:rsidP="00A56759">
            <w:pPr>
              <w:pStyle w:val="ListParagraph"/>
              <w:numPr>
                <w:ilvl w:val="0"/>
                <w:numId w:val="105"/>
              </w:numPr>
              <w:autoSpaceDN w:val="0"/>
              <w:ind w:left="280" w:hanging="270"/>
              <w:jc w:val="left"/>
              <w:rPr>
                <w:rFonts w:cs="Arial"/>
                <w:b/>
                <w:bCs/>
                <w:spacing w:val="-2"/>
                <w:sz w:val="20"/>
                <w:lang w:val="en-ZW" w:eastAsia="en-ZW"/>
              </w:rPr>
            </w:pPr>
            <w:r w:rsidRPr="00D84A62">
              <w:rPr>
                <w:sz w:val="20"/>
                <w:lang w:val="en-ZW" w:eastAsia="en-ZW"/>
              </w:rPr>
              <w:t>Discourage pits being made into water pans after construction Rehabilitate old unused gravel pits</w:t>
            </w:r>
          </w:p>
          <w:p w14:paraId="62861475" w14:textId="77777777" w:rsidR="00995F11" w:rsidRPr="00D84A62" w:rsidRDefault="00995F11" w:rsidP="00A56759">
            <w:pPr>
              <w:pStyle w:val="ListParagraph"/>
              <w:numPr>
                <w:ilvl w:val="0"/>
                <w:numId w:val="105"/>
              </w:numPr>
              <w:autoSpaceDN w:val="0"/>
              <w:ind w:left="280" w:hanging="270"/>
              <w:jc w:val="left"/>
              <w:rPr>
                <w:rFonts w:cs="Arial"/>
                <w:b/>
                <w:bCs/>
                <w:spacing w:val="-2"/>
                <w:sz w:val="20"/>
                <w:lang w:val="en-ZW" w:eastAsia="en-ZW"/>
              </w:rPr>
            </w:pPr>
            <w:r w:rsidRPr="00D84A62">
              <w:rPr>
                <w:sz w:val="20"/>
                <w:lang w:val="en-ZW" w:eastAsia="en-ZW"/>
              </w:rPr>
              <w:t xml:space="preserve">Compensate individuals/ communities as required for use of material </w:t>
            </w:r>
          </w:p>
          <w:p w14:paraId="4CCBB03C" w14:textId="77777777" w:rsidR="00995F11" w:rsidRPr="00D84A62" w:rsidRDefault="00995F11" w:rsidP="00A56759">
            <w:pPr>
              <w:pStyle w:val="ListParagraph"/>
              <w:numPr>
                <w:ilvl w:val="0"/>
                <w:numId w:val="105"/>
              </w:numPr>
              <w:autoSpaceDN w:val="0"/>
              <w:ind w:left="280" w:hanging="270"/>
              <w:jc w:val="left"/>
              <w:rPr>
                <w:rFonts w:cs="Arial"/>
                <w:b/>
                <w:bCs/>
                <w:spacing w:val="-2"/>
                <w:sz w:val="20"/>
                <w:lang w:val="en-ZW" w:eastAsia="en-ZW"/>
              </w:rPr>
            </w:pPr>
            <w:r w:rsidRPr="00D84A62">
              <w:rPr>
                <w:sz w:val="20"/>
                <w:lang w:val="en-ZW" w:eastAsia="en-ZW"/>
              </w:rPr>
              <w:t xml:space="preserve">Progress of rehabilitated gravel sites (use of site, established vegetation) </w:t>
            </w:r>
          </w:p>
          <w:p w14:paraId="3D34BE92" w14:textId="77777777" w:rsidR="00995F11" w:rsidRPr="00D84A62" w:rsidRDefault="00995F11" w:rsidP="00FF3D8A">
            <w:pPr>
              <w:pStyle w:val="ListParagraph"/>
              <w:ind w:left="280"/>
              <w:rPr>
                <w:sz w:val="20"/>
                <w:lang w:val="en-ZW" w:eastAsia="en-ZW"/>
              </w:rPr>
            </w:pPr>
          </w:p>
        </w:tc>
        <w:tc>
          <w:tcPr>
            <w:tcW w:w="1840" w:type="dxa"/>
            <w:tcBorders>
              <w:top w:val="single" w:sz="4" w:space="0" w:color="000000"/>
              <w:left w:val="single" w:sz="4" w:space="0" w:color="000000"/>
              <w:bottom w:val="single" w:sz="4" w:space="0" w:color="000000"/>
              <w:right w:val="single" w:sz="4" w:space="0" w:color="000000"/>
            </w:tcBorders>
          </w:tcPr>
          <w:p w14:paraId="2B7FB989" w14:textId="77777777" w:rsidR="00995F11" w:rsidRPr="00D84A62" w:rsidRDefault="00995F11" w:rsidP="00FF3D8A">
            <w:pPr>
              <w:rPr>
                <w:sz w:val="20"/>
                <w:szCs w:val="20"/>
                <w:lang w:val="en-ZW" w:eastAsia="en-ZW"/>
              </w:rPr>
            </w:pPr>
            <w:r w:rsidRPr="00D84A62">
              <w:rPr>
                <w:sz w:val="20"/>
                <w:szCs w:val="20"/>
                <w:lang w:val="en-ZW" w:eastAsia="en-ZW"/>
              </w:rPr>
              <w:t>Supervising engineer and Contractor</w:t>
            </w:r>
          </w:p>
          <w:p w14:paraId="5DFD9615" w14:textId="77777777" w:rsidR="00995F11" w:rsidRPr="00D84A62" w:rsidRDefault="00995F11" w:rsidP="00FF3D8A">
            <w:pPr>
              <w:rPr>
                <w:sz w:val="20"/>
                <w:szCs w:val="20"/>
                <w:lang w:val="en-ZW" w:eastAsia="en-ZW"/>
              </w:rPr>
            </w:pPr>
          </w:p>
          <w:p w14:paraId="6473913F" w14:textId="77777777" w:rsidR="00995F11" w:rsidRPr="00D84A62" w:rsidRDefault="00995F11" w:rsidP="00FF3D8A">
            <w:pPr>
              <w:rPr>
                <w:sz w:val="20"/>
                <w:szCs w:val="20"/>
                <w:lang w:val="en-ZW" w:eastAsia="en-ZW"/>
              </w:rPr>
            </w:pPr>
          </w:p>
          <w:p w14:paraId="40981420" w14:textId="77777777" w:rsidR="00995F11" w:rsidRPr="00D84A62" w:rsidRDefault="00995F11" w:rsidP="00FF3D8A">
            <w:pPr>
              <w:rPr>
                <w:sz w:val="20"/>
                <w:szCs w:val="20"/>
                <w:lang w:val="en-ZW" w:eastAsia="en-ZW"/>
              </w:rPr>
            </w:pPr>
            <w:r w:rsidRPr="00D84A62">
              <w:rPr>
                <w:sz w:val="20"/>
                <w:szCs w:val="20"/>
                <w:lang w:val="en-ZW" w:eastAsia="en-ZW"/>
              </w:rPr>
              <w:t xml:space="preserve">Supervising Engineer and Contractor </w:t>
            </w:r>
          </w:p>
          <w:p w14:paraId="2548DB3B" w14:textId="77777777" w:rsidR="00995F11" w:rsidRPr="00D84A62" w:rsidRDefault="00995F11" w:rsidP="00FF3D8A">
            <w:pPr>
              <w:rPr>
                <w:sz w:val="20"/>
                <w:szCs w:val="20"/>
                <w:lang w:val="en-ZW" w:eastAsia="en-ZW"/>
              </w:rPr>
            </w:pPr>
          </w:p>
          <w:p w14:paraId="770F2479" w14:textId="77777777" w:rsidR="00995F11" w:rsidRPr="00D84A62" w:rsidRDefault="00995F11" w:rsidP="00FF3D8A">
            <w:pPr>
              <w:rPr>
                <w:sz w:val="20"/>
                <w:szCs w:val="20"/>
                <w:lang w:val="en-ZW" w:eastAsia="en-ZW"/>
              </w:rPr>
            </w:pPr>
          </w:p>
          <w:p w14:paraId="1AF71F16" w14:textId="77777777" w:rsidR="00995F11" w:rsidRPr="00D84A62" w:rsidRDefault="00995F11" w:rsidP="00FF3D8A">
            <w:pPr>
              <w:rPr>
                <w:sz w:val="20"/>
                <w:szCs w:val="20"/>
                <w:lang w:val="en-ZW" w:eastAsia="en-ZW"/>
              </w:rPr>
            </w:pPr>
          </w:p>
          <w:p w14:paraId="15703C7A" w14:textId="77777777" w:rsidR="00995F11" w:rsidRPr="00D84A62" w:rsidRDefault="00995F11" w:rsidP="00FF3D8A">
            <w:pPr>
              <w:rPr>
                <w:sz w:val="20"/>
                <w:szCs w:val="20"/>
                <w:lang w:val="en-ZW" w:eastAsia="en-ZW"/>
              </w:rPr>
            </w:pPr>
          </w:p>
          <w:p w14:paraId="0DCCD19D" w14:textId="77777777" w:rsidR="00995F11" w:rsidRPr="00D84A62" w:rsidRDefault="00995F11" w:rsidP="00FF3D8A">
            <w:pPr>
              <w:rPr>
                <w:sz w:val="20"/>
                <w:szCs w:val="20"/>
                <w:lang w:val="en-ZW" w:eastAsia="en-ZW"/>
              </w:rPr>
            </w:pPr>
          </w:p>
          <w:p w14:paraId="05923DD8" w14:textId="77777777" w:rsidR="00995F11" w:rsidRPr="00D84A62" w:rsidRDefault="00995F11" w:rsidP="00FF3D8A">
            <w:pPr>
              <w:rPr>
                <w:sz w:val="20"/>
                <w:szCs w:val="20"/>
                <w:lang w:val="en-ZW" w:eastAsia="en-ZW"/>
              </w:rPr>
            </w:pPr>
          </w:p>
          <w:p w14:paraId="565B37B9" w14:textId="77777777" w:rsidR="00995F11" w:rsidRPr="00D84A62" w:rsidRDefault="00995F11" w:rsidP="00FF3D8A">
            <w:pPr>
              <w:rPr>
                <w:sz w:val="20"/>
                <w:szCs w:val="20"/>
                <w:lang w:val="en-ZW" w:eastAsia="en-ZW"/>
              </w:rPr>
            </w:pPr>
          </w:p>
          <w:p w14:paraId="04758D27" w14:textId="77777777" w:rsidR="00995F11" w:rsidRPr="00D84A62" w:rsidRDefault="00995F11" w:rsidP="00FF3D8A">
            <w:pPr>
              <w:rPr>
                <w:sz w:val="20"/>
                <w:szCs w:val="20"/>
                <w:lang w:val="en-ZW" w:eastAsia="en-ZW"/>
              </w:rPr>
            </w:pPr>
          </w:p>
          <w:p w14:paraId="2CB4B596" w14:textId="77777777" w:rsidR="00995F11" w:rsidRPr="00D84A62" w:rsidRDefault="00995F11" w:rsidP="00FF3D8A">
            <w:pPr>
              <w:rPr>
                <w:sz w:val="20"/>
                <w:szCs w:val="20"/>
                <w:lang w:val="en-ZW" w:eastAsia="en-ZW"/>
              </w:rPr>
            </w:pPr>
          </w:p>
          <w:p w14:paraId="2BA6F99C" w14:textId="77777777" w:rsidR="00995F11" w:rsidRPr="00D84A62" w:rsidRDefault="00995F11" w:rsidP="00FF3D8A">
            <w:pPr>
              <w:rPr>
                <w:sz w:val="20"/>
                <w:szCs w:val="20"/>
                <w:lang w:val="en-ZW" w:eastAsia="en-ZW"/>
              </w:rPr>
            </w:pPr>
            <w:r w:rsidRPr="00D84A62">
              <w:rPr>
                <w:sz w:val="20"/>
                <w:szCs w:val="20"/>
                <w:lang w:val="en-ZW" w:eastAsia="en-ZW"/>
              </w:rPr>
              <w:t xml:space="preserve">Contractor </w:t>
            </w:r>
          </w:p>
          <w:p w14:paraId="3FC29F67" w14:textId="77777777" w:rsidR="00995F11" w:rsidRPr="00D84A62" w:rsidRDefault="00995F11" w:rsidP="00FF3D8A">
            <w:pPr>
              <w:rPr>
                <w:sz w:val="20"/>
                <w:szCs w:val="20"/>
                <w:lang w:val="en-ZW" w:eastAsia="en-ZW"/>
              </w:rPr>
            </w:pPr>
          </w:p>
          <w:p w14:paraId="286A0212"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Supervising Engineer </w:t>
            </w:r>
          </w:p>
        </w:tc>
        <w:tc>
          <w:tcPr>
            <w:tcW w:w="1843" w:type="dxa"/>
            <w:tcBorders>
              <w:top w:val="single" w:sz="4" w:space="0" w:color="000000"/>
              <w:left w:val="single" w:sz="4" w:space="0" w:color="000000"/>
              <w:bottom w:val="single" w:sz="4" w:space="0" w:color="000000"/>
              <w:right w:val="single" w:sz="4" w:space="0" w:color="000000"/>
            </w:tcBorders>
          </w:tcPr>
          <w:p w14:paraId="05DE233E" w14:textId="77777777" w:rsidR="00995F11" w:rsidRPr="00D84A62" w:rsidRDefault="00995F11" w:rsidP="00FF3D8A">
            <w:pPr>
              <w:rPr>
                <w:sz w:val="20"/>
                <w:szCs w:val="20"/>
                <w:lang w:val="en-ZW" w:eastAsia="en-ZW"/>
              </w:rPr>
            </w:pPr>
          </w:p>
          <w:p w14:paraId="35FAA591" w14:textId="77777777" w:rsidR="00995F11" w:rsidRPr="00D84A62" w:rsidRDefault="00995F11" w:rsidP="00FF3D8A">
            <w:pPr>
              <w:rPr>
                <w:sz w:val="20"/>
                <w:szCs w:val="20"/>
                <w:lang w:val="en-ZW" w:eastAsia="en-ZW"/>
              </w:rPr>
            </w:pPr>
          </w:p>
          <w:p w14:paraId="6BAE6D50" w14:textId="77777777" w:rsidR="00995F11" w:rsidRPr="00D84A62" w:rsidRDefault="00995F11" w:rsidP="00FF3D8A">
            <w:pPr>
              <w:rPr>
                <w:sz w:val="20"/>
                <w:szCs w:val="20"/>
                <w:lang w:val="en-ZW" w:eastAsia="en-ZW"/>
              </w:rPr>
            </w:pPr>
          </w:p>
          <w:p w14:paraId="1DA47466" w14:textId="77777777" w:rsidR="00995F11" w:rsidRPr="00D84A62" w:rsidRDefault="00995F11" w:rsidP="00FF3D8A">
            <w:pPr>
              <w:rPr>
                <w:sz w:val="20"/>
                <w:szCs w:val="20"/>
                <w:lang w:val="en-ZW" w:eastAsia="en-ZW"/>
              </w:rPr>
            </w:pPr>
          </w:p>
          <w:p w14:paraId="49123AE8" w14:textId="77777777" w:rsidR="00995F11" w:rsidRPr="00D84A62" w:rsidRDefault="00995F11" w:rsidP="00FF3D8A">
            <w:pPr>
              <w:rPr>
                <w:sz w:val="20"/>
                <w:szCs w:val="20"/>
                <w:lang w:val="en-ZW" w:eastAsia="en-ZW"/>
              </w:rPr>
            </w:pPr>
          </w:p>
          <w:p w14:paraId="5B6AA58E" w14:textId="77777777" w:rsidR="00995F11" w:rsidRPr="00D84A62" w:rsidRDefault="00995F11" w:rsidP="00FF3D8A">
            <w:pPr>
              <w:rPr>
                <w:sz w:val="20"/>
                <w:szCs w:val="20"/>
                <w:lang w:val="en-ZW" w:eastAsia="en-ZW"/>
              </w:rPr>
            </w:pPr>
          </w:p>
          <w:p w14:paraId="255E192C" w14:textId="77777777" w:rsidR="00995F11" w:rsidRPr="00D84A62" w:rsidRDefault="00995F11" w:rsidP="00FF3D8A">
            <w:pPr>
              <w:rPr>
                <w:sz w:val="20"/>
                <w:szCs w:val="20"/>
                <w:lang w:val="en-ZW" w:eastAsia="en-ZW"/>
              </w:rPr>
            </w:pPr>
          </w:p>
          <w:p w14:paraId="25F865A2" w14:textId="77777777" w:rsidR="00995F11" w:rsidRPr="00D84A62" w:rsidRDefault="00995F11" w:rsidP="00FF3D8A">
            <w:pPr>
              <w:rPr>
                <w:sz w:val="20"/>
                <w:szCs w:val="20"/>
                <w:lang w:val="en-ZW" w:eastAsia="en-ZW"/>
              </w:rPr>
            </w:pPr>
          </w:p>
          <w:p w14:paraId="455FB79E" w14:textId="77777777" w:rsidR="00995F11" w:rsidRPr="00D84A62" w:rsidRDefault="00995F11" w:rsidP="00FF3D8A">
            <w:pPr>
              <w:rPr>
                <w:sz w:val="20"/>
                <w:szCs w:val="20"/>
                <w:lang w:val="en-ZW" w:eastAsia="en-ZW"/>
              </w:rPr>
            </w:pPr>
          </w:p>
          <w:p w14:paraId="0413F1FB" w14:textId="77777777" w:rsidR="00995F11" w:rsidRPr="00D84A62" w:rsidRDefault="00995F11" w:rsidP="00FF3D8A">
            <w:pPr>
              <w:rPr>
                <w:sz w:val="20"/>
                <w:szCs w:val="20"/>
                <w:lang w:val="en-ZW" w:eastAsia="en-ZW"/>
              </w:rPr>
            </w:pPr>
          </w:p>
          <w:p w14:paraId="0C36EBE6" w14:textId="77777777" w:rsidR="00995F11" w:rsidRPr="00D84A62" w:rsidRDefault="00995F11" w:rsidP="00FF3D8A">
            <w:pPr>
              <w:rPr>
                <w:sz w:val="20"/>
                <w:szCs w:val="20"/>
                <w:lang w:val="en-ZW" w:eastAsia="en-ZW"/>
              </w:rPr>
            </w:pPr>
          </w:p>
          <w:p w14:paraId="3204957F" w14:textId="77777777" w:rsidR="00995F11" w:rsidRPr="00D84A62" w:rsidRDefault="00995F11" w:rsidP="00FF3D8A">
            <w:pPr>
              <w:rPr>
                <w:sz w:val="20"/>
                <w:szCs w:val="20"/>
                <w:lang w:val="en-ZW" w:eastAsia="en-ZW"/>
              </w:rPr>
            </w:pPr>
          </w:p>
          <w:p w14:paraId="74E7F2CA" w14:textId="77777777" w:rsidR="00995F11" w:rsidRPr="00D84A62" w:rsidRDefault="00995F11" w:rsidP="00FF3D8A">
            <w:pPr>
              <w:rPr>
                <w:sz w:val="20"/>
                <w:szCs w:val="20"/>
                <w:lang w:val="en-ZW" w:eastAsia="en-ZW"/>
              </w:rPr>
            </w:pPr>
          </w:p>
          <w:p w14:paraId="015A1E6E" w14:textId="77777777" w:rsidR="00995F11" w:rsidRPr="00D84A62" w:rsidRDefault="00995F11" w:rsidP="00FF3D8A">
            <w:pPr>
              <w:rPr>
                <w:sz w:val="20"/>
                <w:szCs w:val="20"/>
                <w:lang w:val="en-ZW" w:eastAsia="en-ZW"/>
              </w:rPr>
            </w:pPr>
          </w:p>
          <w:p w14:paraId="794E1CED" w14:textId="77777777" w:rsidR="00995F11" w:rsidRPr="00D84A62" w:rsidRDefault="00995F11" w:rsidP="00FF3D8A">
            <w:pPr>
              <w:rPr>
                <w:sz w:val="20"/>
                <w:szCs w:val="20"/>
                <w:lang w:val="en-ZW" w:eastAsia="en-ZW"/>
              </w:rPr>
            </w:pPr>
          </w:p>
          <w:p w14:paraId="44B8AE6E" w14:textId="77777777" w:rsidR="00995F11" w:rsidRPr="00D84A62" w:rsidRDefault="00995F11" w:rsidP="00FF3D8A">
            <w:pPr>
              <w:suppressAutoHyphens/>
              <w:autoSpaceDN w:val="0"/>
              <w:rPr>
                <w:sz w:val="20"/>
                <w:szCs w:val="20"/>
                <w:lang w:val="en-ZW" w:eastAsia="en-ZW"/>
              </w:rPr>
            </w:pPr>
            <w:r>
              <w:rPr>
                <w:sz w:val="20"/>
                <w:szCs w:val="20"/>
                <w:lang w:val="en-ZW" w:eastAsia="en-ZW"/>
              </w:rPr>
              <w:t xml:space="preserve">District Works offices </w:t>
            </w:r>
          </w:p>
        </w:tc>
        <w:tc>
          <w:tcPr>
            <w:tcW w:w="1469" w:type="dxa"/>
            <w:gridSpan w:val="2"/>
            <w:tcBorders>
              <w:top w:val="single" w:sz="4" w:space="0" w:color="000000"/>
              <w:left w:val="single" w:sz="4" w:space="0" w:color="000000"/>
              <w:bottom w:val="single" w:sz="4" w:space="0" w:color="000000"/>
              <w:right w:val="single" w:sz="4" w:space="0" w:color="000000"/>
            </w:tcBorders>
          </w:tcPr>
          <w:p w14:paraId="7C087A6A" w14:textId="77777777" w:rsidR="00995F11" w:rsidRPr="00D84A62" w:rsidRDefault="00995F11" w:rsidP="00FF3D8A">
            <w:pPr>
              <w:rPr>
                <w:sz w:val="20"/>
                <w:szCs w:val="20"/>
                <w:lang w:val="en-ZW" w:eastAsia="en-ZW"/>
              </w:rPr>
            </w:pPr>
            <w:r w:rsidRPr="00D84A62">
              <w:rPr>
                <w:sz w:val="20"/>
                <w:szCs w:val="20"/>
                <w:lang w:val="en-ZW" w:eastAsia="en-ZW"/>
              </w:rPr>
              <w:t xml:space="preserve">( c)   meeting </w:t>
            </w:r>
          </w:p>
          <w:p w14:paraId="6C4D2725" w14:textId="77777777" w:rsidR="00995F11" w:rsidRPr="00D84A62" w:rsidRDefault="00995F11" w:rsidP="00FF3D8A">
            <w:pPr>
              <w:rPr>
                <w:sz w:val="20"/>
                <w:szCs w:val="20"/>
                <w:lang w:val="en-ZW" w:eastAsia="en-ZW"/>
              </w:rPr>
            </w:pPr>
          </w:p>
          <w:p w14:paraId="66E3B358" w14:textId="77777777" w:rsidR="00995F11" w:rsidRPr="00D84A62" w:rsidRDefault="00995F11" w:rsidP="00FF3D8A">
            <w:pPr>
              <w:rPr>
                <w:sz w:val="20"/>
                <w:szCs w:val="20"/>
                <w:lang w:val="en-ZW" w:eastAsia="en-ZW"/>
              </w:rPr>
            </w:pPr>
          </w:p>
          <w:p w14:paraId="48642F61" w14:textId="77777777" w:rsidR="00995F11" w:rsidRPr="00D84A62" w:rsidRDefault="00995F11" w:rsidP="00FF3D8A">
            <w:pPr>
              <w:rPr>
                <w:sz w:val="20"/>
                <w:szCs w:val="20"/>
                <w:lang w:val="en-ZW" w:eastAsia="en-ZW"/>
              </w:rPr>
            </w:pPr>
            <w:r w:rsidRPr="00D84A62">
              <w:rPr>
                <w:sz w:val="20"/>
                <w:szCs w:val="20"/>
                <w:lang w:val="en-ZW" w:eastAsia="en-ZW"/>
              </w:rPr>
              <w:t>(c )   Inspection</w:t>
            </w:r>
          </w:p>
          <w:p w14:paraId="467A721B" w14:textId="77777777" w:rsidR="00995F11" w:rsidRPr="00D84A62" w:rsidRDefault="00995F11" w:rsidP="00FF3D8A">
            <w:pPr>
              <w:rPr>
                <w:sz w:val="20"/>
                <w:szCs w:val="20"/>
                <w:lang w:val="en-ZW" w:eastAsia="en-ZW"/>
              </w:rPr>
            </w:pPr>
          </w:p>
          <w:p w14:paraId="627855CA" w14:textId="77777777" w:rsidR="00995F11" w:rsidRPr="00D84A62" w:rsidRDefault="00995F11" w:rsidP="00FF3D8A">
            <w:pPr>
              <w:rPr>
                <w:sz w:val="20"/>
                <w:szCs w:val="20"/>
                <w:lang w:val="en-ZW" w:eastAsia="en-ZW"/>
              </w:rPr>
            </w:pPr>
          </w:p>
          <w:p w14:paraId="3D801A5F" w14:textId="77777777" w:rsidR="00995F11" w:rsidRPr="00D84A62" w:rsidRDefault="00995F11" w:rsidP="00FF3D8A">
            <w:pPr>
              <w:rPr>
                <w:sz w:val="20"/>
                <w:szCs w:val="20"/>
                <w:lang w:val="en-ZW" w:eastAsia="en-ZW"/>
              </w:rPr>
            </w:pPr>
          </w:p>
          <w:p w14:paraId="76808F3E" w14:textId="77777777" w:rsidR="00995F11" w:rsidRPr="00D84A62" w:rsidRDefault="00995F11" w:rsidP="00FF3D8A">
            <w:pPr>
              <w:rPr>
                <w:sz w:val="20"/>
                <w:szCs w:val="20"/>
                <w:lang w:val="en-ZW" w:eastAsia="en-ZW"/>
              </w:rPr>
            </w:pPr>
          </w:p>
          <w:p w14:paraId="3D042A78" w14:textId="77777777" w:rsidR="00995F11" w:rsidRPr="00D84A62" w:rsidRDefault="00995F11" w:rsidP="00FF3D8A">
            <w:pPr>
              <w:rPr>
                <w:sz w:val="20"/>
                <w:szCs w:val="20"/>
                <w:lang w:val="en-ZW" w:eastAsia="en-ZW"/>
              </w:rPr>
            </w:pPr>
          </w:p>
          <w:p w14:paraId="63DE1BA0" w14:textId="77777777" w:rsidR="00995F11" w:rsidRPr="00D84A62" w:rsidRDefault="00995F11" w:rsidP="00FF3D8A">
            <w:pPr>
              <w:rPr>
                <w:sz w:val="20"/>
                <w:szCs w:val="20"/>
                <w:lang w:val="en-ZW" w:eastAsia="en-ZW"/>
              </w:rPr>
            </w:pPr>
          </w:p>
          <w:p w14:paraId="5AD6C7C1" w14:textId="77777777" w:rsidR="00995F11" w:rsidRPr="00D84A62" w:rsidRDefault="00995F11" w:rsidP="00FF3D8A">
            <w:pPr>
              <w:rPr>
                <w:sz w:val="20"/>
                <w:szCs w:val="20"/>
                <w:lang w:val="en-ZW" w:eastAsia="en-ZW"/>
              </w:rPr>
            </w:pPr>
          </w:p>
          <w:p w14:paraId="7CBA0FE6" w14:textId="77777777" w:rsidR="00995F11" w:rsidRPr="00D84A62" w:rsidRDefault="00995F11" w:rsidP="00FF3D8A">
            <w:pPr>
              <w:rPr>
                <w:sz w:val="20"/>
                <w:szCs w:val="20"/>
                <w:lang w:val="en-ZW" w:eastAsia="en-ZW"/>
              </w:rPr>
            </w:pPr>
            <w:r w:rsidRPr="00D84A62">
              <w:rPr>
                <w:sz w:val="20"/>
                <w:szCs w:val="20"/>
                <w:lang w:val="en-ZW" w:eastAsia="en-ZW"/>
              </w:rPr>
              <w:t xml:space="preserve">(c )  Payment records </w:t>
            </w:r>
          </w:p>
          <w:p w14:paraId="0900F420" w14:textId="77777777" w:rsidR="00995F11" w:rsidRPr="00D84A62" w:rsidRDefault="00995F11" w:rsidP="00FF3D8A">
            <w:pPr>
              <w:rPr>
                <w:sz w:val="20"/>
                <w:szCs w:val="20"/>
                <w:lang w:val="en-ZW" w:eastAsia="en-ZW"/>
              </w:rPr>
            </w:pPr>
          </w:p>
          <w:p w14:paraId="04A235FD" w14:textId="77777777" w:rsidR="00995F11" w:rsidRPr="00D84A62" w:rsidRDefault="00995F11" w:rsidP="00FF3D8A">
            <w:pPr>
              <w:rPr>
                <w:sz w:val="20"/>
                <w:szCs w:val="20"/>
                <w:lang w:val="en-ZW" w:eastAsia="en-ZW"/>
              </w:rPr>
            </w:pPr>
          </w:p>
          <w:p w14:paraId="5DFDCD87" w14:textId="77777777" w:rsidR="00995F11" w:rsidRPr="00D84A62" w:rsidRDefault="00995F11" w:rsidP="00FF3D8A">
            <w:pPr>
              <w:rPr>
                <w:sz w:val="20"/>
                <w:szCs w:val="20"/>
                <w:lang w:val="en-ZW" w:eastAsia="en-ZW"/>
              </w:rPr>
            </w:pPr>
          </w:p>
          <w:p w14:paraId="6CC28ABC" w14:textId="77777777" w:rsidR="00995F11" w:rsidRPr="00D84A62" w:rsidRDefault="00995F11" w:rsidP="00FF3D8A">
            <w:pPr>
              <w:rPr>
                <w:sz w:val="20"/>
                <w:szCs w:val="20"/>
                <w:lang w:val="en-ZW" w:eastAsia="en-ZW"/>
              </w:rPr>
            </w:pPr>
          </w:p>
          <w:p w14:paraId="7E512E34" w14:textId="77777777" w:rsidR="00995F11" w:rsidRPr="00D84A62" w:rsidRDefault="00995F11" w:rsidP="00FF3D8A">
            <w:pPr>
              <w:rPr>
                <w:sz w:val="20"/>
                <w:szCs w:val="20"/>
                <w:lang w:val="en-ZW" w:eastAsia="en-ZW"/>
              </w:rPr>
            </w:pPr>
            <w:r w:rsidRPr="00D84A62">
              <w:rPr>
                <w:sz w:val="20"/>
                <w:szCs w:val="20"/>
                <w:lang w:val="en-ZW" w:eastAsia="en-ZW"/>
              </w:rPr>
              <w:t xml:space="preserve"> (o ) Inspection</w:t>
            </w:r>
          </w:p>
          <w:p w14:paraId="0B666DEA" w14:textId="77777777" w:rsidR="00995F11" w:rsidRPr="00D84A62" w:rsidRDefault="00995F11" w:rsidP="00FF3D8A">
            <w:pPr>
              <w:suppressAutoHyphens/>
              <w:autoSpaceDN w:val="0"/>
              <w:rPr>
                <w:sz w:val="20"/>
                <w:szCs w:val="20"/>
                <w:lang w:val="en-ZW" w:eastAsia="en-ZW"/>
              </w:rPr>
            </w:pPr>
          </w:p>
        </w:tc>
        <w:tc>
          <w:tcPr>
            <w:tcW w:w="1230" w:type="dxa"/>
            <w:tcBorders>
              <w:top w:val="single" w:sz="4" w:space="0" w:color="000000"/>
              <w:left w:val="single" w:sz="4" w:space="0" w:color="000000"/>
              <w:bottom w:val="single" w:sz="4" w:space="0" w:color="000000"/>
              <w:right w:val="single" w:sz="4" w:space="0" w:color="000000"/>
            </w:tcBorders>
          </w:tcPr>
          <w:p w14:paraId="73936892" w14:textId="77777777" w:rsidR="00995F11" w:rsidRPr="00D84A62" w:rsidRDefault="00995F11" w:rsidP="00FF3D8A">
            <w:pPr>
              <w:ind w:left="342" w:hanging="342"/>
              <w:rPr>
                <w:sz w:val="20"/>
                <w:szCs w:val="20"/>
                <w:lang w:val="en-ZW" w:eastAsia="en-ZW"/>
              </w:rPr>
            </w:pPr>
            <w:r w:rsidRPr="00D84A62">
              <w:rPr>
                <w:sz w:val="20"/>
                <w:szCs w:val="20"/>
                <w:lang w:val="en-ZW" w:eastAsia="en-ZW"/>
              </w:rPr>
              <w:t>(c )   Once immediately after selection of sites</w:t>
            </w:r>
          </w:p>
          <w:p w14:paraId="791F9C93" w14:textId="77777777" w:rsidR="00995F11" w:rsidRPr="00D84A62" w:rsidRDefault="00995F11" w:rsidP="00FF3D8A">
            <w:pPr>
              <w:rPr>
                <w:sz w:val="20"/>
                <w:szCs w:val="20"/>
                <w:lang w:val="en-ZW" w:eastAsia="en-ZW"/>
              </w:rPr>
            </w:pPr>
          </w:p>
          <w:p w14:paraId="4CC6B733" w14:textId="77777777" w:rsidR="00995F11" w:rsidRPr="00D84A62" w:rsidRDefault="00995F11" w:rsidP="00FF3D8A">
            <w:pPr>
              <w:rPr>
                <w:sz w:val="20"/>
                <w:szCs w:val="20"/>
                <w:lang w:val="en-ZW" w:eastAsia="en-ZW"/>
              </w:rPr>
            </w:pPr>
          </w:p>
          <w:p w14:paraId="7E6F0CD8" w14:textId="77777777" w:rsidR="00995F11" w:rsidRPr="00D84A62" w:rsidRDefault="00995F11" w:rsidP="00FF3D8A">
            <w:pPr>
              <w:rPr>
                <w:sz w:val="20"/>
                <w:szCs w:val="20"/>
                <w:lang w:val="en-ZW" w:eastAsia="en-ZW"/>
              </w:rPr>
            </w:pPr>
          </w:p>
          <w:p w14:paraId="054CBB33" w14:textId="77777777" w:rsidR="00995F11" w:rsidRPr="00D84A62" w:rsidRDefault="00995F11" w:rsidP="00FF3D8A">
            <w:pPr>
              <w:rPr>
                <w:sz w:val="20"/>
                <w:szCs w:val="20"/>
                <w:lang w:val="en-ZW" w:eastAsia="en-ZW"/>
              </w:rPr>
            </w:pPr>
          </w:p>
          <w:p w14:paraId="6BB64966" w14:textId="77777777" w:rsidR="00995F11" w:rsidRPr="00D84A62" w:rsidRDefault="00995F11" w:rsidP="00FF3D8A">
            <w:pPr>
              <w:rPr>
                <w:sz w:val="20"/>
                <w:szCs w:val="20"/>
                <w:lang w:val="en-ZW" w:eastAsia="en-ZW"/>
              </w:rPr>
            </w:pPr>
          </w:p>
          <w:p w14:paraId="4B2ABEE5" w14:textId="77777777" w:rsidR="00995F11" w:rsidRPr="00D84A62" w:rsidRDefault="00995F11" w:rsidP="00FF3D8A">
            <w:pPr>
              <w:rPr>
                <w:sz w:val="20"/>
                <w:szCs w:val="20"/>
                <w:lang w:val="en-ZW" w:eastAsia="en-ZW"/>
              </w:rPr>
            </w:pPr>
          </w:p>
          <w:p w14:paraId="41EA464F" w14:textId="77777777" w:rsidR="00995F11" w:rsidRPr="00D84A62" w:rsidRDefault="00995F11" w:rsidP="00FF3D8A">
            <w:pPr>
              <w:rPr>
                <w:sz w:val="20"/>
                <w:szCs w:val="20"/>
                <w:lang w:val="en-ZW" w:eastAsia="en-ZW"/>
              </w:rPr>
            </w:pPr>
            <w:r w:rsidRPr="00D84A62">
              <w:rPr>
                <w:sz w:val="20"/>
                <w:szCs w:val="20"/>
                <w:lang w:val="en-ZW" w:eastAsia="en-ZW"/>
              </w:rPr>
              <w:t xml:space="preserve">(c ) daily </w:t>
            </w:r>
          </w:p>
          <w:p w14:paraId="53982CD9" w14:textId="77777777" w:rsidR="00995F11" w:rsidRPr="00D84A62" w:rsidRDefault="00995F11" w:rsidP="00FF3D8A">
            <w:pPr>
              <w:rPr>
                <w:sz w:val="20"/>
                <w:szCs w:val="20"/>
                <w:lang w:val="en-ZW" w:eastAsia="en-ZW"/>
              </w:rPr>
            </w:pPr>
          </w:p>
          <w:p w14:paraId="0FFD6D1B" w14:textId="77777777" w:rsidR="00995F11" w:rsidRPr="00D84A62" w:rsidRDefault="00995F11" w:rsidP="00FF3D8A">
            <w:pPr>
              <w:ind w:left="342" w:hanging="342"/>
              <w:rPr>
                <w:sz w:val="20"/>
                <w:szCs w:val="20"/>
                <w:lang w:val="en-ZW" w:eastAsia="en-ZW"/>
              </w:rPr>
            </w:pPr>
            <w:r w:rsidRPr="00D84A62">
              <w:rPr>
                <w:sz w:val="20"/>
                <w:szCs w:val="20"/>
                <w:lang w:val="en-ZW" w:eastAsia="en-ZW"/>
              </w:rPr>
              <w:t>(o)   once before excavation begins and at specified periods as agreed thereafter</w:t>
            </w:r>
          </w:p>
          <w:p w14:paraId="084F6A59" w14:textId="77777777" w:rsidR="00995F11" w:rsidRPr="00D84A62" w:rsidRDefault="00995F11" w:rsidP="00FF3D8A">
            <w:pPr>
              <w:ind w:left="342" w:hanging="342"/>
              <w:rPr>
                <w:sz w:val="20"/>
                <w:szCs w:val="20"/>
                <w:lang w:val="en-ZW" w:eastAsia="en-ZW"/>
              </w:rPr>
            </w:pPr>
            <w:r w:rsidRPr="00D84A62">
              <w:rPr>
                <w:sz w:val="20"/>
                <w:szCs w:val="20"/>
                <w:lang w:val="en-ZW" w:eastAsia="en-ZW"/>
              </w:rPr>
              <w:t>(c )   once in 2 months</w:t>
            </w:r>
          </w:p>
          <w:p w14:paraId="69AF7B06"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 (o)   once in 6 months </w:t>
            </w:r>
          </w:p>
        </w:tc>
      </w:tr>
      <w:tr w:rsidR="00995F11" w:rsidRPr="00D84A62" w14:paraId="26DF4297" w14:textId="77777777" w:rsidTr="00FF3D8A">
        <w:tc>
          <w:tcPr>
            <w:tcW w:w="1098" w:type="dxa"/>
            <w:tcBorders>
              <w:top w:val="single" w:sz="4" w:space="0" w:color="000000"/>
              <w:left w:val="single" w:sz="4" w:space="0" w:color="000000"/>
              <w:bottom w:val="single" w:sz="4" w:space="0" w:color="000000"/>
              <w:right w:val="single" w:sz="4" w:space="0" w:color="000000"/>
            </w:tcBorders>
            <w:hideMark/>
          </w:tcPr>
          <w:p w14:paraId="47B57DE4"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Hard stone sources </w:t>
            </w:r>
          </w:p>
        </w:tc>
        <w:tc>
          <w:tcPr>
            <w:tcW w:w="2296" w:type="dxa"/>
            <w:tcBorders>
              <w:top w:val="single" w:sz="4" w:space="0" w:color="000000"/>
              <w:left w:val="single" w:sz="4" w:space="0" w:color="000000"/>
              <w:bottom w:val="single" w:sz="4" w:space="0" w:color="000000"/>
              <w:right w:val="single" w:sz="4" w:space="0" w:color="000000"/>
            </w:tcBorders>
            <w:hideMark/>
          </w:tcPr>
          <w:p w14:paraId="18AB813A" w14:textId="77777777" w:rsidR="00995F11" w:rsidRPr="00D84A62" w:rsidRDefault="00995F11" w:rsidP="00A56759">
            <w:pPr>
              <w:pStyle w:val="ListParagraph"/>
              <w:numPr>
                <w:ilvl w:val="0"/>
                <w:numId w:val="106"/>
              </w:numPr>
              <w:autoSpaceDN w:val="0"/>
              <w:ind w:left="280" w:hanging="280"/>
              <w:jc w:val="left"/>
              <w:rPr>
                <w:rFonts w:cs="Arial"/>
                <w:b/>
                <w:bCs/>
                <w:spacing w:val="-2"/>
                <w:sz w:val="20"/>
                <w:lang w:val="en-ZW" w:eastAsia="en-ZW"/>
              </w:rPr>
            </w:pPr>
            <w:r w:rsidRPr="00D84A62">
              <w:rPr>
                <w:sz w:val="20"/>
                <w:lang w:val="en-ZW" w:eastAsia="en-ZW"/>
              </w:rPr>
              <w:t>Inform communities living at/near the sites that the sites have been selected for exploitation.</w:t>
            </w:r>
          </w:p>
          <w:p w14:paraId="0689490B" w14:textId="77777777" w:rsidR="00995F11" w:rsidRPr="00D84A62" w:rsidRDefault="00995F11" w:rsidP="00A56759">
            <w:pPr>
              <w:pStyle w:val="ListParagraph"/>
              <w:numPr>
                <w:ilvl w:val="0"/>
                <w:numId w:val="106"/>
              </w:numPr>
              <w:autoSpaceDN w:val="0"/>
              <w:ind w:left="280" w:hanging="280"/>
              <w:jc w:val="left"/>
              <w:rPr>
                <w:rFonts w:cs="Arial"/>
                <w:b/>
                <w:bCs/>
                <w:spacing w:val="-2"/>
                <w:sz w:val="20"/>
                <w:lang w:val="en-ZW" w:eastAsia="en-ZW"/>
              </w:rPr>
            </w:pPr>
            <w:r w:rsidRPr="00D84A62">
              <w:rPr>
                <w:sz w:val="20"/>
                <w:lang w:val="en-ZW" w:eastAsia="en-ZW"/>
              </w:rPr>
              <w:t xml:space="preserve">Plan access to hard stone sites </w:t>
            </w:r>
          </w:p>
          <w:p w14:paraId="5BC3DC99" w14:textId="77777777" w:rsidR="00995F11" w:rsidRPr="00D84A62" w:rsidRDefault="00995F11" w:rsidP="00A56759">
            <w:pPr>
              <w:pStyle w:val="ListParagraph"/>
              <w:numPr>
                <w:ilvl w:val="0"/>
                <w:numId w:val="106"/>
              </w:numPr>
              <w:autoSpaceDN w:val="0"/>
              <w:ind w:left="280" w:hanging="280"/>
              <w:jc w:val="left"/>
              <w:rPr>
                <w:rFonts w:cs="Arial"/>
                <w:b/>
                <w:bCs/>
                <w:spacing w:val="-2"/>
                <w:sz w:val="20"/>
                <w:lang w:val="en-ZW" w:eastAsia="en-ZW"/>
              </w:rPr>
            </w:pPr>
            <w:r w:rsidRPr="00D84A62">
              <w:rPr>
                <w:sz w:val="20"/>
                <w:lang w:val="en-ZW" w:eastAsia="en-ZW"/>
              </w:rPr>
              <w:t>Control and restrict access to hard stone sites (e.g. by fencing)</w:t>
            </w:r>
          </w:p>
          <w:p w14:paraId="03F2BCDE" w14:textId="77777777" w:rsidR="00995F11" w:rsidRPr="00D84A62" w:rsidRDefault="00995F11" w:rsidP="00A56759">
            <w:pPr>
              <w:pStyle w:val="ListParagraph"/>
              <w:numPr>
                <w:ilvl w:val="0"/>
                <w:numId w:val="106"/>
              </w:numPr>
              <w:autoSpaceDN w:val="0"/>
              <w:ind w:left="280" w:hanging="280"/>
              <w:jc w:val="left"/>
              <w:rPr>
                <w:rFonts w:cs="Arial"/>
                <w:b/>
                <w:bCs/>
                <w:spacing w:val="-2"/>
                <w:sz w:val="20"/>
                <w:lang w:val="en-ZW" w:eastAsia="en-ZW"/>
              </w:rPr>
            </w:pPr>
            <w:r w:rsidRPr="00D84A62">
              <w:rPr>
                <w:sz w:val="20"/>
                <w:lang w:val="en-ZW" w:eastAsia="en-ZW"/>
              </w:rPr>
              <w:t xml:space="preserve">Control blasting </w:t>
            </w:r>
          </w:p>
          <w:p w14:paraId="1244379D" w14:textId="77777777" w:rsidR="00995F11" w:rsidRPr="00D84A62" w:rsidRDefault="00995F11" w:rsidP="00A56759">
            <w:pPr>
              <w:pStyle w:val="ListParagraph"/>
              <w:numPr>
                <w:ilvl w:val="0"/>
                <w:numId w:val="106"/>
              </w:numPr>
              <w:autoSpaceDN w:val="0"/>
              <w:ind w:left="280" w:hanging="280"/>
              <w:jc w:val="left"/>
              <w:rPr>
                <w:rFonts w:cs="Arial"/>
                <w:b/>
                <w:bCs/>
                <w:spacing w:val="-2"/>
                <w:sz w:val="20"/>
                <w:lang w:val="en-ZW" w:eastAsia="en-ZW"/>
              </w:rPr>
            </w:pPr>
            <w:r w:rsidRPr="00D84A62">
              <w:rPr>
                <w:sz w:val="20"/>
                <w:lang w:val="en-ZW" w:eastAsia="en-ZW"/>
              </w:rPr>
              <w:t xml:space="preserve">Proper management of exploitation activities </w:t>
            </w:r>
          </w:p>
          <w:p w14:paraId="5E1646E5" w14:textId="77777777" w:rsidR="00995F11" w:rsidRPr="00D84A62" w:rsidRDefault="00995F11" w:rsidP="00A56759">
            <w:pPr>
              <w:pStyle w:val="ListParagraph"/>
              <w:numPr>
                <w:ilvl w:val="0"/>
                <w:numId w:val="106"/>
              </w:numPr>
              <w:autoSpaceDN w:val="0"/>
              <w:ind w:left="280" w:hanging="280"/>
              <w:jc w:val="left"/>
              <w:rPr>
                <w:rFonts w:cs="Arial"/>
                <w:b/>
                <w:bCs/>
                <w:spacing w:val="-2"/>
                <w:sz w:val="20"/>
                <w:lang w:val="en-ZW" w:eastAsia="en-ZW"/>
              </w:rPr>
            </w:pPr>
            <w:r w:rsidRPr="00D84A62">
              <w:rPr>
                <w:sz w:val="20"/>
                <w:lang w:val="en-ZW" w:eastAsia="en-ZW"/>
              </w:rPr>
              <w:t xml:space="preserve">Landscape site after exploitation and grass sites. Replace trees or vegetation that were removed during excavation </w:t>
            </w:r>
          </w:p>
          <w:p w14:paraId="17AA9643" w14:textId="77777777" w:rsidR="00995F11" w:rsidRPr="00D84A62" w:rsidRDefault="00995F11" w:rsidP="00A56759">
            <w:pPr>
              <w:pStyle w:val="ListParagraph"/>
              <w:numPr>
                <w:ilvl w:val="0"/>
                <w:numId w:val="106"/>
              </w:numPr>
              <w:autoSpaceDN w:val="0"/>
              <w:ind w:left="280" w:hanging="280"/>
              <w:jc w:val="left"/>
              <w:rPr>
                <w:rFonts w:cs="Arial"/>
                <w:b/>
                <w:bCs/>
                <w:spacing w:val="-2"/>
                <w:sz w:val="20"/>
                <w:lang w:val="en-ZW" w:eastAsia="en-ZW"/>
              </w:rPr>
            </w:pPr>
            <w:r w:rsidRPr="00D84A62">
              <w:rPr>
                <w:sz w:val="20"/>
                <w:lang w:val="en-ZW" w:eastAsia="en-ZW"/>
              </w:rPr>
              <w:t xml:space="preserve">Compensate individuals / communities as required for use of material  </w:t>
            </w:r>
          </w:p>
        </w:tc>
        <w:tc>
          <w:tcPr>
            <w:tcW w:w="1840" w:type="dxa"/>
            <w:tcBorders>
              <w:top w:val="single" w:sz="4" w:space="0" w:color="000000"/>
              <w:left w:val="single" w:sz="4" w:space="0" w:color="000000"/>
              <w:bottom w:val="single" w:sz="4" w:space="0" w:color="000000"/>
              <w:right w:val="single" w:sz="4" w:space="0" w:color="000000"/>
            </w:tcBorders>
          </w:tcPr>
          <w:p w14:paraId="06533E5E" w14:textId="77777777" w:rsidR="00995F11" w:rsidRPr="00D84A62" w:rsidRDefault="00995F11" w:rsidP="00FF3D8A">
            <w:pPr>
              <w:rPr>
                <w:sz w:val="20"/>
                <w:szCs w:val="20"/>
                <w:lang w:val="en-ZW" w:eastAsia="en-ZW"/>
              </w:rPr>
            </w:pPr>
            <w:r w:rsidRPr="00D84A62">
              <w:rPr>
                <w:sz w:val="20"/>
                <w:szCs w:val="20"/>
                <w:lang w:val="en-ZW" w:eastAsia="en-ZW"/>
              </w:rPr>
              <w:t>Supervising Engineer and Contractor</w:t>
            </w:r>
          </w:p>
          <w:p w14:paraId="428C4E33" w14:textId="77777777" w:rsidR="00995F11" w:rsidRPr="00D84A62" w:rsidRDefault="00995F11" w:rsidP="00FF3D8A">
            <w:pPr>
              <w:rPr>
                <w:sz w:val="20"/>
                <w:szCs w:val="20"/>
                <w:lang w:val="en-ZW" w:eastAsia="en-ZW"/>
              </w:rPr>
            </w:pPr>
          </w:p>
          <w:p w14:paraId="1BA0E142" w14:textId="77777777" w:rsidR="00995F11" w:rsidRPr="00D84A62" w:rsidRDefault="00995F11" w:rsidP="00FF3D8A">
            <w:pPr>
              <w:rPr>
                <w:sz w:val="20"/>
                <w:szCs w:val="20"/>
                <w:lang w:val="en-ZW" w:eastAsia="en-ZW"/>
              </w:rPr>
            </w:pPr>
          </w:p>
          <w:p w14:paraId="05EE5595" w14:textId="77777777" w:rsidR="00995F11" w:rsidRPr="00D84A62" w:rsidRDefault="00995F11" w:rsidP="00FF3D8A">
            <w:pPr>
              <w:rPr>
                <w:sz w:val="20"/>
                <w:szCs w:val="20"/>
                <w:lang w:val="en-ZW" w:eastAsia="en-ZW"/>
              </w:rPr>
            </w:pPr>
            <w:r w:rsidRPr="00D84A62">
              <w:rPr>
                <w:sz w:val="20"/>
                <w:szCs w:val="20"/>
                <w:lang w:val="en-ZW" w:eastAsia="en-ZW"/>
              </w:rPr>
              <w:t xml:space="preserve">Supervising Engineer and Contractor </w:t>
            </w:r>
          </w:p>
          <w:p w14:paraId="2355D5E0" w14:textId="77777777" w:rsidR="00995F11" w:rsidRPr="00D84A62" w:rsidRDefault="00995F11" w:rsidP="00FF3D8A">
            <w:pPr>
              <w:rPr>
                <w:sz w:val="20"/>
                <w:szCs w:val="20"/>
                <w:lang w:val="en-ZW" w:eastAsia="en-ZW"/>
              </w:rPr>
            </w:pPr>
          </w:p>
          <w:p w14:paraId="2EFAB450" w14:textId="77777777" w:rsidR="00995F11" w:rsidRPr="00D84A62" w:rsidRDefault="00995F11" w:rsidP="00FF3D8A">
            <w:pPr>
              <w:rPr>
                <w:sz w:val="20"/>
                <w:szCs w:val="20"/>
                <w:lang w:val="en-ZW" w:eastAsia="en-ZW"/>
              </w:rPr>
            </w:pPr>
          </w:p>
          <w:p w14:paraId="62E434E8" w14:textId="77777777" w:rsidR="00995F11" w:rsidRPr="00D84A62" w:rsidRDefault="00995F11" w:rsidP="00FF3D8A">
            <w:pPr>
              <w:rPr>
                <w:sz w:val="20"/>
                <w:szCs w:val="20"/>
                <w:lang w:val="en-ZW" w:eastAsia="en-ZW"/>
              </w:rPr>
            </w:pPr>
          </w:p>
          <w:p w14:paraId="67CE8BEF" w14:textId="77777777" w:rsidR="00995F11" w:rsidRPr="00D84A62" w:rsidRDefault="00995F11" w:rsidP="00FF3D8A">
            <w:pPr>
              <w:rPr>
                <w:sz w:val="20"/>
                <w:szCs w:val="20"/>
                <w:lang w:val="en-ZW" w:eastAsia="en-ZW"/>
              </w:rPr>
            </w:pPr>
          </w:p>
          <w:p w14:paraId="79DB3FFD" w14:textId="77777777" w:rsidR="00995F11" w:rsidRPr="00D84A62" w:rsidRDefault="00995F11" w:rsidP="00FF3D8A">
            <w:pPr>
              <w:rPr>
                <w:sz w:val="20"/>
                <w:szCs w:val="20"/>
                <w:lang w:val="en-ZW" w:eastAsia="en-ZW"/>
              </w:rPr>
            </w:pPr>
          </w:p>
          <w:p w14:paraId="6B32C9E3" w14:textId="77777777" w:rsidR="00995F11" w:rsidRPr="00D84A62" w:rsidRDefault="00995F11" w:rsidP="00FF3D8A">
            <w:pPr>
              <w:rPr>
                <w:sz w:val="20"/>
                <w:szCs w:val="20"/>
                <w:lang w:val="en-ZW" w:eastAsia="en-ZW"/>
              </w:rPr>
            </w:pPr>
          </w:p>
          <w:p w14:paraId="167808C5" w14:textId="77777777" w:rsidR="00995F11" w:rsidRPr="00D84A62" w:rsidRDefault="00995F11" w:rsidP="00FF3D8A">
            <w:pPr>
              <w:rPr>
                <w:sz w:val="20"/>
                <w:szCs w:val="20"/>
                <w:lang w:val="en-ZW" w:eastAsia="en-ZW"/>
              </w:rPr>
            </w:pPr>
          </w:p>
          <w:p w14:paraId="15F5386C"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Contractor </w:t>
            </w:r>
          </w:p>
        </w:tc>
        <w:tc>
          <w:tcPr>
            <w:tcW w:w="1843" w:type="dxa"/>
            <w:tcBorders>
              <w:top w:val="single" w:sz="4" w:space="0" w:color="000000"/>
              <w:left w:val="single" w:sz="4" w:space="0" w:color="000000"/>
              <w:bottom w:val="single" w:sz="4" w:space="0" w:color="000000"/>
              <w:right w:val="single" w:sz="4" w:space="0" w:color="000000"/>
            </w:tcBorders>
          </w:tcPr>
          <w:p w14:paraId="7B824C51" w14:textId="77777777" w:rsidR="00995F11" w:rsidRPr="00D84A62" w:rsidRDefault="00995F11" w:rsidP="00FF3D8A">
            <w:pPr>
              <w:suppressAutoHyphens/>
              <w:autoSpaceDN w:val="0"/>
              <w:rPr>
                <w:sz w:val="20"/>
                <w:szCs w:val="20"/>
                <w:lang w:val="en-ZW" w:eastAsia="en-ZW"/>
              </w:rPr>
            </w:pPr>
          </w:p>
        </w:tc>
        <w:tc>
          <w:tcPr>
            <w:tcW w:w="1469" w:type="dxa"/>
            <w:gridSpan w:val="2"/>
            <w:tcBorders>
              <w:top w:val="single" w:sz="4" w:space="0" w:color="000000"/>
              <w:left w:val="single" w:sz="4" w:space="0" w:color="000000"/>
              <w:bottom w:val="single" w:sz="4" w:space="0" w:color="000000"/>
              <w:right w:val="single" w:sz="4" w:space="0" w:color="000000"/>
            </w:tcBorders>
          </w:tcPr>
          <w:p w14:paraId="50B6AB66" w14:textId="77777777" w:rsidR="00995F11" w:rsidRPr="00D84A62" w:rsidRDefault="00995F11" w:rsidP="00FF3D8A">
            <w:pPr>
              <w:rPr>
                <w:sz w:val="20"/>
                <w:szCs w:val="20"/>
                <w:lang w:val="en-ZW" w:eastAsia="en-ZW"/>
              </w:rPr>
            </w:pPr>
            <w:r w:rsidRPr="00D84A62">
              <w:rPr>
                <w:sz w:val="20"/>
                <w:szCs w:val="20"/>
                <w:lang w:val="en-ZW" w:eastAsia="en-ZW"/>
              </w:rPr>
              <w:t xml:space="preserve">(c ) meeting </w:t>
            </w:r>
          </w:p>
          <w:p w14:paraId="0ADA3828" w14:textId="77777777" w:rsidR="00995F11" w:rsidRPr="00D84A62" w:rsidRDefault="00995F11" w:rsidP="00FF3D8A">
            <w:pPr>
              <w:rPr>
                <w:sz w:val="20"/>
                <w:szCs w:val="20"/>
                <w:lang w:val="en-ZW" w:eastAsia="en-ZW"/>
              </w:rPr>
            </w:pPr>
          </w:p>
          <w:p w14:paraId="70A910AC" w14:textId="77777777" w:rsidR="00995F11" w:rsidRPr="00D84A62" w:rsidRDefault="00995F11" w:rsidP="00FF3D8A">
            <w:pPr>
              <w:rPr>
                <w:sz w:val="20"/>
                <w:szCs w:val="20"/>
                <w:lang w:val="en-ZW" w:eastAsia="en-ZW"/>
              </w:rPr>
            </w:pPr>
          </w:p>
          <w:p w14:paraId="20F194E4" w14:textId="77777777" w:rsidR="00995F11" w:rsidRPr="00D84A62" w:rsidRDefault="00995F11" w:rsidP="00FF3D8A">
            <w:pPr>
              <w:rPr>
                <w:sz w:val="20"/>
                <w:szCs w:val="20"/>
                <w:lang w:val="en-ZW" w:eastAsia="en-ZW"/>
              </w:rPr>
            </w:pPr>
            <w:r w:rsidRPr="00D84A62">
              <w:rPr>
                <w:sz w:val="20"/>
                <w:szCs w:val="20"/>
                <w:lang w:val="en-ZW" w:eastAsia="en-ZW"/>
              </w:rPr>
              <w:t xml:space="preserve">(c ) inspection </w:t>
            </w:r>
          </w:p>
          <w:p w14:paraId="6EE9B2C9" w14:textId="77777777" w:rsidR="00995F11" w:rsidRPr="00D84A62" w:rsidRDefault="00995F11" w:rsidP="00FF3D8A">
            <w:pPr>
              <w:rPr>
                <w:sz w:val="20"/>
                <w:szCs w:val="20"/>
                <w:lang w:val="en-ZW" w:eastAsia="en-ZW"/>
              </w:rPr>
            </w:pPr>
          </w:p>
          <w:p w14:paraId="167CBF8F" w14:textId="77777777" w:rsidR="00995F11" w:rsidRPr="00D84A62" w:rsidRDefault="00995F11" w:rsidP="00FF3D8A">
            <w:pPr>
              <w:rPr>
                <w:sz w:val="20"/>
                <w:szCs w:val="20"/>
                <w:lang w:val="en-ZW" w:eastAsia="en-ZW"/>
              </w:rPr>
            </w:pPr>
          </w:p>
          <w:p w14:paraId="4ACD9236" w14:textId="77777777" w:rsidR="00995F11" w:rsidRPr="00D84A62" w:rsidRDefault="00995F11" w:rsidP="00FF3D8A">
            <w:pPr>
              <w:rPr>
                <w:sz w:val="20"/>
                <w:szCs w:val="20"/>
                <w:lang w:val="en-ZW" w:eastAsia="en-ZW"/>
              </w:rPr>
            </w:pPr>
          </w:p>
          <w:p w14:paraId="4B6F0379" w14:textId="77777777" w:rsidR="00995F11" w:rsidRPr="00D84A62" w:rsidRDefault="00995F11" w:rsidP="00FF3D8A">
            <w:pPr>
              <w:rPr>
                <w:sz w:val="20"/>
                <w:szCs w:val="20"/>
                <w:lang w:val="en-ZW" w:eastAsia="en-ZW"/>
              </w:rPr>
            </w:pPr>
          </w:p>
          <w:p w14:paraId="7CE51B56" w14:textId="77777777" w:rsidR="00995F11" w:rsidRPr="00D84A62" w:rsidRDefault="00995F11" w:rsidP="00FF3D8A">
            <w:pPr>
              <w:rPr>
                <w:sz w:val="20"/>
                <w:szCs w:val="20"/>
                <w:lang w:val="en-ZW" w:eastAsia="en-ZW"/>
              </w:rPr>
            </w:pPr>
          </w:p>
          <w:p w14:paraId="7C569F09" w14:textId="77777777" w:rsidR="00995F11" w:rsidRPr="00D84A62" w:rsidRDefault="00995F11" w:rsidP="00FF3D8A">
            <w:pPr>
              <w:rPr>
                <w:sz w:val="20"/>
                <w:szCs w:val="20"/>
                <w:lang w:val="en-ZW" w:eastAsia="en-ZW"/>
              </w:rPr>
            </w:pPr>
          </w:p>
          <w:p w14:paraId="22201295" w14:textId="77777777" w:rsidR="00995F11" w:rsidRPr="00D84A62" w:rsidRDefault="00995F11" w:rsidP="00FF3D8A">
            <w:pPr>
              <w:rPr>
                <w:sz w:val="20"/>
                <w:szCs w:val="20"/>
                <w:lang w:val="en-ZW" w:eastAsia="en-ZW"/>
              </w:rPr>
            </w:pPr>
          </w:p>
          <w:p w14:paraId="4375B0C6" w14:textId="77777777" w:rsidR="00995F11" w:rsidRPr="00D84A62" w:rsidRDefault="00995F11" w:rsidP="00FF3D8A">
            <w:pPr>
              <w:rPr>
                <w:sz w:val="20"/>
                <w:szCs w:val="20"/>
                <w:lang w:val="en-ZW" w:eastAsia="en-ZW"/>
              </w:rPr>
            </w:pPr>
          </w:p>
          <w:p w14:paraId="150B832F" w14:textId="77777777" w:rsidR="00995F11" w:rsidRPr="00D84A62" w:rsidRDefault="00995F11" w:rsidP="00FF3D8A">
            <w:pPr>
              <w:rPr>
                <w:sz w:val="20"/>
                <w:szCs w:val="20"/>
                <w:lang w:val="en-ZW" w:eastAsia="en-ZW"/>
              </w:rPr>
            </w:pPr>
          </w:p>
          <w:p w14:paraId="75B46116"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(c ) payments records </w:t>
            </w:r>
          </w:p>
        </w:tc>
        <w:tc>
          <w:tcPr>
            <w:tcW w:w="1230" w:type="dxa"/>
            <w:tcBorders>
              <w:top w:val="single" w:sz="4" w:space="0" w:color="000000"/>
              <w:left w:val="single" w:sz="4" w:space="0" w:color="000000"/>
              <w:bottom w:val="single" w:sz="4" w:space="0" w:color="000000"/>
              <w:right w:val="single" w:sz="4" w:space="0" w:color="000000"/>
            </w:tcBorders>
          </w:tcPr>
          <w:p w14:paraId="23FD7FFB" w14:textId="77777777" w:rsidR="00995F11" w:rsidRPr="00D84A62" w:rsidRDefault="00995F11" w:rsidP="00FF3D8A">
            <w:pPr>
              <w:rPr>
                <w:sz w:val="20"/>
                <w:szCs w:val="20"/>
                <w:lang w:val="en-ZW" w:eastAsia="en-ZW"/>
              </w:rPr>
            </w:pPr>
          </w:p>
          <w:p w14:paraId="4F2384BE" w14:textId="77777777" w:rsidR="00995F11" w:rsidRPr="00D84A62" w:rsidRDefault="00995F11" w:rsidP="00FF3D8A">
            <w:pPr>
              <w:ind w:left="342" w:hanging="342"/>
              <w:rPr>
                <w:sz w:val="20"/>
                <w:szCs w:val="20"/>
                <w:lang w:val="en-ZW" w:eastAsia="en-ZW"/>
              </w:rPr>
            </w:pPr>
            <w:r w:rsidRPr="00D84A62">
              <w:rPr>
                <w:sz w:val="20"/>
                <w:szCs w:val="20"/>
                <w:lang w:val="en-ZW" w:eastAsia="en-ZW"/>
              </w:rPr>
              <w:t>(c )   Once immediately after selection of sites</w:t>
            </w:r>
          </w:p>
          <w:p w14:paraId="20A84E95" w14:textId="77777777" w:rsidR="00995F11" w:rsidRPr="00D84A62" w:rsidRDefault="00995F11" w:rsidP="00FF3D8A">
            <w:pPr>
              <w:rPr>
                <w:sz w:val="20"/>
                <w:szCs w:val="20"/>
                <w:lang w:val="en-ZW" w:eastAsia="en-ZW"/>
              </w:rPr>
            </w:pPr>
          </w:p>
          <w:p w14:paraId="73DB70A2" w14:textId="77777777" w:rsidR="00995F11" w:rsidRPr="00D84A62" w:rsidRDefault="00995F11" w:rsidP="00FF3D8A">
            <w:pPr>
              <w:rPr>
                <w:sz w:val="20"/>
                <w:szCs w:val="20"/>
                <w:lang w:val="en-ZW" w:eastAsia="en-ZW"/>
              </w:rPr>
            </w:pPr>
            <w:r w:rsidRPr="00D84A62">
              <w:rPr>
                <w:sz w:val="20"/>
                <w:szCs w:val="20"/>
                <w:lang w:val="en-ZW" w:eastAsia="en-ZW"/>
              </w:rPr>
              <w:t xml:space="preserve">(c )   daily </w:t>
            </w:r>
          </w:p>
          <w:p w14:paraId="447CF422" w14:textId="77777777" w:rsidR="00995F11" w:rsidRPr="00D84A62" w:rsidRDefault="00995F11" w:rsidP="00FF3D8A">
            <w:pPr>
              <w:rPr>
                <w:sz w:val="20"/>
                <w:szCs w:val="20"/>
                <w:lang w:val="en-ZW" w:eastAsia="en-ZW"/>
              </w:rPr>
            </w:pPr>
          </w:p>
          <w:p w14:paraId="08AE8ACE" w14:textId="77777777" w:rsidR="00995F11" w:rsidRPr="00D84A62" w:rsidRDefault="00995F11" w:rsidP="00FF3D8A">
            <w:pPr>
              <w:rPr>
                <w:sz w:val="20"/>
                <w:szCs w:val="20"/>
                <w:lang w:val="en-ZW" w:eastAsia="en-ZW"/>
              </w:rPr>
            </w:pPr>
          </w:p>
          <w:p w14:paraId="2B0FBB22" w14:textId="77777777" w:rsidR="00995F11" w:rsidRPr="00D84A62" w:rsidRDefault="00995F11" w:rsidP="00FF3D8A">
            <w:pPr>
              <w:rPr>
                <w:sz w:val="20"/>
                <w:szCs w:val="20"/>
                <w:lang w:val="en-ZW" w:eastAsia="en-ZW"/>
              </w:rPr>
            </w:pPr>
          </w:p>
          <w:p w14:paraId="158AC6F8" w14:textId="77777777" w:rsidR="00995F11" w:rsidRPr="00D84A62" w:rsidRDefault="00995F11" w:rsidP="00FF3D8A">
            <w:pPr>
              <w:rPr>
                <w:sz w:val="20"/>
                <w:szCs w:val="20"/>
                <w:lang w:val="en-ZW" w:eastAsia="en-ZW"/>
              </w:rPr>
            </w:pPr>
          </w:p>
          <w:p w14:paraId="07FFD3BE" w14:textId="77777777" w:rsidR="00995F11" w:rsidRPr="00D84A62" w:rsidRDefault="00995F11" w:rsidP="00FF3D8A">
            <w:pPr>
              <w:ind w:left="342" w:hanging="342"/>
              <w:rPr>
                <w:sz w:val="20"/>
                <w:szCs w:val="20"/>
                <w:lang w:val="en-ZW" w:eastAsia="en-ZW"/>
              </w:rPr>
            </w:pPr>
            <w:r w:rsidRPr="00D84A62">
              <w:rPr>
                <w:sz w:val="20"/>
                <w:szCs w:val="20"/>
                <w:lang w:val="en-ZW" w:eastAsia="en-ZW"/>
              </w:rPr>
              <w:t>(o)   once before excavation begins and at specified periods as agreed thereafter</w:t>
            </w:r>
          </w:p>
          <w:p w14:paraId="7C6AC39C" w14:textId="77777777" w:rsidR="00995F11" w:rsidRPr="00D84A62" w:rsidRDefault="00995F11" w:rsidP="00FF3D8A">
            <w:pPr>
              <w:suppressAutoHyphens/>
              <w:autoSpaceDN w:val="0"/>
              <w:rPr>
                <w:sz w:val="20"/>
                <w:szCs w:val="20"/>
                <w:lang w:val="en-ZW" w:eastAsia="en-ZW"/>
              </w:rPr>
            </w:pPr>
          </w:p>
        </w:tc>
      </w:tr>
      <w:tr w:rsidR="00995F11" w:rsidRPr="00D84A62" w14:paraId="196AA0A2" w14:textId="77777777" w:rsidTr="00FF3D8A">
        <w:tc>
          <w:tcPr>
            <w:tcW w:w="1098" w:type="dxa"/>
            <w:tcBorders>
              <w:top w:val="single" w:sz="4" w:space="0" w:color="000000"/>
              <w:left w:val="single" w:sz="4" w:space="0" w:color="000000"/>
              <w:bottom w:val="single" w:sz="4" w:space="0" w:color="000000"/>
              <w:right w:val="single" w:sz="4" w:space="0" w:color="000000"/>
            </w:tcBorders>
            <w:hideMark/>
          </w:tcPr>
          <w:p w14:paraId="5E0A6BB4"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Sand sources </w:t>
            </w:r>
          </w:p>
        </w:tc>
        <w:tc>
          <w:tcPr>
            <w:tcW w:w="2296" w:type="dxa"/>
            <w:tcBorders>
              <w:top w:val="single" w:sz="4" w:space="0" w:color="000000"/>
              <w:left w:val="single" w:sz="4" w:space="0" w:color="000000"/>
              <w:bottom w:val="single" w:sz="4" w:space="0" w:color="000000"/>
              <w:right w:val="single" w:sz="4" w:space="0" w:color="000000"/>
            </w:tcBorders>
            <w:hideMark/>
          </w:tcPr>
          <w:p w14:paraId="50D2B1DB" w14:textId="77777777" w:rsidR="00995F11" w:rsidRPr="00D84A62" w:rsidRDefault="00995F11" w:rsidP="00A56759">
            <w:pPr>
              <w:pStyle w:val="ListParagraph"/>
              <w:numPr>
                <w:ilvl w:val="0"/>
                <w:numId w:val="107"/>
              </w:numPr>
              <w:autoSpaceDN w:val="0"/>
              <w:ind w:left="280" w:hanging="270"/>
              <w:jc w:val="left"/>
              <w:rPr>
                <w:rFonts w:cs="Arial"/>
                <w:b/>
                <w:bCs/>
                <w:spacing w:val="-2"/>
                <w:sz w:val="20"/>
                <w:lang w:val="en-ZW" w:eastAsia="en-ZW"/>
              </w:rPr>
            </w:pPr>
            <w:r w:rsidRPr="00D84A62">
              <w:rPr>
                <w:sz w:val="20"/>
                <w:lang w:val="en-ZW" w:eastAsia="en-ZW"/>
              </w:rPr>
              <w:t xml:space="preserve">Take sand from beds of large rivers only </w:t>
            </w:r>
          </w:p>
          <w:p w14:paraId="3DFDF3C1" w14:textId="77777777" w:rsidR="00995F11" w:rsidRPr="00D84A62" w:rsidRDefault="00995F11" w:rsidP="00A56759">
            <w:pPr>
              <w:pStyle w:val="ListParagraph"/>
              <w:numPr>
                <w:ilvl w:val="0"/>
                <w:numId w:val="107"/>
              </w:numPr>
              <w:autoSpaceDN w:val="0"/>
              <w:ind w:left="280" w:hanging="270"/>
              <w:jc w:val="left"/>
              <w:rPr>
                <w:rFonts w:cs="Arial"/>
                <w:b/>
                <w:bCs/>
                <w:spacing w:val="-2"/>
                <w:sz w:val="20"/>
                <w:lang w:val="en-ZW" w:eastAsia="en-ZW"/>
              </w:rPr>
            </w:pPr>
            <w:r w:rsidRPr="00D84A62">
              <w:rPr>
                <w:sz w:val="20"/>
                <w:lang w:val="en-ZW" w:eastAsia="en-ZW"/>
              </w:rPr>
              <w:t>Extraction to be done during low flow</w:t>
            </w:r>
          </w:p>
        </w:tc>
        <w:tc>
          <w:tcPr>
            <w:tcW w:w="1840" w:type="dxa"/>
            <w:tcBorders>
              <w:top w:val="single" w:sz="4" w:space="0" w:color="000000"/>
              <w:left w:val="single" w:sz="4" w:space="0" w:color="000000"/>
              <w:bottom w:val="single" w:sz="4" w:space="0" w:color="000000"/>
              <w:right w:val="single" w:sz="4" w:space="0" w:color="000000"/>
            </w:tcBorders>
          </w:tcPr>
          <w:p w14:paraId="527CFABE" w14:textId="77777777" w:rsidR="00995F11" w:rsidRPr="00D84A62" w:rsidRDefault="00995F11" w:rsidP="00FF3D8A">
            <w:pPr>
              <w:rPr>
                <w:sz w:val="20"/>
                <w:szCs w:val="20"/>
                <w:lang w:val="en-ZW" w:eastAsia="en-ZW"/>
              </w:rPr>
            </w:pPr>
            <w:r w:rsidRPr="00D84A62">
              <w:rPr>
                <w:sz w:val="20"/>
                <w:szCs w:val="20"/>
                <w:lang w:val="en-ZW" w:eastAsia="en-ZW"/>
              </w:rPr>
              <w:t>Supervising Engineer and Contractor</w:t>
            </w:r>
          </w:p>
          <w:p w14:paraId="1FAC3DBE" w14:textId="77777777" w:rsidR="00995F11" w:rsidRPr="00D84A62" w:rsidRDefault="00995F11" w:rsidP="00FF3D8A">
            <w:pPr>
              <w:suppressAutoHyphens/>
              <w:autoSpaceDN w:val="0"/>
              <w:rPr>
                <w:sz w:val="20"/>
                <w:szCs w:val="20"/>
                <w:lang w:val="en-ZW" w:eastAsia="en-ZW"/>
              </w:rPr>
            </w:pPr>
          </w:p>
        </w:tc>
        <w:tc>
          <w:tcPr>
            <w:tcW w:w="1843" w:type="dxa"/>
            <w:tcBorders>
              <w:top w:val="single" w:sz="4" w:space="0" w:color="000000"/>
              <w:left w:val="single" w:sz="4" w:space="0" w:color="000000"/>
              <w:bottom w:val="single" w:sz="4" w:space="0" w:color="000000"/>
              <w:right w:val="single" w:sz="4" w:space="0" w:color="000000"/>
            </w:tcBorders>
            <w:hideMark/>
          </w:tcPr>
          <w:p w14:paraId="2DC95906"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n/a</w:t>
            </w:r>
          </w:p>
        </w:tc>
        <w:tc>
          <w:tcPr>
            <w:tcW w:w="1469" w:type="dxa"/>
            <w:gridSpan w:val="2"/>
            <w:tcBorders>
              <w:top w:val="single" w:sz="4" w:space="0" w:color="000000"/>
              <w:left w:val="single" w:sz="4" w:space="0" w:color="000000"/>
              <w:bottom w:val="single" w:sz="4" w:space="0" w:color="000000"/>
              <w:right w:val="single" w:sz="4" w:space="0" w:color="000000"/>
            </w:tcBorders>
            <w:hideMark/>
          </w:tcPr>
          <w:p w14:paraId="2068FB19"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(c ) inspection</w:t>
            </w:r>
          </w:p>
        </w:tc>
        <w:tc>
          <w:tcPr>
            <w:tcW w:w="1230" w:type="dxa"/>
            <w:tcBorders>
              <w:top w:val="single" w:sz="4" w:space="0" w:color="000000"/>
              <w:left w:val="single" w:sz="4" w:space="0" w:color="000000"/>
              <w:bottom w:val="single" w:sz="4" w:space="0" w:color="000000"/>
              <w:right w:val="single" w:sz="4" w:space="0" w:color="000000"/>
            </w:tcBorders>
            <w:hideMark/>
          </w:tcPr>
          <w:p w14:paraId="76759F3B" w14:textId="77777777" w:rsidR="00995F11" w:rsidRPr="00D84A62" w:rsidRDefault="00995F11" w:rsidP="00FF3D8A">
            <w:pPr>
              <w:suppressAutoHyphens/>
              <w:autoSpaceDN w:val="0"/>
              <w:ind w:left="342" w:hanging="342"/>
              <w:rPr>
                <w:sz w:val="20"/>
                <w:szCs w:val="20"/>
                <w:lang w:val="en-ZW" w:eastAsia="en-ZW"/>
              </w:rPr>
            </w:pPr>
            <w:r w:rsidRPr="00D84A62">
              <w:rPr>
                <w:sz w:val="20"/>
                <w:szCs w:val="20"/>
                <w:lang w:val="en-ZW" w:eastAsia="en-ZW"/>
              </w:rPr>
              <w:t xml:space="preserve">(c )    during mining </w:t>
            </w:r>
          </w:p>
        </w:tc>
      </w:tr>
      <w:tr w:rsidR="00995F11" w:rsidRPr="00D84A62" w14:paraId="067A29D0" w14:textId="77777777" w:rsidTr="00FF3D8A">
        <w:tc>
          <w:tcPr>
            <w:tcW w:w="1098" w:type="dxa"/>
            <w:tcBorders>
              <w:top w:val="single" w:sz="4" w:space="0" w:color="000000"/>
              <w:left w:val="single" w:sz="4" w:space="0" w:color="000000"/>
              <w:bottom w:val="single" w:sz="4" w:space="0" w:color="000000"/>
              <w:right w:val="single" w:sz="4" w:space="0" w:color="000000"/>
            </w:tcBorders>
            <w:hideMark/>
          </w:tcPr>
          <w:p w14:paraId="2AA1269E"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Water sources </w:t>
            </w:r>
          </w:p>
        </w:tc>
        <w:tc>
          <w:tcPr>
            <w:tcW w:w="2296" w:type="dxa"/>
            <w:tcBorders>
              <w:top w:val="single" w:sz="4" w:space="0" w:color="000000"/>
              <w:left w:val="single" w:sz="4" w:space="0" w:color="000000"/>
              <w:bottom w:val="single" w:sz="4" w:space="0" w:color="000000"/>
              <w:right w:val="single" w:sz="4" w:space="0" w:color="000000"/>
            </w:tcBorders>
          </w:tcPr>
          <w:p w14:paraId="035344FB" w14:textId="77777777" w:rsidR="00995F11" w:rsidRPr="00D84A62" w:rsidRDefault="00995F11" w:rsidP="00A56759">
            <w:pPr>
              <w:pStyle w:val="ListParagraph"/>
              <w:numPr>
                <w:ilvl w:val="0"/>
                <w:numId w:val="108"/>
              </w:numPr>
              <w:tabs>
                <w:tab w:val="left" w:pos="280"/>
              </w:tabs>
              <w:autoSpaceDN w:val="0"/>
              <w:ind w:left="280" w:hanging="280"/>
              <w:jc w:val="left"/>
              <w:rPr>
                <w:rFonts w:cs="Arial"/>
                <w:b/>
                <w:bCs/>
                <w:spacing w:val="-2"/>
                <w:sz w:val="20"/>
                <w:lang w:val="en-ZW" w:eastAsia="en-ZW"/>
              </w:rPr>
            </w:pPr>
            <w:r w:rsidRPr="00D84A62">
              <w:rPr>
                <w:sz w:val="20"/>
                <w:lang w:val="en-ZW" w:eastAsia="en-ZW"/>
              </w:rPr>
              <w:t xml:space="preserve">Consult with communities during identification of sources </w:t>
            </w:r>
          </w:p>
          <w:p w14:paraId="2C8A12E6" w14:textId="77777777" w:rsidR="00995F11" w:rsidRPr="00D84A62" w:rsidRDefault="00995F11" w:rsidP="00A56759">
            <w:pPr>
              <w:pStyle w:val="ListParagraph"/>
              <w:numPr>
                <w:ilvl w:val="0"/>
                <w:numId w:val="108"/>
              </w:numPr>
              <w:tabs>
                <w:tab w:val="left" w:pos="280"/>
              </w:tabs>
              <w:autoSpaceDN w:val="0"/>
              <w:ind w:left="280" w:hanging="280"/>
              <w:jc w:val="left"/>
              <w:rPr>
                <w:rFonts w:cs="Arial"/>
                <w:b/>
                <w:bCs/>
                <w:spacing w:val="-2"/>
                <w:sz w:val="20"/>
                <w:lang w:val="en-ZW" w:eastAsia="en-ZW"/>
              </w:rPr>
            </w:pPr>
            <w:r w:rsidRPr="00D84A62">
              <w:rPr>
                <w:sz w:val="20"/>
                <w:lang w:val="en-ZW" w:eastAsia="en-ZW"/>
              </w:rPr>
              <w:t xml:space="preserve">Management of water usage </w:t>
            </w:r>
          </w:p>
          <w:p w14:paraId="4803C07F" w14:textId="77777777" w:rsidR="00995F11" w:rsidRPr="00D84A62" w:rsidRDefault="00995F11" w:rsidP="00FF3D8A">
            <w:pPr>
              <w:pStyle w:val="ListParagraph"/>
              <w:tabs>
                <w:tab w:val="left" w:pos="280"/>
              </w:tabs>
              <w:ind w:left="280"/>
              <w:rPr>
                <w:sz w:val="20"/>
                <w:lang w:val="en-ZW" w:eastAsia="en-ZW"/>
              </w:rPr>
            </w:pPr>
          </w:p>
        </w:tc>
        <w:tc>
          <w:tcPr>
            <w:tcW w:w="1840" w:type="dxa"/>
            <w:tcBorders>
              <w:top w:val="single" w:sz="4" w:space="0" w:color="000000"/>
              <w:left w:val="single" w:sz="4" w:space="0" w:color="000000"/>
              <w:bottom w:val="single" w:sz="4" w:space="0" w:color="000000"/>
              <w:right w:val="single" w:sz="4" w:space="0" w:color="000000"/>
            </w:tcBorders>
            <w:hideMark/>
          </w:tcPr>
          <w:p w14:paraId="52FCA8CB"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DISTRICT COUNCIL</w:t>
            </w:r>
          </w:p>
        </w:tc>
        <w:tc>
          <w:tcPr>
            <w:tcW w:w="1843" w:type="dxa"/>
            <w:tcBorders>
              <w:top w:val="single" w:sz="4" w:space="0" w:color="000000"/>
              <w:left w:val="single" w:sz="4" w:space="0" w:color="000000"/>
              <w:bottom w:val="single" w:sz="4" w:space="0" w:color="000000"/>
              <w:right w:val="single" w:sz="4" w:space="0" w:color="000000"/>
            </w:tcBorders>
            <w:hideMark/>
          </w:tcPr>
          <w:p w14:paraId="41E459B9"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n/a</w:t>
            </w:r>
          </w:p>
        </w:tc>
        <w:tc>
          <w:tcPr>
            <w:tcW w:w="1469" w:type="dxa"/>
            <w:gridSpan w:val="2"/>
            <w:tcBorders>
              <w:top w:val="single" w:sz="4" w:space="0" w:color="000000"/>
              <w:left w:val="single" w:sz="4" w:space="0" w:color="000000"/>
              <w:bottom w:val="single" w:sz="4" w:space="0" w:color="000000"/>
              <w:right w:val="single" w:sz="4" w:space="0" w:color="000000"/>
            </w:tcBorders>
          </w:tcPr>
          <w:p w14:paraId="7052F036" w14:textId="77777777" w:rsidR="00995F11" w:rsidRPr="00D84A62" w:rsidRDefault="00995F11" w:rsidP="00FF3D8A">
            <w:pPr>
              <w:rPr>
                <w:sz w:val="20"/>
                <w:szCs w:val="20"/>
                <w:lang w:val="en-ZW" w:eastAsia="en-ZW"/>
              </w:rPr>
            </w:pPr>
            <w:r w:rsidRPr="00D84A62">
              <w:rPr>
                <w:sz w:val="20"/>
                <w:szCs w:val="20"/>
                <w:lang w:val="en-ZW" w:eastAsia="en-ZW"/>
              </w:rPr>
              <w:t>(c ) meetings,  inspection , check plans and schedule</w:t>
            </w:r>
          </w:p>
          <w:p w14:paraId="38D637EF" w14:textId="77777777" w:rsidR="00995F11" w:rsidRPr="00D84A62" w:rsidRDefault="00995F11" w:rsidP="00FF3D8A">
            <w:pPr>
              <w:suppressAutoHyphens/>
              <w:autoSpaceDN w:val="0"/>
              <w:rPr>
                <w:sz w:val="20"/>
                <w:szCs w:val="20"/>
                <w:lang w:val="en-ZW" w:eastAsia="en-ZW"/>
              </w:rPr>
            </w:pPr>
          </w:p>
        </w:tc>
        <w:tc>
          <w:tcPr>
            <w:tcW w:w="1230" w:type="dxa"/>
            <w:tcBorders>
              <w:top w:val="single" w:sz="4" w:space="0" w:color="000000"/>
              <w:left w:val="single" w:sz="4" w:space="0" w:color="000000"/>
              <w:bottom w:val="single" w:sz="4" w:space="0" w:color="000000"/>
              <w:right w:val="single" w:sz="4" w:space="0" w:color="000000"/>
            </w:tcBorders>
            <w:hideMark/>
          </w:tcPr>
          <w:p w14:paraId="0D2CB075" w14:textId="77777777" w:rsidR="00995F11" w:rsidRPr="00D84A62" w:rsidRDefault="00995F11" w:rsidP="00FF3D8A">
            <w:pPr>
              <w:suppressAutoHyphens/>
              <w:autoSpaceDN w:val="0"/>
              <w:ind w:left="252" w:hanging="252"/>
              <w:rPr>
                <w:sz w:val="20"/>
                <w:szCs w:val="20"/>
                <w:lang w:val="en-ZW" w:eastAsia="en-ZW"/>
              </w:rPr>
            </w:pPr>
            <w:r w:rsidRPr="00D84A62">
              <w:rPr>
                <w:sz w:val="20"/>
                <w:szCs w:val="20"/>
                <w:lang w:val="en-ZW" w:eastAsia="en-ZW"/>
              </w:rPr>
              <w:t xml:space="preserve"> ( c) during rains  during  abstraction  at source and at random </w:t>
            </w:r>
          </w:p>
        </w:tc>
      </w:tr>
      <w:tr w:rsidR="00995F11" w:rsidRPr="00D84A62" w14:paraId="56B80CC1" w14:textId="77777777" w:rsidTr="00FF3D8A">
        <w:tc>
          <w:tcPr>
            <w:tcW w:w="1098" w:type="dxa"/>
            <w:tcBorders>
              <w:top w:val="single" w:sz="4" w:space="0" w:color="000000"/>
              <w:left w:val="single" w:sz="4" w:space="0" w:color="000000"/>
              <w:bottom w:val="single" w:sz="4" w:space="0" w:color="000000"/>
              <w:right w:val="single" w:sz="4" w:space="0" w:color="000000"/>
            </w:tcBorders>
            <w:hideMark/>
          </w:tcPr>
          <w:p w14:paraId="17A2B19C"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Deviations </w:t>
            </w:r>
          </w:p>
        </w:tc>
        <w:tc>
          <w:tcPr>
            <w:tcW w:w="2296" w:type="dxa"/>
            <w:tcBorders>
              <w:top w:val="single" w:sz="4" w:space="0" w:color="000000"/>
              <w:left w:val="single" w:sz="4" w:space="0" w:color="000000"/>
              <w:bottom w:val="single" w:sz="4" w:space="0" w:color="000000"/>
              <w:right w:val="single" w:sz="4" w:space="0" w:color="000000"/>
            </w:tcBorders>
            <w:hideMark/>
          </w:tcPr>
          <w:p w14:paraId="5784651E" w14:textId="77777777" w:rsidR="00995F11" w:rsidRPr="00D84A62" w:rsidRDefault="00995F11" w:rsidP="00A56759">
            <w:pPr>
              <w:pStyle w:val="ListParagraph"/>
              <w:numPr>
                <w:ilvl w:val="0"/>
                <w:numId w:val="109"/>
              </w:numPr>
              <w:autoSpaceDN w:val="0"/>
              <w:ind w:left="280" w:hanging="270"/>
              <w:jc w:val="left"/>
              <w:rPr>
                <w:rFonts w:cs="Arial"/>
                <w:b/>
                <w:bCs/>
                <w:spacing w:val="-2"/>
                <w:sz w:val="20"/>
                <w:lang w:val="en-ZW" w:eastAsia="en-ZW"/>
              </w:rPr>
            </w:pPr>
            <w:r w:rsidRPr="00D84A62">
              <w:rPr>
                <w:sz w:val="20"/>
                <w:lang w:val="en-ZW" w:eastAsia="en-ZW"/>
              </w:rPr>
              <w:t>Plans deviations</w:t>
            </w:r>
          </w:p>
          <w:p w14:paraId="0D2819A0" w14:textId="77777777" w:rsidR="00995F11" w:rsidRPr="00D84A62" w:rsidRDefault="00995F11" w:rsidP="00A56759">
            <w:pPr>
              <w:pStyle w:val="ListParagraph"/>
              <w:numPr>
                <w:ilvl w:val="0"/>
                <w:numId w:val="109"/>
              </w:numPr>
              <w:autoSpaceDN w:val="0"/>
              <w:ind w:left="280" w:hanging="270"/>
              <w:jc w:val="left"/>
              <w:rPr>
                <w:rFonts w:cs="Arial"/>
                <w:b/>
                <w:bCs/>
                <w:spacing w:val="-2"/>
                <w:sz w:val="20"/>
                <w:lang w:val="en-ZW" w:eastAsia="en-ZW"/>
              </w:rPr>
            </w:pPr>
            <w:r w:rsidRPr="00D84A62">
              <w:rPr>
                <w:sz w:val="20"/>
                <w:lang w:val="en-ZW" w:eastAsia="en-ZW"/>
              </w:rPr>
              <w:t xml:space="preserve">Adhere to road reserve if possible </w:t>
            </w:r>
          </w:p>
          <w:p w14:paraId="566BCDEA" w14:textId="77777777" w:rsidR="00995F11" w:rsidRPr="00D84A62" w:rsidRDefault="00995F11" w:rsidP="00A56759">
            <w:pPr>
              <w:pStyle w:val="ListParagraph"/>
              <w:numPr>
                <w:ilvl w:val="0"/>
                <w:numId w:val="109"/>
              </w:numPr>
              <w:autoSpaceDN w:val="0"/>
              <w:ind w:left="280" w:hanging="270"/>
              <w:jc w:val="left"/>
              <w:rPr>
                <w:rFonts w:cs="Arial"/>
                <w:b/>
                <w:bCs/>
                <w:spacing w:val="-2"/>
                <w:sz w:val="20"/>
                <w:lang w:val="en-ZW" w:eastAsia="en-ZW"/>
              </w:rPr>
            </w:pPr>
            <w:r w:rsidRPr="00D84A62">
              <w:rPr>
                <w:sz w:val="20"/>
                <w:lang w:val="en-ZW" w:eastAsia="en-ZW"/>
              </w:rPr>
              <w:t xml:space="preserve">Obtain permission from inhabitant/community if deviation goes beyond road reserve </w:t>
            </w:r>
          </w:p>
          <w:p w14:paraId="00C76C18" w14:textId="77777777" w:rsidR="00995F11" w:rsidRPr="00D84A62" w:rsidRDefault="00995F11" w:rsidP="00A56759">
            <w:pPr>
              <w:pStyle w:val="ListParagraph"/>
              <w:numPr>
                <w:ilvl w:val="0"/>
                <w:numId w:val="109"/>
              </w:numPr>
              <w:autoSpaceDN w:val="0"/>
              <w:ind w:left="280" w:hanging="270"/>
              <w:jc w:val="left"/>
              <w:rPr>
                <w:rFonts w:cs="Arial"/>
                <w:b/>
                <w:bCs/>
                <w:spacing w:val="-2"/>
                <w:sz w:val="20"/>
                <w:lang w:val="en-ZW" w:eastAsia="en-ZW"/>
              </w:rPr>
            </w:pPr>
            <w:r w:rsidRPr="00D84A62">
              <w:rPr>
                <w:sz w:val="20"/>
                <w:lang w:val="en-ZW" w:eastAsia="en-ZW"/>
              </w:rPr>
              <w:t xml:space="preserve">Re instate deviations (and old tracks) to original condition </w:t>
            </w:r>
          </w:p>
          <w:p w14:paraId="7D8A7F46" w14:textId="77777777" w:rsidR="00995F11" w:rsidRPr="00D84A62" w:rsidRDefault="00995F11" w:rsidP="00A56759">
            <w:pPr>
              <w:pStyle w:val="ListParagraph"/>
              <w:numPr>
                <w:ilvl w:val="0"/>
                <w:numId w:val="109"/>
              </w:numPr>
              <w:autoSpaceDN w:val="0"/>
              <w:ind w:left="280" w:hanging="270"/>
              <w:jc w:val="left"/>
              <w:rPr>
                <w:rFonts w:cs="Arial"/>
                <w:b/>
                <w:bCs/>
                <w:spacing w:val="-2"/>
                <w:sz w:val="20"/>
                <w:lang w:val="en-ZW" w:eastAsia="en-ZW"/>
              </w:rPr>
            </w:pPr>
            <w:r w:rsidRPr="00D84A62">
              <w:rPr>
                <w:sz w:val="20"/>
                <w:lang w:val="en-ZW" w:eastAsia="en-ZW"/>
              </w:rPr>
              <w:t xml:space="preserve">Pay compensation for crops/property removed /destroyed by deviations </w:t>
            </w:r>
          </w:p>
          <w:p w14:paraId="4541A73A" w14:textId="77777777" w:rsidR="00995F11" w:rsidRPr="00D84A62" w:rsidRDefault="00995F11" w:rsidP="00A56759">
            <w:pPr>
              <w:pStyle w:val="ListParagraph"/>
              <w:numPr>
                <w:ilvl w:val="0"/>
                <w:numId w:val="109"/>
              </w:numPr>
              <w:autoSpaceDN w:val="0"/>
              <w:ind w:left="280" w:hanging="270"/>
              <w:jc w:val="left"/>
              <w:rPr>
                <w:rFonts w:cs="Arial"/>
                <w:b/>
                <w:bCs/>
                <w:spacing w:val="-2"/>
                <w:sz w:val="20"/>
                <w:lang w:val="en-ZW" w:eastAsia="en-ZW"/>
              </w:rPr>
            </w:pPr>
            <w:r w:rsidRPr="00D84A62">
              <w:rPr>
                <w:sz w:val="20"/>
                <w:lang w:val="en-ZW" w:eastAsia="en-ZW"/>
              </w:rPr>
              <w:t xml:space="preserve">Monitor rehabilitation of deviations </w:t>
            </w:r>
          </w:p>
        </w:tc>
        <w:tc>
          <w:tcPr>
            <w:tcW w:w="1840" w:type="dxa"/>
            <w:tcBorders>
              <w:top w:val="single" w:sz="4" w:space="0" w:color="000000"/>
              <w:left w:val="single" w:sz="4" w:space="0" w:color="000000"/>
              <w:bottom w:val="single" w:sz="4" w:space="0" w:color="000000"/>
              <w:right w:val="single" w:sz="4" w:space="0" w:color="000000"/>
            </w:tcBorders>
          </w:tcPr>
          <w:p w14:paraId="02B938C3" w14:textId="77777777" w:rsidR="00995F11" w:rsidRPr="00D84A62" w:rsidRDefault="00995F11" w:rsidP="00FF3D8A">
            <w:pPr>
              <w:rPr>
                <w:sz w:val="20"/>
                <w:szCs w:val="20"/>
                <w:lang w:val="en-ZW" w:eastAsia="en-ZW"/>
              </w:rPr>
            </w:pPr>
            <w:r w:rsidRPr="00D84A62">
              <w:rPr>
                <w:sz w:val="20"/>
                <w:szCs w:val="20"/>
                <w:lang w:val="en-ZW" w:eastAsia="en-ZW"/>
              </w:rPr>
              <w:t xml:space="preserve">Supervising Engineer and </w:t>
            </w:r>
          </w:p>
          <w:p w14:paraId="16C33868" w14:textId="77777777" w:rsidR="00995F11" w:rsidRPr="00D84A62" w:rsidRDefault="00995F11" w:rsidP="00FF3D8A">
            <w:pPr>
              <w:rPr>
                <w:sz w:val="20"/>
                <w:szCs w:val="20"/>
                <w:lang w:val="en-ZW" w:eastAsia="en-ZW"/>
              </w:rPr>
            </w:pPr>
            <w:r w:rsidRPr="00D84A62">
              <w:rPr>
                <w:sz w:val="20"/>
                <w:szCs w:val="20"/>
                <w:lang w:val="en-ZW" w:eastAsia="en-ZW"/>
              </w:rPr>
              <w:t xml:space="preserve">Contractor </w:t>
            </w:r>
          </w:p>
          <w:p w14:paraId="5A579DA9" w14:textId="77777777" w:rsidR="00995F11" w:rsidRPr="00D84A62" w:rsidRDefault="00995F11" w:rsidP="00FF3D8A">
            <w:pPr>
              <w:rPr>
                <w:sz w:val="20"/>
                <w:szCs w:val="20"/>
                <w:lang w:val="en-ZW" w:eastAsia="en-ZW"/>
              </w:rPr>
            </w:pPr>
          </w:p>
          <w:p w14:paraId="6E484FDB" w14:textId="77777777" w:rsidR="00995F11" w:rsidRPr="00D84A62" w:rsidRDefault="00995F11" w:rsidP="00FF3D8A">
            <w:pPr>
              <w:rPr>
                <w:sz w:val="20"/>
                <w:szCs w:val="20"/>
                <w:lang w:val="en-ZW" w:eastAsia="en-ZW"/>
              </w:rPr>
            </w:pPr>
          </w:p>
          <w:p w14:paraId="672C813D" w14:textId="77777777" w:rsidR="00995F11" w:rsidRPr="00D84A62" w:rsidRDefault="00995F11" w:rsidP="00FF3D8A">
            <w:pPr>
              <w:rPr>
                <w:sz w:val="20"/>
                <w:szCs w:val="20"/>
                <w:lang w:val="en-ZW" w:eastAsia="en-ZW"/>
              </w:rPr>
            </w:pPr>
          </w:p>
          <w:p w14:paraId="3166E497" w14:textId="77777777" w:rsidR="00995F11" w:rsidRPr="00D84A62" w:rsidRDefault="00995F11" w:rsidP="00FF3D8A">
            <w:pPr>
              <w:rPr>
                <w:sz w:val="20"/>
                <w:szCs w:val="20"/>
                <w:lang w:val="en-ZW" w:eastAsia="en-ZW"/>
              </w:rPr>
            </w:pPr>
          </w:p>
          <w:p w14:paraId="535C501E" w14:textId="77777777" w:rsidR="00995F11" w:rsidRPr="00D84A62" w:rsidRDefault="00995F11" w:rsidP="00FF3D8A">
            <w:pPr>
              <w:rPr>
                <w:sz w:val="20"/>
                <w:szCs w:val="20"/>
                <w:lang w:val="en-ZW" w:eastAsia="en-ZW"/>
              </w:rPr>
            </w:pPr>
          </w:p>
          <w:p w14:paraId="177A71E2" w14:textId="77777777" w:rsidR="00995F11" w:rsidRPr="00D84A62" w:rsidRDefault="00995F11" w:rsidP="00FF3D8A">
            <w:pPr>
              <w:rPr>
                <w:sz w:val="20"/>
                <w:szCs w:val="20"/>
                <w:lang w:val="en-ZW" w:eastAsia="en-ZW"/>
              </w:rPr>
            </w:pPr>
          </w:p>
          <w:p w14:paraId="4F6F9C8E"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Contractor</w:t>
            </w:r>
          </w:p>
        </w:tc>
        <w:tc>
          <w:tcPr>
            <w:tcW w:w="1843" w:type="dxa"/>
            <w:tcBorders>
              <w:top w:val="single" w:sz="4" w:space="0" w:color="000000"/>
              <w:left w:val="single" w:sz="4" w:space="0" w:color="000000"/>
              <w:bottom w:val="single" w:sz="4" w:space="0" w:color="000000"/>
              <w:right w:val="single" w:sz="4" w:space="0" w:color="000000"/>
            </w:tcBorders>
          </w:tcPr>
          <w:p w14:paraId="07D5C8EF" w14:textId="77777777" w:rsidR="00995F11" w:rsidRPr="00D84A62" w:rsidRDefault="00995F11" w:rsidP="00FF3D8A">
            <w:pPr>
              <w:rPr>
                <w:sz w:val="20"/>
                <w:szCs w:val="20"/>
                <w:lang w:val="en-ZW" w:eastAsia="en-ZW"/>
              </w:rPr>
            </w:pPr>
            <w:r w:rsidRPr="00D84A62">
              <w:rPr>
                <w:sz w:val="20"/>
                <w:szCs w:val="20"/>
                <w:lang w:val="en-ZW" w:eastAsia="en-ZW"/>
              </w:rPr>
              <w:t xml:space="preserve">Contractor </w:t>
            </w:r>
          </w:p>
          <w:p w14:paraId="2F8A2808" w14:textId="77777777" w:rsidR="00995F11" w:rsidRPr="00D84A62" w:rsidRDefault="00995F11" w:rsidP="00FF3D8A">
            <w:pPr>
              <w:rPr>
                <w:sz w:val="20"/>
                <w:szCs w:val="20"/>
                <w:lang w:val="en-ZW" w:eastAsia="en-ZW"/>
              </w:rPr>
            </w:pPr>
          </w:p>
          <w:p w14:paraId="622E7F04" w14:textId="77777777" w:rsidR="00995F11" w:rsidRPr="00D84A62" w:rsidRDefault="00995F11" w:rsidP="00FF3D8A">
            <w:pPr>
              <w:rPr>
                <w:sz w:val="20"/>
                <w:szCs w:val="20"/>
                <w:lang w:val="en-ZW" w:eastAsia="en-ZW"/>
              </w:rPr>
            </w:pPr>
          </w:p>
          <w:p w14:paraId="2CCB9A91" w14:textId="77777777" w:rsidR="00995F11" w:rsidRPr="00D84A62" w:rsidRDefault="00995F11" w:rsidP="00FF3D8A">
            <w:pPr>
              <w:rPr>
                <w:sz w:val="20"/>
                <w:szCs w:val="20"/>
                <w:lang w:val="en-ZW" w:eastAsia="en-ZW"/>
              </w:rPr>
            </w:pPr>
          </w:p>
          <w:p w14:paraId="19F5658D" w14:textId="77777777" w:rsidR="00995F11" w:rsidRPr="00D84A62" w:rsidRDefault="00995F11" w:rsidP="00FF3D8A">
            <w:pPr>
              <w:rPr>
                <w:sz w:val="20"/>
                <w:szCs w:val="20"/>
                <w:lang w:val="en-ZW" w:eastAsia="en-ZW"/>
              </w:rPr>
            </w:pPr>
          </w:p>
          <w:p w14:paraId="76458086" w14:textId="77777777" w:rsidR="00995F11" w:rsidRPr="00D84A62" w:rsidRDefault="00995F11" w:rsidP="00FF3D8A">
            <w:pPr>
              <w:rPr>
                <w:sz w:val="20"/>
                <w:szCs w:val="20"/>
                <w:lang w:val="en-ZW" w:eastAsia="en-ZW"/>
              </w:rPr>
            </w:pPr>
          </w:p>
          <w:p w14:paraId="63609E9F" w14:textId="77777777" w:rsidR="00995F11" w:rsidRPr="00D84A62" w:rsidRDefault="00995F11" w:rsidP="00FF3D8A">
            <w:pPr>
              <w:rPr>
                <w:sz w:val="20"/>
                <w:szCs w:val="20"/>
                <w:lang w:val="en-ZW" w:eastAsia="en-ZW"/>
              </w:rPr>
            </w:pPr>
          </w:p>
          <w:p w14:paraId="0CB2230A" w14:textId="77777777" w:rsidR="00995F11" w:rsidRPr="00D84A62" w:rsidRDefault="00995F11" w:rsidP="00FF3D8A">
            <w:pPr>
              <w:rPr>
                <w:sz w:val="20"/>
                <w:szCs w:val="20"/>
                <w:lang w:val="en-ZW" w:eastAsia="en-ZW"/>
              </w:rPr>
            </w:pPr>
          </w:p>
          <w:p w14:paraId="28F6F1FA" w14:textId="77777777" w:rsidR="00995F11" w:rsidRPr="00D84A62" w:rsidRDefault="00995F11" w:rsidP="00FF3D8A">
            <w:pPr>
              <w:suppressAutoHyphens/>
              <w:autoSpaceDN w:val="0"/>
              <w:rPr>
                <w:sz w:val="20"/>
                <w:szCs w:val="20"/>
                <w:lang w:val="en-ZW" w:eastAsia="en-ZW"/>
              </w:rPr>
            </w:pPr>
            <w:r>
              <w:rPr>
                <w:sz w:val="20"/>
                <w:szCs w:val="20"/>
                <w:lang w:val="en-ZW" w:eastAsia="en-ZW"/>
              </w:rPr>
              <w:t>District Works Offices</w:t>
            </w:r>
          </w:p>
        </w:tc>
        <w:tc>
          <w:tcPr>
            <w:tcW w:w="1469" w:type="dxa"/>
            <w:gridSpan w:val="2"/>
            <w:tcBorders>
              <w:top w:val="single" w:sz="4" w:space="0" w:color="000000"/>
              <w:left w:val="single" w:sz="4" w:space="0" w:color="000000"/>
              <w:bottom w:val="single" w:sz="4" w:space="0" w:color="000000"/>
              <w:right w:val="single" w:sz="4" w:space="0" w:color="000000"/>
            </w:tcBorders>
          </w:tcPr>
          <w:p w14:paraId="24ADD844" w14:textId="77777777" w:rsidR="00995F11" w:rsidRPr="00D84A62" w:rsidRDefault="00995F11" w:rsidP="00FF3D8A">
            <w:pPr>
              <w:rPr>
                <w:sz w:val="20"/>
                <w:szCs w:val="20"/>
                <w:lang w:val="en-ZW" w:eastAsia="en-ZW"/>
              </w:rPr>
            </w:pPr>
            <w:r w:rsidRPr="00D84A62">
              <w:rPr>
                <w:sz w:val="20"/>
                <w:szCs w:val="20"/>
                <w:lang w:val="en-ZW" w:eastAsia="en-ZW"/>
              </w:rPr>
              <w:t>(c ) check plans inspections</w:t>
            </w:r>
          </w:p>
          <w:p w14:paraId="3C4E7761" w14:textId="77777777" w:rsidR="00995F11" w:rsidRPr="00D84A62" w:rsidRDefault="00995F11" w:rsidP="00FF3D8A">
            <w:pPr>
              <w:rPr>
                <w:sz w:val="20"/>
                <w:szCs w:val="20"/>
                <w:lang w:val="en-ZW" w:eastAsia="en-ZW"/>
              </w:rPr>
            </w:pPr>
          </w:p>
          <w:p w14:paraId="29469370" w14:textId="77777777" w:rsidR="00995F11" w:rsidRPr="00D84A62" w:rsidRDefault="00995F11" w:rsidP="00FF3D8A">
            <w:pPr>
              <w:rPr>
                <w:sz w:val="20"/>
                <w:szCs w:val="20"/>
                <w:lang w:val="en-ZW" w:eastAsia="en-ZW"/>
              </w:rPr>
            </w:pPr>
          </w:p>
          <w:p w14:paraId="1393094E" w14:textId="77777777" w:rsidR="00995F11" w:rsidRPr="00D84A62" w:rsidRDefault="00995F11" w:rsidP="00FF3D8A">
            <w:pPr>
              <w:rPr>
                <w:sz w:val="20"/>
                <w:szCs w:val="20"/>
                <w:lang w:val="en-ZW" w:eastAsia="en-ZW"/>
              </w:rPr>
            </w:pPr>
          </w:p>
          <w:p w14:paraId="0AD8B21B" w14:textId="77777777" w:rsidR="00995F11" w:rsidRPr="00D84A62" w:rsidRDefault="00995F11" w:rsidP="00FF3D8A">
            <w:pPr>
              <w:rPr>
                <w:sz w:val="20"/>
                <w:szCs w:val="20"/>
                <w:lang w:val="en-ZW" w:eastAsia="en-ZW"/>
              </w:rPr>
            </w:pPr>
          </w:p>
          <w:p w14:paraId="36357533" w14:textId="77777777" w:rsidR="00995F11" w:rsidRPr="00D84A62" w:rsidRDefault="00995F11" w:rsidP="00FF3D8A">
            <w:pPr>
              <w:rPr>
                <w:sz w:val="20"/>
                <w:szCs w:val="20"/>
                <w:lang w:val="en-ZW" w:eastAsia="en-ZW"/>
              </w:rPr>
            </w:pPr>
          </w:p>
          <w:p w14:paraId="3BDDF2A1" w14:textId="77777777" w:rsidR="00995F11" w:rsidRPr="00D84A62" w:rsidRDefault="00995F11" w:rsidP="00FF3D8A">
            <w:pPr>
              <w:rPr>
                <w:sz w:val="20"/>
                <w:szCs w:val="20"/>
                <w:lang w:val="en-ZW" w:eastAsia="en-ZW"/>
              </w:rPr>
            </w:pPr>
          </w:p>
          <w:p w14:paraId="4CB1E0CE"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(o) Payment records </w:t>
            </w:r>
          </w:p>
        </w:tc>
        <w:tc>
          <w:tcPr>
            <w:tcW w:w="1230" w:type="dxa"/>
            <w:tcBorders>
              <w:top w:val="single" w:sz="4" w:space="0" w:color="000000"/>
              <w:left w:val="single" w:sz="4" w:space="0" w:color="000000"/>
              <w:bottom w:val="single" w:sz="4" w:space="0" w:color="000000"/>
              <w:right w:val="single" w:sz="4" w:space="0" w:color="000000"/>
            </w:tcBorders>
          </w:tcPr>
          <w:p w14:paraId="5F0A2244" w14:textId="77777777" w:rsidR="00995F11" w:rsidRPr="00D84A62" w:rsidRDefault="00995F11" w:rsidP="00FF3D8A">
            <w:pPr>
              <w:ind w:left="342" w:hanging="342"/>
              <w:rPr>
                <w:sz w:val="20"/>
                <w:szCs w:val="20"/>
                <w:lang w:val="en-ZW" w:eastAsia="en-ZW"/>
              </w:rPr>
            </w:pPr>
            <w:r w:rsidRPr="00D84A62">
              <w:rPr>
                <w:sz w:val="20"/>
                <w:szCs w:val="20"/>
                <w:lang w:val="en-ZW" w:eastAsia="en-ZW"/>
              </w:rPr>
              <w:t xml:space="preserve">(o)   daily when deviations are in use </w:t>
            </w:r>
          </w:p>
          <w:p w14:paraId="22D165F8" w14:textId="77777777" w:rsidR="00995F11" w:rsidRPr="00D84A62" w:rsidRDefault="00995F11" w:rsidP="00FF3D8A">
            <w:pPr>
              <w:rPr>
                <w:sz w:val="20"/>
                <w:szCs w:val="20"/>
                <w:lang w:val="en-ZW" w:eastAsia="en-ZW"/>
              </w:rPr>
            </w:pPr>
          </w:p>
          <w:p w14:paraId="564197B6" w14:textId="77777777" w:rsidR="00995F11" w:rsidRPr="00D84A62" w:rsidRDefault="00995F11" w:rsidP="00FF3D8A">
            <w:pPr>
              <w:rPr>
                <w:sz w:val="20"/>
                <w:szCs w:val="20"/>
                <w:lang w:val="en-ZW" w:eastAsia="en-ZW"/>
              </w:rPr>
            </w:pPr>
          </w:p>
          <w:p w14:paraId="2D65F8EF" w14:textId="77777777" w:rsidR="00995F11" w:rsidRPr="00D84A62" w:rsidRDefault="00995F11" w:rsidP="00FF3D8A">
            <w:pPr>
              <w:rPr>
                <w:sz w:val="20"/>
                <w:szCs w:val="20"/>
                <w:lang w:val="en-ZW" w:eastAsia="en-ZW"/>
              </w:rPr>
            </w:pPr>
          </w:p>
          <w:p w14:paraId="3C0BBE2B" w14:textId="77777777" w:rsidR="00995F11" w:rsidRPr="00D84A62" w:rsidRDefault="00995F11" w:rsidP="00FF3D8A">
            <w:pPr>
              <w:ind w:left="342" w:hanging="342"/>
              <w:rPr>
                <w:sz w:val="20"/>
                <w:szCs w:val="20"/>
                <w:lang w:val="en-ZW" w:eastAsia="en-ZW"/>
              </w:rPr>
            </w:pPr>
            <w:r w:rsidRPr="00D84A62">
              <w:rPr>
                <w:sz w:val="20"/>
                <w:szCs w:val="20"/>
                <w:lang w:val="en-ZW" w:eastAsia="en-ZW"/>
              </w:rPr>
              <w:t xml:space="preserve">(c )  once before constructing deviations </w:t>
            </w:r>
          </w:p>
          <w:p w14:paraId="298B4D31" w14:textId="77777777" w:rsidR="00995F11" w:rsidRPr="00D84A62" w:rsidRDefault="00995F11" w:rsidP="00FF3D8A">
            <w:pPr>
              <w:rPr>
                <w:sz w:val="20"/>
                <w:szCs w:val="20"/>
                <w:lang w:val="en-ZW" w:eastAsia="en-ZW"/>
              </w:rPr>
            </w:pPr>
          </w:p>
          <w:p w14:paraId="601D14E9" w14:textId="77777777" w:rsidR="00995F11" w:rsidRPr="00D84A62" w:rsidRDefault="00995F11" w:rsidP="00A56759">
            <w:pPr>
              <w:pStyle w:val="ListParagraph"/>
              <w:numPr>
                <w:ilvl w:val="0"/>
                <w:numId w:val="110"/>
              </w:numPr>
              <w:tabs>
                <w:tab w:val="left" w:pos="297"/>
              </w:tabs>
              <w:autoSpaceDN w:val="0"/>
              <w:jc w:val="left"/>
              <w:rPr>
                <w:rFonts w:cs="Arial"/>
                <w:b/>
                <w:bCs/>
                <w:spacing w:val="-2"/>
                <w:sz w:val="20"/>
                <w:lang w:val="en-ZW" w:eastAsia="en-ZW"/>
              </w:rPr>
            </w:pPr>
            <w:r w:rsidRPr="00D84A62">
              <w:rPr>
                <w:sz w:val="20"/>
                <w:lang w:val="en-ZW" w:eastAsia="en-ZW"/>
              </w:rPr>
              <w:t xml:space="preserve">Once in 6 months  </w:t>
            </w:r>
          </w:p>
        </w:tc>
      </w:tr>
      <w:tr w:rsidR="00995F11" w:rsidRPr="00D84A62" w14:paraId="3FB61647" w14:textId="77777777" w:rsidTr="00FF3D8A">
        <w:tc>
          <w:tcPr>
            <w:tcW w:w="1098" w:type="dxa"/>
            <w:tcBorders>
              <w:top w:val="single" w:sz="4" w:space="0" w:color="000000"/>
              <w:left w:val="single" w:sz="4" w:space="0" w:color="000000"/>
              <w:bottom w:val="single" w:sz="4" w:space="0" w:color="000000"/>
              <w:right w:val="single" w:sz="4" w:space="0" w:color="000000"/>
            </w:tcBorders>
            <w:hideMark/>
          </w:tcPr>
          <w:p w14:paraId="6DCE2758"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Vegetation / flora / forests </w:t>
            </w:r>
          </w:p>
        </w:tc>
        <w:tc>
          <w:tcPr>
            <w:tcW w:w="2296" w:type="dxa"/>
            <w:tcBorders>
              <w:top w:val="single" w:sz="4" w:space="0" w:color="000000"/>
              <w:left w:val="single" w:sz="4" w:space="0" w:color="000000"/>
              <w:bottom w:val="single" w:sz="4" w:space="0" w:color="000000"/>
              <w:right w:val="single" w:sz="4" w:space="0" w:color="000000"/>
            </w:tcBorders>
            <w:hideMark/>
          </w:tcPr>
          <w:p w14:paraId="18C85601" w14:textId="77777777" w:rsidR="00995F11" w:rsidRPr="00D84A62" w:rsidRDefault="00995F11" w:rsidP="00A56759">
            <w:pPr>
              <w:pStyle w:val="ListParagraph"/>
              <w:numPr>
                <w:ilvl w:val="0"/>
                <w:numId w:val="111"/>
              </w:numPr>
              <w:autoSpaceDN w:val="0"/>
              <w:ind w:left="280" w:hanging="270"/>
              <w:jc w:val="left"/>
              <w:rPr>
                <w:rFonts w:cs="Arial"/>
                <w:b/>
                <w:bCs/>
                <w:spacing w:val="-2"/>
                <w:sz w:val="20"/>
                <w:lang w:val="en-ZW" w:eastAsia="en-ZW"/>
              </w:rPr>
            </w:pPr>
            <w:r w:rsidRPr="00D84A62">
              <w:rPr>
                <w:sz w:val="20"/>
                <w:lang w:val="en-ZW" w:eastAsia="en-ZW"/>
              </w:rPr>
              <w:t xml:space="preserve">Control clearing </w:t>
            </w:r>
          </w:p>
          <w:p w14:paraId="589821BA" w14:textId="77777777" w:rsidR="00995F11" w:rsidRPr="00D84A62" w:rsidRDefault="00995F11" w:rsidP="00A56759">
            <w:pPr>
              <w:pStyle w:val="ListParagraph"/>
              <w:numPr>
                <w:ilvl w:val="0"/>
                <w:numId w:val="111"/>
              </w:numPr>
              <w:autoSpaceDN w:val="0"/>
              <w:ind w:left="280" w:hanging="280"/>
              <w:jc w:val="left"/>
              <w:rPr>
                <w:rFonts w:cs="Arial"/>
                <w:b/>
                <w:bCs/>
                <w:spacing w:val="-2"/>
                <w:sz w:val="20"/>
                <w:lang w:val="en-ZW" w:eastAsia="en-ZW"/>
              </w:rPr>
            </w:pPr>
            <w:r w:rsidRPr="00D84A62">
              <w:rPr>
                <w:sz w:val="20"/>
                <w:lang w:val="en-ZW" w:eastAsia="en-ZW"/>
              </w:rPr>
              <w:t xml:space="preserve">Prohibit clearing using herbicides </w:t>
            </w:r>
          </w:p>
          <w:p w14:paraId="5F52D3B4" w14:textId="77777777" w:rsidR="00995F11" w:rsidRPr="00D84A62" w:rsidRDefault="00995F11" w:rsidP="00A56759">
            <w:pPr>
              <w:pStyle w:val="ListParagraph"/>
              <w:numPr>
                <w:ilvl w:val="0"/>
                <w:numId w:val="111"/>
              </w:numPr>
              <w:autoSpaceDN w:val="0"/>
              <w:ind w:left="280" w:hanging="280"/>
              <w:jc w:val="left"/>
              <w:rPr>
                <w:rFonts w:cs="Arial"/>
                <w:b/>
                <w:bCs/>
                <w:spacing w:val="-2"/>
                <w:sz w:val="20"/>
                <w:lang w:val="en-ZW" w:eastAsia="en-ZW"/>
              </w:rPr>
            </w:pPr>
            <w:r w:rsidRPr="00D84A62">
              <w:rPr>
                <w:sz w:val="20"/>
                <w:lang w:val="en-ZW" w:eastAsia="en-ZW"/>
              </w:rPr>
              <w:t>Replant areas where vegetation is unnecessarily removed</w:t>
            </w:r>
          </w:p>
          <w:p w14:paraId="07909941" w14:textId="77777777" w:rsidR="00995F11" w:rsidRPr="00D84A62" w:rsidRDefault="00995F11" w:rsidP="00A56759">
            <w:pPr>
              <w:pStyle w:val="ListParagraph"/>
              <w:numPr>
                <w:ilvl w:val="0"/>
                <w:numId w:val="111"/>
              </w:numPr>
              <w:autoSpaceDN w:val="0"/>
              <w:ind w:left="280" w:hanging="280"/>
              <w:jc w:val="left"/>
              <w:rPr>
                <w:rFonts w:cs="Arial"/>
                <w:b/>
                <w:bCs/>
                <w:spacing w:val="-2"/>
                <w:sz w:val="20"/>
                <w:lang w:val="en-ZW" w:eastAsia="en-ZW"/>
              </w:rPr>
            </w:pPr>
            <w:r w:rsidRPr="00D84A62">
              <w:rPr>
                <w:sz w:val="20"/>
                <w:lang w:val="en-ZW" w:eastAsia="en-ZW"/>
              </w:rPr>
              <w:t xml:space="preserve">Landscaping and planting all disturbed areas (pits, deviations embankments, camp sites) </w:t>
            </w:r>
          </w:p>
          <w:p w14:paraId="51540590" w14:textId="77777777" w:rsidR="00995F11" w:rsidRPr="00D84A62" w:rsidRDefault="00995F11" w:rsidP="00A56759">
            <w:pPr>
              <w:pStyle w:val="ListParagraph"/>
              <w:numPr>
                <w:ilvl w:val="0"/>
                <w:numId w:val="111"/>
              </w:numPr>
              <w:autoSpaceDN w:val="0"/>
              <w:ind w:left="280" w:hanging="280"/>
              <w:jc w:val="left"/>
              <w:rPr>
                <w:rFonts w:cs="Arial"/>
                <w:b/>
                <w:bCs/>
                <w:spacing w:val="-2"/>
                <w:sz w:val="20"/>
                <w:lang w:val="en-ZW" w:eastAsia="en-ZW"/>
              </w:rPr>
            </w:pPr>
            <w:r w:rsidRPr="00D84A62">
              <w:rPr>
                <w:sz w:val="20"/>
                <w:lang w:val="en-ZW" w:eastAsia="en-ZW"/>
              </w:rPr>
              <w:t xml:space="preserve">Plant trees at main towns/trading centre s along road </w:t>
            </w:r>
          </w:p>
        </w:tc>
        <w:tc>
          <w:tcPr>
            <w:tcW w:w="1840" w:type="dxa"/>
            <w:tcBorders>
              <w:top w:val="single" w:sz="4" w:space="0" w:color="000000"/>
              <w:left w:val="single" w:sz="4" w:space="0" w:color="000000"/>
              <w:bottom w:val="single" w:sz="4" w:space="0" w:color="000000"/>
              <w:right w:val="single" w:sz="4" w:space="0" w:color="000000"/>
            </w:tcBorders>
          </w:tcPr>
          <w:p w14:paraId="1F6652EF" w14:textId="77777777" w:rsidR="00995F11" w:rsidRPr="00D84A62" w:rsidRDefault="00995F11" w:rsidP="00FF3D8A">
            <w:pPr>
              <w:rPr>
                <w:sz w:val="20"/>
                <w:szCs w:val="20"/>
                <w:lang w:val="en-ZW" w:eastAsia="en-ZW"/>
              </w:rPr>
            </w:pPr>
            <w:r w:rsidRPr="00D84A62">
              <w:rPr>
                <w:sz w:val="20"/>
                <w:szCs w:val="20"/>
                <w:lang w:val="en-ZW" w:eastAsia="en-ZW"/>
              </w:rPr>
              <w:t xml:space="preserve">Supervising Engineer and Contractor </w:t>
            </w:r>
          </w:p>
          <w:p w14:paraId="33886AB3" w14:textId="77777777" w:rsidR="00995F11" w:rsidRPr="00D84A62" w:rsidRDefault="00995F11" w:rsidP="00FF3D8A">
            <w:pPr>
              <w:rPr>
                <w:sz w:val="20"/>
                <w:szCs w:val="20"/>
                <w:lang w:val="en-ZW" w:eastAsia="en-ZW"/>
              </w:rPr>
            </w:pPr>
          </w:p>
          <w:p w14:paraId="137220A2" w14:textId="77777777" w:rsidR="00995F11" w:rsidRPr="00D84A62" w:rsidRDefault="00995F11" w:rsidP="00FF3D8A">
            <w:pPr>
              <w:rPr>
                <w:sz w:val="20"/>
                <w:szCs w:val="20"/>
                <w:lang w:val="en-ZW" w:eastAsia="en-ZW"/>
              </w:rPr>
            </w:pPr>
          </w:p>
          <w:p w14:paraId="1C5AA4E5" w14:textId="77777777" w:rsidR="00995F11" w:rsidRPr="00D84A62" w:rsidRDefault="00995F11" w:rsidP="00FF3D8A">
            <w:pPr>
              <w:rPr>
                <w:sz w:val="20"/>
                <w:szCs w:val="20"/>
                <w:lang w:val="en-ZW" w:eastAsia="en-ZW"/>
              </w:rPr>
            </w:pPr>
          </w:p>
          <w:p w14:paraId="5C74A7F3" w14:textId="77777777" w:rsidR="00995F11" w:rsidRPr="00D84A62" w:rsidRDefault="00995F11" w:rsidP="00FF3D8A">
            <w:pPr>
              <w:rPr>
                <w:sz w:val="20"/>
                <w:szCs w:val="20"/>
                <w:lang w:val="en-ZW" w:eastAsia="en-ZW"/>
              </w:rPr>
            </w:pPr>
          </w:p>
          <w:p w14:paraId="025C0F6A"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TA Health and Environment Committees</w:t>
            </w:r>
          </w:p>
        </w:tc>
        <w:tc>
          <w:tcPr>
            <w:tcW w:w="1843" w:type="dxa"/>
            <w:tcBorders>
              <w:top w:val="single" w:sz="4" w:space="0" w:color="000000"/>
              <w:left w:val="single" w:sz="4" w:space="0" w:color="000000"/>
              <w:bottom w:val="single" w:sz="4" w:space="0" w:color="000000"/>
              <w:right w:val="single" w:sz="4" w:space="0" w:color="000000"/>
            </w:tcBorders>
          </w:tcPr>
          <w:p w14:paraId="20C80BD5" w14:textId="77777777" w:rsidR="00995F11" w:rsidRPr="00D84A62" w:rsidRDefault="00995F11" w:rsidP="00FF3D8A">
            <w:pPr>
              <w:rPr>
                <w:sz w:val="20"/>
                <w:szCs w:val="20"/>
                <w:lang w:val="en-ZW" w:eastAsia="en-ZW"/>
              </w:rPr>
            </w:pPr>
            <w:r w:rsidRPr="00D84A62">
              <w:rPr>
                <w:sz w:val="20"/>
                <w:szCs w:val="20"/>
                <w:lang w:val="en-ZW" w:eastAsia="en-ZW"/>
              </w:rPr>
              <w:t xml:space="preserve">Contractor </w:t>
            </w:r>
          </w:p>
          <w:p w14:paraId="357AB84F" w14:textId="77777777" w:rsidR="00995F11" w:rsidRPr="00D84A62" w:rsidRDefault="00995F11" w:rsidP="00FF3D8A">
            <w:pPr>
              <w:rPr>
                <w:sz w:val="20"/>
                <w:szCs w:val="20"/>
                <w:lang w:val="en-ZW" w:eastAsia="en-ZW"/>
              </w:rPr>
            </w:pPr>
          </w:p>
          <w:p w14:paraId="3FFD7595" w14:textId="77777777" w:rsidR="00995F11" w:rsidRPr="00D84A62" w:rsidRDefault="00995F11" w:rsidP="00FF3D8A">
            <w:pPr>
              <w:rPr>
                <w:sz w:val="20"/>
                <w:szCs w:val="20"/>
                <w:lang w:val="en-ZW" w:eastAsia="en-ZW"/>
              </w:rPr>
            </w:pPr>
          </w:p>
          <w:p w14:paraId="7994A885" w14:textId="77777777" w:rsidR="00995F11" w:rsidRPr="00D84A62" w:rsidRDefault="00995F11" w:rsidP="00FF3D8A">
            <w:pPr>
              <w:rPr>
                <w:sz w:val="20"/>
                <w:szCs w:val="20"/>
                <w:lang w:val="en-ZW" w:eastAsia="en-ZW"/>
              </w:rPr>
            </w:pPr>
          </w:p>
          <w:p w14:paraId="5711FCE3" w14:textId="77777777" w:rsidR="00995F11" w:rsidRPr="00D84A62" w:rsidRDefault="00995F11" w:rsidP="00FF3D8A">
            <w:pPr>
              <w:rPr>
                <w:sz w:val="20"/>
                <w:szCs w:val="20"/>
                <w:lang w:val="en-ZW" w:eastAsia="en-ZW"/>
              </w:rPr>
            </w:pPr>
          </w:p>
          <w:p w14:paraId="681F72FE" w14:textId="77777777" w:rsidR="00995F11" w:rsidRPr="00D84A62" w:rsidRDefault="00995F11" w:rsidP="00FF3D8A">
            <w:pPr>
              <w:rPr>
                <w:sz w:val="20"/>
                <w:szCs w:val="20"/>
                <w:lang w:val="en-ZW" w:eastAsia="en-ZW"/>
              </w:rPr>
            </w:pPr>
          </w:p>
          <w:p w14:paraId="198B7502" w14:textId="77777777" w:rsidR="00995F11" w:rsidRPr="00D84A62" w:rsidRDefault="00995F11" w:rsidP="00FF3D8A">
            <w:pPr>
              <w:rPr>
                <w:sz w:val="20"/>
                <w:szCs w:val="20"/>
                <w:lang w:val="en-ZW" w:eastAsia="en-ZW"/>
              </w:rPr>
            </w:pPr>
          </w:p>
          <w:p w14:paraId="16149570" w14:textId="77777777" w:rsidR="00995F11" w:rsidRPr="00D84A62" w:rsidRDefault="00995F11" w:rsidP="00FF3D8A">
            <w:pPr>
              <w:rPr>
                <w:sz w:val="20"/>
                <w:szCs w:val="20"/>
                <w:lang w:val="en-ZW" w:eastAsia="en-ZW"/>
              </w:rPr>
            </w:pPr>
          </w:p>
          <w:p w14:paraId="2EB596A5" w14:textId="77777777" w:rsidR="00995F11" w:rsidRPr="00D84A62" w:rsidRDefault="00995F11" w:rsidP="00FF3D8A">
            <w:pPr>
              <w:suppressAutoHyphens/>
              <w:autoSpaceDN w:val="0"/>
              <w:rPr>
                <w:sz w:val="20"/>
                <w:szCs w:val="20"/>
                <w:lang w:val="en-ZW" w:eastAsia="en-ZW"/>
              </w:rPr>
            </w:pPr>
          </w:p>
        </w:tc>
        <w:tc>
          <w:tcPr>
            <w:tcW w:w="1469" w:type="dxa"/>
            <w:gridSpan w:val="2"/>
            <w:tcBorders>
              <w:top w:val="single" w:sz="4" w:space="0" w:color="000000"/>
              <w:left w:val="single" w:sz="4" w:space="0" w:color="000000"/>
              <w:bottom w:val="single" w:sz="4" w:space="0" w:color="000000"/>
              <w:right w:val="single" w:sz="4" w:space="0" w:color="000000"/>
            </w:tcBorders>
          </w:tcPr>
          <w:p w14:paraId="0761112F" w14:textId="77777777" w:rsidR="00995F11" w:rsidRPr="00D84A62" w:rsidRDefault="00995F11" w:rsidP="00FF3D8A">
            <w:pPr>
              <w:rPr>
                <w:sz w:val="20"/>
                <w:szCs w:val="20"/>
                <w:lang w:val="en-ZW" w:eastAsia="en-ZW"/>
              </w:rPr>
            </w:pPr>
            <w:r w:rsidRPr="00D84A62">
              <w:rPr>
                <w:sz w:val="20"/>
                <w:szCs w:val="20"/>
                <w:lang w:val="en-ZW" w:eastAsia="en-ZW"/>
              </w:rPr>
              <w:t xml:space="preserve">( c) inspection </w:t>
            </w:r>
          </w:p>
          <w:p w14:paraId="31DCF85D" w14:textId="77777777" w:rsidR="00995F11" w:rsidRPr="00D84A62" w:rsidRDefault="00995F11" w:rsidP="00FF3D8A">
            <w:pPr>
              <w:rPr>
                <w:sz w:val="20"/>
                <w:szCs w:val="20"/>
                <w:lang w:val="en-ZW" w:eastAsia="en-ZW"/>
              </w:rPr>
            </w:pPr>
          </w:p>
          <w:p w14:paraId="0530DBC9" w14:textId="77777777" w:rsidR="00995F11" w:rsidRPr="00D84A62" w:rsidRDefault="00995F11" w:rsidP="00FF3D8A">
            <w:pPr>
              <w:rPr>
                <w:sz w:val="20"/>
                <w:szCs w:val="20"/>
                <w:lang w:val="en-ZW" w:eastAsia="en-ZW"/>
              </w:rPr>
            </w:pPr>
          </w:p>
          <w:p w14:paraId="3E6C52E2" w14:textId="77777777" w:rsidR="00995F11" w:rsidRPr="00D84A62" w:rsidRDefault="00995F11" w:rsidP="00FF3D8A">
            <w:pPr>
              <w:rPr>
                <w:sz w:val="20"/>
                <w:szCs w:val="20"/>
                <w:lang w:val="en-ZW" w:eastAsia="en-ZW"/>
              </w:rPr>
            </w:pPr>
          </w:p>
          <w:p w14:paraId="5CB49007" w14:textId="77777777" w:rsidR="00995F11" w:rsidRPr="00D84A62" w:rsidRDefault="00995F11" w:rsidP="00FF3D8A">
            <w:pPr>
              <w:rPr>
                <w:sz w:val="20"/>
                <w:szCs w:val="20"/>
                <w:lang w:val="en-ZW" w:eastAsia="en-ZW"/>
              </w:rPr>
            </w:pPr>
          </w:p>
          <w:p w14:paraId="160633EA" w14:textId="77777777" w:rsidR="00995F11" w:rsidRPr="00D84A62" w:rsidRDefault="00995F11" w:rsidP="00FF3D8A">
            <w:pPr>
              <w:rPr>
                <w:sz w:val="20"/>
                <w:szCs w:val="20"/>
                <w:lang w:val="en-ZW" w:eastAsia="en-ZW"/>
              </w:rPr>
            </w:pPr>
          </w:p>
          <w:p w14:paraId="0702438C" w14:textId="77777777" w:rsidR="00995F11" w:rsidRPr="00D84A62" w:rsidRDefault="00995F11" w:rsidP="00FF3D8A">
            <w:pPr>
              <w:rPr>
                <w:sz w:val="20"/>
                <w:szCs w:val="20"/>
                <w:lang w:val="en-ZW" w:eastAsia="en-ZW"/>
              </w:rPr>
            </w:pPr>
          </w:p>
          <w:p w14:paraId="7CE5F36D" w14:textId="77777777" w:rsidR="00995F11" w:rsidRPr="00D84A62" w:rsidRDefault="00995F11" w:rsidP="00FF3D8A">
            <w:pPr>
              <w:rPr>
                <w:sz w:val="20"/>
                <w:szCs w:val="20"/>
                <w:lang w:val="en-ZW" w:eastAsia="en-ZW"/>
              </w:rPr>
            </w:pPr>
          </w:p>
          <w:p w14:paraId="1CB884D3" w14:textId="77777777" w:rsidR="00995F11" w:rsidRPr="00D84A62" w:rsidRDefault="00995F11" w:rsidP="00FF3D8A">
            <w:pPr>
              <w:suppressAutoHyphens/>
              <w:autoSpaceDN w:val="0"/>
              <w:rPr>
                <w:sz w:val="20"/>
                <w:szCs w:val="20"/>
                <w:lang w:val="en-ZW" w:eastAsia="en-ZW"/>
              </w:rPr>
            </w:pPr>
          </w:p>
        </w:tc>
        <w:tc>
          <w:tcPr>
            <w:tcW w:w="1230" w:type="dxa"/>
            <w:tcBorders>
              <w:top w:val="single" w:sz="4" w:space="0" w:color="000000"/>
              <w:left w:val="single" w:sz="4" w:space="0" w:color="000000"/>
              <w:bottom w:val="single" w:sz="4" w:space="0" w:color="000000"/>
              <w:right w:val="single" w:sz="4" w:space="0" w:color="000000"/>
            </w:tcBorders>
          </w:tcPr>
          <w:p w14:paraId="6DCC5F9A" w14:textId="77777777" w:rsidR="00995F11" w:rsidRPr="00D84A62" w:rsidRDefault="00995F11" w:rsidP="00FF3D8A">
            <w:pPr>
              <w:rPr>
                <w:sz w:val="20"/>
                <w:szCs w:val="20"/>
                <w:lang w:val="en-ZW" w:eastAsia="en-ZW"/>
              </w:rPr>
            </w:pPr>
            <w:r w:rsidRPr="00D84A62">
              <w:rPr>
                <w:sz w:val="20"/>
                <w:szCs w:val="20"/>
                <w:lang w:val="en-ZW" w:eastAsia="en-ZW"/>
              </w:rPr>
              <w:t xml:space="preserve">(c ) daily </w:t>
            </w:r>
          </w:p>
          <w:p w14:paraId="547C85B0" w14:textId="77777777" w:rsidR="00995F11" w:rsidRPr="00D84A62" w:rsidRDefault="00995F11" w:rsidP="00FF3D8A">
            <w:pPr>
              <w:rPr>
                <w:sz w:val="20"/>
                <w:szCs w:val="20"/>
                <w:lang w:val="en-ZW" w:eastAsia="en-ZW"/>
              </w:rPr>
            </w:pPr>
          </w:p>
          <w:p w14:paraId="48219CC2" w14:textId="77777777" w:rsidR="00995F11" w:rsidRPr="00D84A62" w:rsidRDefault="00995F11" w:rsidP="00FF3D8A">
            <w:pPr>
              <w:rPr>
                <w:sz w:val="20"/>
                <w:szCs w:val="20"/>
                <w:lang w:val="en-ZW" w:eastAsia="en-ZW"/>
              </w:rPr>
            </w:pPr>
          </w:p>
          <w:p w14:paraId="4C87A6ED" w14:textId="77777777" w:rsidR="00995F11" w:rsidRPr="00D84A62" w:rsidRDefault="00995F11" w:rsidP="00FF3D8A">
            <w:pPr>
              <w:rPr>
                <w:sz w:val="20"/>
                <w:szCs w:val="20"/>
                <w:lang w:val="en-ZW" w:eastAsia="en-ZW"/>
              </w:rPr>
            </w:pPr>
          </w:p>
          <w:p w14:paraId="0B1BB3E2" w14:textId="77777777" w:rsidR="00995F11" w:rsidRPr="00D84A62" w:rsidRDefault="00995F11" w:rsidP="00FF3D8A">
            <w:pPr>
              <w:rPr>
                <w:sz w:val="20"/>
                <w:szCs w:val="20"/>
                <w:lang w:val="en-ZW" w:eastAsia="en-ZW"/>
              </w:rPr>
            </w:pPr>
          </w:p>
          <w:p w14:paraId="40D09A27" w14:textId="77777777" w:rsidR="00995F11" w:rsidRPr="00D84A62" w:rsidRDefault="00995F11" w:rsidP="00FF3D8A">
            <w:pPr>
              <w:rPr>
                <w:sz w:val="20"/>
                <w:szCs w:val="20"/>
                <w:lang w:val="en-ZW" w:eastAsia="en-ZW"/>
              </w:rPr>
            </w:pPr>
          </w:p>
          <w:p w14:paraId="1DB694B9" w14:textId="77777777" w:rsidR="00995F11" w:rsidRPr="00D84A62" w:rsidRDefault="00995F11" w:rsidP="00FF3D8A">
            <w:pPr>
              <w:rPr>
                <w:sz w:val="20"/>
                <w:szCs w:val="20"/>
                <w:lang w:val="en-ZW" w:eastAsia="en-ZW"/>
              </w:rPr>
            </w:pPr>
          </w:p>
          <w:p w14:paraId="00744CC9" w14:textId="77777777" w:rsidR="00995F11" w:rsidRPr="00D84A62" w:rsidRDefault="00995F11" w:rsidP="00FF3D8A">
            <w:pPr>
              <w:rPr>
                <w:sz w:val="20"/>
                <w:szCs w:val="20"/>
                <w:lang w:val="en-ZW" w:eastAsia="en-ZW"/>
              </w:rPr>
            </w:pPr>
          </w:p>
          <w:p w14:paraId="08B26AC1" w14:textId="77777777" w:rsidR="00995F11" w:rsidRPr="00D84A62" w:rsidRDefault="00995F11" w:rsidP="00FF3D8A">
            <w:pPr>
              <w:suppressAutoHyphens/>
              <w:autoSpaceDN w:val="0"/>
              <w:rPr>
                <w:sz w:val="20"/>
                <w:szCs w:val="20"/>
                <w:lang w:val="en-ZW" w:eastAsia="en-ZW"/>
              </w:rPr>
            </w:pPr>
          </w:p>
        </w:tc>
      </w:tr>
      <w:tr w:rsidR="00995F11" w:rsidRPr="00D84A62" w14:paraId="4DE9FF93" w14:textId="77777777" w:rsidTr="00FF3D8A">
        <w:tc>
          <w:tcPr>
            <w:tcW w:w="1098" w:type="dxa"/>
            <w:tcBorders>
              <w:top w:val="single" w:sz="4" w:space="0" w:color="000000"/>
              <w:left w:val="single" w:sz="4" w:space="0" w:color="000000"/>
              <w:bottom w:val="single" w:sz="4" w:space="0" w:color="000000"/>
              <w:right w:val="single" w:sz="4" w:space="0" w:color="000000"/>
            </w:tcBorders>
          </w:tcPr>
          <w:p w14:paraId="47816E8F" w14:textId="77777777" w:rsidR="00995F11" w:rsidRPr="00D84A62" w:rsidRDefault="00995F11" w:rsidP="00FF3D8A">
            <w:pPr>
              <w:suppressAutoHyphens/>
              <w:autoSpaceDN w:val="0"/>
              <w:rPr>
                <w:sz w:val="20"/>
                <w:szCs w:val="20"/>
                <w:lang w:val="en-ZW" w:eastAsia="en-ZW"/>
              </w:rPr>
            </w:pPr>
          </w:p>
        </w:tc>
        <w:tc>
          <w:tcPr>
            <w:tcW w:w="2296" w:type="dxa"/>
            <w:tcBorders>
              <w:top w:val="single" w:sz="4" w:space="0" w:color="000000"/>
              <w:left w:val="single" w:sz="4" w:space="0" w:color="000000"/>
              <w:bottom w:val="single" w:sz="4" w:space="0" w:color="000000"/>
              <w:right w:val="single" w:sz="4" w:space="0" w:color="000000"/>
            </w:tcBorders>
            <w:hideMark/>
          </w:tcPr>
          <w:p w14:paraId="4B7B2E21" w14:textId="77777777" w:rsidR="00995F11" w:rsidRPr="00D84A62" w:rsidRDefault="00995F11" w:rsidP="00A56759">
            <w:pPr>
              <w:pStyle w:val="ListParagraph"/>
              <w:numPr>
                <w:ilvl w:val="0"/>
                <w:numId w:val="111"/>
              </w:numPr>
              <w:autoSpaceDN w:val="0"/>
              <w:ind w:left="280" w:hanging="280"/>
              <w:jc w:val="left"/>
              <w:rPr>
                <w:rFonts w:cs="Arial"/>
                <w:b/>
                <w:bCs/>
                <w:spacing w:val="-2"/>
                <w:sz w:val="20"/>
                <w:lang w:val="en-ZW" w:eastAsia="en-ZW"/>
              </w:rPr>
            </w:pPr>
            <w:r w:rsidRPr="00D84A62">
              <w:rPr>
                <w:sz w:val="20"/>
                <w:lang w:val="en-ZW" w:eastAsia="en-ZW"/>
              </w:rPr>
              <w:t>Planting and grassing should be done just before the rains</w:t>
            </w:r>
          </w:p>
          <w:p w14:paraId="4FA57B15" w14:textId="77777777" w:rsidR="00995F11" w:rsidRPr="00D84A62" w:rsidRDefault="00995F11" w:rsidP="00A56759">
            <w:pPr>
              <w:pStyle w:val="ListParagraph"/>
              <w:numPr>
                <w:ilvl w:val="0"/>
                <w:numId w:val="111"/>
              </w:numPr>
              <w:autoSpaceDN w:val="0"/>
              <w:ind w:left="280" w:hanging="280"/>
              <w:jc w:val="left"/>
              <w:rPr>
                <w:rFonts w:cs="Arial"/>
                <w:b/>
                <w:bCs/>
                <w:spacing w:val="-2"/>
                <w:sz w:val="20"/>
                <w:lang w:val="en-ZW" w:eastAsia="en-ZW"/>
              </w:rPr>
            </w:pPr>
            <w:r w:rsidRPr="00D84A62">
              <w:rPr>
                <w:sz w:val="20"/>
                <w:lang w:val="en-ZW" w:eastAsia="en-ZW"/>
              </w:rPr>
              <w:t>Discourage use of firewood/charcoal by providing alternatives</w:t>
            </w:r>
          </w:p>
          <w:p w14:paraId="1A6FBF54" w14:textId="77777777" w:rsidR="00995F11" w:rsidRPr="00D84A62" w:rsidRDefault="00995F11" w:rsidP="00A56759">
            <w:pPr>
              <w:pStyle w:val="ListParagraph"/>
              <w:numPr>
                <w:ilvl w:val="0"/>
                <w:numId w:val="112"/>
              </w:numPr>
              <w:autoSpaceDN w:val="0"/>
              <w:ind w:left="280" w:hanging="280"/>
              <w:jc w:val="left"/>
              <w:rPr>
                <w:rFonts w:cs="Arial"/>
                <w:b/>
                <w:bCs/>
                <w:spacing w:val="-2"/>
                <w:sz w:val="20"/>
                <w:lang w:val="en-ZW" w:eastAsia="en-ZW"/>
              </w:rPr>
            </w:pPr>
            <w:r w:rsidRPr="00D84A62">
              <w:rPr>
                <w:sz w:val="20"/>
                <w:lang w:val="en-ZW" w:eastAsia="en-ZW"/>
              </w:rPr>
              <w:t xml:space="preserve">Care for tree/plants  </w:t>
            </w:r>
          </w:p>
        </w:tc>
        <w:tc>
          <w:tcPr>
            <w:tcW w:w="1840" w:type="dxa"/>
            <w:tcBorders>
              <w:top w:val="single" w:sz="4" w:space="0" w:color="000000"/>
              <w:left w:val="single" w:sz="4" w:space="0" w:color="000000"/>
              <w:bottom w:val="single" w:sz="4" w:space="0" w:color="000000"/>
              <w:right w:val="single" w:sz="4" w:space="0" w:color="000000"/>
            </w:tcBorders>
          </w:tcPr>
          <w:p w14:paraId="4C0BC62B" w14:textId="77777777" w:rsidR="00995F11" w:rsidRPr="00D84A62" w:rsidRDefault="00995F11" w:rsidP="00FF3D8A">
            <w:pPr>
              <w:suppressAutoHyphens/>
              <w:autoSpaceDN w:val="0"/>
              <w:rPr>
                <w:sz w:val="20"/>
                <w:szCs w:val="20"/>
                <w:lang w:val="en-ZW" w:eastAsia="en-ZW"/>
              </w:rPr>
            </w:pPr>
          </w:p>
        </w:tc>
        <w:tc>
          <w:tcPr>
            <w:tcW w:w="1843" w:type="dxa"/>
            <w:tcBorders>
              <w:top w:val="single" w:sz="4" w:space="0" w:color="000000"/>
              <w:left w:val="single" w:sz="4" w:space="0" w:color="000000"/>
              <w:bottom w:val="single" w:sz="4" w:space="0" w:color="000000"/>
              <w:right w:val="single" w:sz="4" w:space="0" w:color="000000"/>
            </w:tcBorders>
            <w:hideMark/>
          </w:tcPr>
          <w:p w14:paraId="7ABE327D"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TA Health and Environment Committees</w:t>
            </w:r>
          </w:p>
        </w:tc>
        <w:tc>
          <w:tcPr>
            <w:tcW w:w="1469" w:type="dxa"/>
            <w:gridSpan w:val="2"/>
            <w:tcBorders>
              <w:top w:val="single" w:sz="4" w:space="0" w:color="000000"/>
              <w:left w:val="single" w:sz="4" w:space="0" w:color="000000"/>
              <w:bottom w:val="single" w:sz="4" w:space="0" w:color="000000"/>
              <w:right w:val="single" w:sz="4" w:space="0" w:color="000000"/>
            </w:tcBorders>
          </w:tcPr>
          <w:p w14:paraId="6DA3E190" w14:textId="77777777" w:rsidR="00995F11" w:rsidRPr="00D84A62" w:rsidRDefault="00995F11" w:rsidP="00FF3D8A">
            <w:pPr>
              <w:rPr>
                <w:sz w:val="20"/>
                <w:szCs w:val="20"/>
                <w:lang w:val="en-ZW" w:eastAsia="en-ZW"/>
              </w:rPr>
            </w:pPr>
            <w:r w:rsidRPr="00D84A62">
              <w:rPr>
                <w:sz w:val="20"/>
                <w:szCs w:val="20"/>
                <w:lang w:val="en-ZW" w:eastAsia="en-ZW"/>
              </w:rPr>
              <w:t xml:space="preserve">(c ) observation </w:t>
            </w:r>
          </w:p>
          <w:p w14:paraId="431150C4" w14:textId="77777777" w:rsidR="00995F11" w:rsidRPr="00D84A62" w:rsidRDefault="00995F11" w:rsidP="00FF3D8A">
            <w:pPr>
              <w:rPr>
                <w:sz w:val="20"/>
                <w:szCs w:val="20"/>
                <w:lang w:val="en-ZW" w:eastAsia="en-ZW"/>
              </w:rPr>
            </w:pPr>
          </w:p>
          <w:p w14:paraId="0A5447FF" w14:textId="77777777" w:rsidR="00995F11" w:rsidRPr="00D84A62" w:rsidRDefault="00995F11" w:rsidP="00FF3D8A">
            <w:pPr>
              <w:rPr>
                <w:sz w:val="20"/>
                <w:szCs w:val="20"/>
                <w:lang w:val="en-ZW" w:eastAsia="en-ZW"/>
              </w:rPr>
            </w:pPr>
            <w:r w:rsidRPr="00D84A62">
              <w:rPr>
                <w:sz w:val="20"/>
                <w:szCs w:val="20"/>
                <w:lang w:val="en-ZW" w:eastAsia="en-ZW"/>
              </w:rPr>
              <w:t xml:space="preserve">(o ) observation </w:t>
            </w:r>
          </w:p>
          <w:p w14:paraId="5E5ABE7A" w14:textId="77777777" w:rsidR="00995F11" w:rsidRPr="00D84A62" w:rsidRDefault="00995F11" w:rsidP="00FF3D8A">
            <w:pPr>
              <w:suppressAutoHyphens/>
              <w:autoSpaceDN w:val="0"/>
              <w:rPr>
                <w:sz w:val="20"/>
                <w:szCs w:val="20"/>
                <w:lang w:val="en-ZW" w:eastAsia="en-ZW"/>
              </w:rPr>
            </w:pPr>
          </w:p>
        </w:tc>
        <w:tc>
          <w:tcPr>
            <w:tcW w:w="1230" w:type="dxa"/>
            <w:tcBorders>
              <w:top w:val="single" w:sz="4" w:space="0" w:color="000000"/>
              <w:left w:val="single" w:sz="4" w:space="0" w:color="000000"/>
              <w:bottom w:val="single" w:sz="4" w:space="0" w:color="000000"/>
              <w:right w:val="single" w:sz="4" w:space="0" w:color="000000"/>
            </w:tcBorders>
          </w:tcPr>
          <w:p w14:paraId="5A4A3B0A" w14:textId="77777777" w:rsidR="00995F11" w:rsidRPr="00D84A62" w:rsidRDefault="00995F11" w:rsidP="00FF3D8A">
            <w:pPr>
              <w:rPr>
                <w:sz w:val="20"/>
                <w:szCs w:val="20"/>
                <w:lang w:val="en-ZW" w:eastAsia="en-ZW"/>
              </w:rPr>
            </w:pPr>
            <w:r w:rsidRPr="00D84A62">
              <w:rPr>
                <w:sz w:val="20"/>
                <w:szCs w:val="20"/>
                <w:lang w:val="en-ZW" w:eastAsia="en-ZW"/>
              </w:rPr>
              <w:t xml:space="preserve">(c ) weekly </w:t>
            </w:r>
          </w:p>
          <w:p w14:paraId="6CC7DDF9" w14:textId="77777777" w:rsidR="00995F11" w:rsidRPr="00D84A62" w:rsidRDefault="00995F11" w:rsidP="00FF3D8A">
            <w:pPr>
              <w:rPr>
                <w:sz w:val="20"/>
                <w:szCs w:val="20"/>
                <w:lang w:val="en-ZW" w:eastAsia="en-ZW"/>
              </w:rPr>
            </w:pPr>
            <w:r w:rsidRPr="00D84A62">
              <w:rPr>
                <w:sz w:val="20"/>
                <w:szCs w:val="20"/>
                <w:lang w:val="en-ZW" w:eastAsia="en-ZW"/>
              </w:rPr>
              <w:t xml:space="preserve">( o) Random  </w:t>
            </w:r>
          </w:p>
          <w:p w14:paraId="4A9B9683" w14:textId="77777777" w:rsidR="00995F11" w:rsidRPr="00D84A62" w:rsidRDefault="00995F11" w:rsidP="00FF3D8A">
            <w:pPr>
              <w:suppressAutoHyphens/>
              <w:autoSpaceDN w:val="0"/>
              <w:rPr>
                <w:sz w:val="20"/>
                <w:szCs w:val="20"/>
                <w:lang w:val="en-ZW" w:eastAsia="en-ZW"/>
              </w:rPr>
            </w:pPr>
          </w:p>
        </w:tc>
      </w:tr>
      <w:tr w:rsidR="00995F11" w:rsidRPr="00D84A62" w14:paraId="6A2187B6" w14:textId="77777777" w:rsidTr="00FF3D8A">
        <w:tc>
          <w:tcPr>
            <w:tcW w:w="1098" w:type="dxa"/>
            <w:tcBorders>
              <w:top w:val="single" w:sz="4" w:space="0" w:color="000000"/>
              <w:left w:val="single" w:sz="4" w:space="0" w:color="000000"/>
              <w:bottom w:val="single" w:sz="4" w:space="0" w:color="000000"/>
              <w:right w:val="single" w:sz="4" w:space="0" w:color="000000"/>
            </w:tcBorders>
            <w:hideMark/>
          </w:tcPr>
          <w:p w14:paraId="24FE7808"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Workmanship</w:t>
            </w:r>
          </w:p>
        </w:tc>
        <w:tc>
          <w:tcPr>
            <w:tcW w:w="2296" w:type="dxa"/>
            <w:tcBorders>
              <w:top w:val="single" w:sz="4" w:space="0" w:color="000000"/>
              <w:left w:val="single" w:sz="4" w:space="0" w:color="000000"/>
              <w:bottom w:val="single" w:sz="4" w:space="0" w:color="000000"/>
              <w:right w:val="single" w:sz="4" w:space="0" w:color="000000"/>
            </w:tcBorders>
            <w:hideMark/>
          </w:tcPr>
          <w:p w14:paraId="514F8546" w14:textId="77777777" w:rsidR="00995F11" w:rsidRPr="00D84A62" w:rsidRDefault="00995F11" w:rsidP="00A56759">
            <w:pPr>
              <w:pStyle w:val="ListParagraph"/>
              <w:numPr>
                <w:ilvl w:val="0"/>
                <w:numId w:val="112"/>
              </w:numPr>
              <w:autoSpaceDN w:val="0"/>
              <w:ind w:left="280" w:hanging="280"/>
              <w:jc w:val="left"/>
              <w:rPr>
                <w:rFonts w:cs="Arial"/>
                <w:b/>
                <w:bCs/>
                <w:spacing w:val="-2"/>
                <w:sz w:val="20"/>
                <w:lang w:val="en-ZW" w:eastAsia="en-ZW"/>
              </w:rPr>
            </w:pPr>
            <w:r w:rsidRPr="00D84A62">
              <w:rPr>
                <w:sz w:val="20"/>
                <w:lang w:val="en-ZW" w:eastAsia="en-ZW"/>
              </w:rPr>
              <w:t xml:space="preserve">locate camp in terminal town </w:t>
            </w:r>
          </w:p>
          <w:p w14:paraId="72B8BB5F" w14:textId="77777777" w:rsidR="00995F11" w:rsidRPr="00D84A62" w:rsidRDefault="00995F11" w:rsidP="00A56759">
            <w:pPr>
              <w:pStyle w:val="ListParagraph"/>
              <w:numPr>
                <w:ilvl w:val="0"/>
                <w:numId w:val="112"/>
              </w:numPr>
              <w:autoSpaceDN w:val="0"/>
              <w:ind w:left="280" w:hanging="280"/>
              <w:jc w:val="left"/>
              <w:rPr>
                <w:rFonts w:cs="Arial"/>
                <w:b/>
                <w:bCs/>
                <w:spacing w:val="-2"/>
                <w:sz w:val="20"/>
                <w:lang w:val="en-ZW" w:eastAsia="en-ZW"/>
              </w:rPr>
            </w:pPr>
            <w:r w:rsidRPr="00D84A62">
              <w:rPr>
                <w:sz w:val="20"/>
                <w:lang w:val="en-ZW" w:eastAsia="en-ZW"/>
              </w:rPr>
              <w:t>provide water supply</w:t>
            </w:r>
          </w:p>
          <w:p w14:paraId="33F92FC3" w14:textId="77777777" w:rsidR="00995F11" w:rsidRPr="00D84A62" w:rsidRDefault="00995F11" w:rsidP="00A56759">
            <w:pPr>
              <w:pStyle w:val="ListParagraph"/>
              <w:numPr>
                <w:ilvl w:val="0"/>
                <w:numId w:val="112"/>
              </w:numPr>
              <w:autoSpaceDN w:val="0"/>
              <w:ind w:left="280" w:hanging="280"/>
              <w:jc w:val="left"/>
              <w:rPr>
                <w:rFonts w:cs="Arial"/>
                <w:b/>
                <w:bCs/>
                <w:spacing w:val="-2"/>
                <w:sz w:val="20"/>
                <w:lang w:val="en-ZW" w:eastAsia="en-ZW"/>
              </w:rPr>
            </w:pPr>
            <w:r w:rsidRPr="00D84A62">
              <w:rPr>
                <w:sz w:val="20"/>
                <w:lang w:val="en-ZW" w:eastAsia="en-ZW"/>
              </w:rPr>
              <w:t xml:space="preserve">provide proper sanitation facilities on site </w:t>
            </w:r>
          </w:p>
          <w:p w14:paraId="79AA163E" w14:textId="77777777" w:rsidR="00995F11" w:rsidRPr="00D84A62" w:rsidRDefault="00995F11" w:rsidP="00A56759">
            <w:pPr>
              <w:pStyle w:val="ListParagraph"/>
              <w:numPr>
                <w:ilvl w:val="0"/>
                <w:numId w:val="112"/>
              </w:numPr>
              <w:autoSpaceDN w:val="0"/>
              <w:ind w:left="280" w:hanging="280"/>
              <w:jc w:val="left"/>
              <w:rPr>
                <w:rFonts w:cs="Arial"/>
                <w:b/>
                <w:bCs/>
                <w:spacing w:val="-2"/>
                <w:sz w:val="20"/>
                <w:lang w:val="en-ZW" w:eastAsia="en-ZW"/>
              </w:rPr>
            </w:pPr>
            <w:r w:rsidRPr="00D84A62">
              <w:rPr>
                <w:sz w:val="20"/>
                <w:lang w:val="en-ZW" w:eastAsia="en-ZW"/>
              </w:rPr>
              <w:t xml:space="preserve">Provide proper solid waste disposal facilities </w:t>
            </w:r>
          </w:p>
          <w:p w14:paraId="0D243087" w14:textId="77777777" w:rsidR="00995F11" w:rsidRPr="00D84A62" w:rsidRDefault="00995F11" w:rsidP="00A56759">
            <w:pPr>
              <w:pStyle w:val="ListParagraph"/>
              <w:numPr>
                <w:ilvl w:val="0"/>
                <w:numId w:val="112"/>
              </w:numPr>
              <w:autoSpaceDN w:val="0"/>
              <w:ind w:left="280" w:hanging="280"/>
              <w:jc w:val="left"/>
              <w:rPr>
                <w:rFonts w:cs="Arial"/>
                <w:b/>
                <w:bCs/>
                <w:spacing w:val="-2"/>
                <w:sz w:val="20"/>
                <w:lang w:val="en-ZW" w:eastAsia="en-ZW"/>
              </w:rPr>
            </w:pPr>
            <w:r w:rsidRPr="00D84A62">
              <w:rPr>
                <w:sz w:val="20"/>
                <w:lang w:val="en-ZW" w:eastAsia="en-ZW"/>
              </w:rPr>
              <w:t>Have central canteen facilities</w:t>
            </w:r>
          </w:p>
          <w:p w14:paraId="40666304" w14:textId="77777777" w:rsidR="00995F11" w:rsidRPr="00D84A62" w:rsidRDefault="00995F11" w:rsidP="00A56759">
            <w:pPr>
              <w:pStyle w:val="ListParagraph"/>
              <w:numPr>
                <w:ilvl w:val="0"/>
                <w:numId w:val="112"/>
              </w:numPr>
              <w:autoSpaceDN w:val="0"/>
              <w:ind w:left="280" w:hanging="280"/>
              <w:jc w:val="left"/>
              <w:rPr>
                <w:rFonts w:cs="Arial"/>
                <w:b/>
                <w:bCs/>
                <w:spacing w:val="-2"/>
                <w:sz w:val="20"/>
                <w:lang w:val="en-ZW" w:eastAsia="en-ZW"/>
              </w:rPr>
            </w:pPr>
            <w:r w:rsidRPr="00D84A62">
              <w:rPr>
                <w:sz w:val="20"/>
                <w:lang w:val="en-ZW" w:eastAsia="en-ZW"/>
              </w:rPr>
              <w:t>Discourage use of firewood/charcoal by providing alternatives</w:t>
            </w:r>
          </w:p>
          <w:p w14:paraId="32F15E3B" w14:textId="77777777" w:rsidR="00995F11" w:rsidRPr="00D84A62" w:rsidRDefault="00995F11" w:rsidP="00A56759">
            <w:pPr>
              <w:pStyle w:val="ListParagraph"/>
              <w:numPr>
                <w:ilvl w:val="0"/>
                <w:numId w:val="112"/>
              </w:numPr>
              <w:autoSpaceDN w:val="0"/>
              <w:ind w:left="280" w:hanging="280"/>
              <w:jc w:val="left"/>
              <w:rPr>
                <w:rFonts w:cs="Arial"/>
                <w:b/>
                <w:bCs/>
                <w:spacing w:val="-2"/>
                <w:sz w:val="20"/>
                <w:lang w:val="en-ZW" w:eastAsia="en-ZW"/>
              </w:rPr>
            </w:pPr>
            <w:r w:rsidRPr="00D84A62">
              <w:rPr>
                <w:sz w:val="20"/>
                <w:lang w:val="en-ZW" w:eastAsia="en-ZW"/>
              </w:rPr>
              <w:t>Manage water use in camps</w:t>
            </w:r>
          </w:p>
        </w:tc>
        <w:tc>
          <w:tcPr>
            <w:tcW w:w="1840" w:type="dxa"/>
            <w:tcBorders>
              <w:top w:val="single" w:sz="4" w:space="0" w:color="000000"/>
              <w:left w:val="single" w:sz="4" w:space="0" w:color="000000"/>
              <w:bottom w:val="single" w:sz="4" w:space="0" w:color="000000"/>
              <w:right w:val="single" w:sz="4" w:space="0" w:color="000000"/>
            </w:tcBorders>
            <w:hideMark/>
          </w:tcPr>
          <w:p w14:paraId="70B8C5BD"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Supervising Engineer and Contractor </w:t>
            </w:r>
          </w:p>
        </w:tc>
        <w:tc>
          <w:tcPr>
            <w:tcW w:w="1843" w:type="dxa"/>
            <w:tcBorders>
              <w:top w:val="single" w:sz="4" w:space="0" w:color="000000"/>
              <w:left w:val="single" w:sz="4" w:space="0" w:color="000000"/>
              <w:bottom w:val="single" w:sz="4" w:space="0" w:color="000000"/>
              <w:right w:val="single" w:sz="4" w:space="0" w:color="000000"/>
            </w:tcBorders>
            <w:hideMark/>
          </w:tcPr>
          <w:p w14:paraId="7B86C85C"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Contractor </w:t>
            </w:r>
          </w:p>
        </w:tc>
        <w:tc>
          <w:tcPr>
            <w:tcW w:w="1469" w:type="dxa"/>
            <w:gridSpan w:val="2"/>
            <w:tcBorders>
              <w:top w:val="single" w:sz="4" w:space="0" w:color="000000"/>
              <w:left w:val="single" w:sz="4" w:space="0" w:color="000000"/>
              <w:bottom w:val="single" w:sz="4" w:space="0" w:color="000000"/>
              <w:right w:val="single" w:sz="4" w:space="0" w:color="000000"/>
            </w:tcBorders>
            <w:hideMark/>
          </w:tcPr>
          <w:p w14:paraId="7CC1766B"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 (c ) inspection </w:t>
            </w:r>
          </w:p>
        </w:tc>
        <w:tc>
          <w:tcPr>
            <w:tcW w:w="1230" w:type="dxa"/>
            <w:tcBorders>
              <w:top w:val="single" w:sz="4" w:space="0" w:color="000000"/>
              <w:left w:val="single" w:sz="4" w:space="0" w:color="000000"/>
              <w:bottom w:val="single" w:sz="4" w:space="0" w:color="000000"/>
              <w:right w:val="single" w:sz="4" w:space="0" w:color="000000"/>
            </w:tcBorders>
          </w:tcPr>
          <w:p w14:paraId="24E8D099" w14:textId="77777777" w:rsidR="00995F11" w:rsidRPr="00D84A62" w:rsidRDefault="00995F11" w:rsidP="00FF3D8A">
            <w:pPr>
              <w:rPr>
                <w:sz w:val="20"/>
                <w:szCs w:val="20"/>
                <w:lang w:val="en-ZW" w:eastAsia="en-ZW"/>
              </w:rPr>
            </w:pPr>
            <w:r w:rsidRPr="00D84A62">
              <w:rPr>
                <w:sz w:val="20"/>
                <w:szCs w:val="20"/>
                <w:lang w:val="en-ZW" w:eastAsia="en-ZW"/>
              </w:rPr>
              <w:t xml:space="preserve">(c ) daily </w:t>
            </w:r>
          </w:p>
          <w:p w14:paraId="12973C73" w14:textId="77777777" w:rsidR="00995F11" w:rsidRPr="00D84A62" w:rsidRDefault="00995F11" w:rsidP="00FF3D8A">
            <w:pPr>
              <w:rPr>
                <w:sz w:val="20"/>
                <w:szCs w:val="20"/>
                <w:lang w:val="en-ZW" w:eastAsia="en-ZW"/>
              </w:rPr>
            </w:pPr>
          </w:p>
          <w:p w14:paraId="4EF6CA77" w14:textId="77777777" w:rsidR="00995F11" w:rsidRPr="00D84A62" w:rsidRDefault="00995F11" w:rsidP="00FF3D8A">
            <w:pPr>
              <w:rPr>
                <w:sz w:val="20"/>
                <w:szCs w:val="20"/>
                <w:lang w:val="en-ZW" w:eastAsia="en-ZW"/>
              </w:rPr>
            </w:pPr>
          </w:p>
          <w:p w14:paraId="6CC20408" w14:textId="77777777" w:rsidR="00995F11" w:rsidRPr="00D84A62" w:rsidRDefault="00995F11" w:rsidP="00FF3D8A">
            <w:pPr>
              <w:suppressAutoHyphens/>
              <w:autoSpaceDN w:val="0"/>
              <w:rPr>
                <w:sz w:val="20"/>
                <w:szCs w:val="20"/>
                <w:lang w:val="en-ZW" w:eastAsia="en-ZW"/>
              </w:rPr>
            </w:pPr>
          </w:p>
        </w:tc>
      </w:tr>
      <w:tr w:rsidR="00995F11" w:rsidRPr="00D84A62" w14:paraId="2C8551D0" w14:textId="77777777" w:rsidTr="00FF3D8A">
        <w:tc>
          <w:tcPr>
            <w:tcW w:w="1098" w:type="dxa"/>
            <w:tcBorders>
              <w:top w:val="single" w:sz="4" w:space="0" w:color="000000"/>
              <w:left w:val="single" w:sz="4" w:space="0" w:color="000000"/>
              <w:bottom w:val="single" w:sz="4" w:space="0" w:color="000000"/>
              <w:right w:val="single" w:sz="4" w:space="0" w:color="000000"/>
            </w:tcBorders>
            <w:hideMark/>
          </w:tcPr>
          <w:p w14:paraId="23604509"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Visual Enlargement </w:t>
            </w:r>
          </w:p>
        </w:tc>
        <w:tc>
          <w:tcPr>
            <w:tcW w:w="2296" w:type="dxa"/>
            <w:tcBorders>
              <w:top w:val="single" w:sz="4" w:space="0" w:color="000000"/>
              <w:left w:val="single" w:sz="4" w:space="0" w:color="000000"/>
              <w:bottom w:val="single" w:sz="4" w:space="0" w:color="000000"/>
              <w:right w:val="single" w:sz="4" w:space="0" w:color="000000"/>
            </w:tcBorders>
            <w:hideMark/>
          </w:tcPr>
          <w:p w14:paraId="3F451DAC" w14:textId="77777777" w:rsidR="00995F11" w:rsidRPr="00D84A62" w:rsidRDefault="00995F11" w:rsidP="00A56759">
            <w:pPr>
              <w:pStyle w:val="ListParagraph"/>
              <w:numPr>
                <w:ilvl w:val="0"/>
                <w:numId w:val="112"/>
              </w:numPr>
              <w:autoSpaceDN w:val="0"/>
              <w:ind w:left="190" w:hanging="190"/>
              <w:rPr>
                <w:rFonts w:cs="Arial"/>
                <w:b/>
                <w:bCs/>
                <w:spacing w:val="-2"/>
                <w:sz w:val="20"/>
                <w:lang w:val="en-ZW" w:eastAsia="en-ZW"/>
              </w:rPr>
            </w:pPr>
            <w:r w:rsidRPr="00D84A62">
              <w:rPr>
                <w:sz w:val="20"/>
                <w:lang w:val="en-ZW" w:eastAsia="en-ZW"/>
              </w:rPr>
              <w:t xml:space="preserve">Landscaping and planting of deviations, gravel sites and camp </w:t>
            </w:r>
          </w:p>
          <w:p w14:paraId="59901A30" w14:textId="77777777" w:rsidR="00995F11" w:rsidRPr="00D84A62" w:rsidRDefault="00995F11" w:rsidP="00A56759">
            <w:pPr>
              <w:pStyle w:val="ListParagraph"/>
              <w:numPr>
                <w:ilvl w:val="0"/>
                <w:numId w:val="112"/>
              </w:numPr>
              <w:autoSpaceDN w:val="0"/>
              <w:ind w:left="190" w:hanging="190"/>
              <w:rPr>
                <w:rFonts w:cs="Arial"/>
                <w:b/>
                <w:bCs/>
                <w:spacing w:val="-2"/>
                <w:sz w:val="20"/>
                <w:lang w:val="en-ZW" w:eastAsia="en-ZW"/>
              </w:rPr>
            </w:pPr>
            <w:r w:rsidRPr="00D84A62">
              <w:rPr>
                <w:sz w:val="20"/>
                <w:lang w:val="en-ZW" w:eastAsia="en-ZW"/>
              </w:rPr>
              <w:t xml:space="preserve">Plant trees at terminal towns and trading centers </w:t>
            </w:r>
          </w:p>
          <w:p w14:paraId="084980F4" w14:textId="77777777" w:rsidR="00995F11" w:rsidRPr="00D84A62" w:rsidRDefault="00995F11" w:rsidP="00A56759">
            <w:pPr>
              <w:pStyle w:val="ListParagraph"/>
              <w:numPr>
                <w:ilvl w:val="0"/>
                <w:numId w:val="112"/>
              </w:numPr>
              <w:autoSpaceDN w:val="0"/>
              <w:ind w:left="190" w:hanging="190"/>
              <w:rPr>
                <w:rFonts w:cs="Arial"/>
                <w:b/>
                <w:bCs/>
                <w:spacing w:val="-2"/>
                <w:sz w:val="20"/>
                <w:lang w:val="en-ZW" w:eastAsia="en-ZW"/>
              </w:rPr>
            </w:pPr>
            <w:r w:rsidRPr="00D84A62">
              <w:rPr>
                <w:sz w:val="20"/>
                <w:lang w:val="en-ZW" w:eastAsia="en-ZW"/>
              </w:rPr>
              <w:t>Care for plants and trees</w:t>
            </w:r>
          </w:p>
        </w:tc>
        <w:tc>
          <w:tcPr>
            <w:tcW w:w="1840" w:type="dxa"/>
            <w:tcBorders>
              <w:top w:val="single" w:sz="4" w:space="0" w:color="000000"/>
              <w:left w:val="single" w:sz="4" w:space="0" w:color="000000"/>
              <w:bottom w:val="single" w:sz="4" w:space="0" w:color="000000"/>
              <w:right w:val="single" w:sz="4" w:space="0" w:color="000000"/>
            </w:tcBorders>
            <w:hideMark/>
          </w:tcPr>
          <w:p w14:paraId="06E4B822"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DISTRICT COUNCIL </w:t>
            </w:r>
          </w:p>
          <w:p w14:paraId="0F789944"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TA health and Environment committees</w:t>
            </w:r>
          </w:p>
        </w:tc>
        <w:tc>
          <w:tcPr>
            <w:tcW w:w="1843" w:type="dxa"/>
            <w:tcBorders>
              <w:top w:val="single" w:sz="4" w:space="0" w:color="000000"/>
              <w:left w:val="single" w:sz="4" w:space="0" w:color="000000"/>
              <w:bottom w:val="single" w:sz="4" w:space="0" w:color="000000"/>
              <w:right w:val="single" w:sz="4" w:space="0" w:color="000000"/>
            </w:tcBorders>
          </w:tcPr>
          <w:p w14:paraId="209C7FED" w14:textId="77777777" w:rsidR="00995F11" w:rsidRPr="00D84A62" w:rsidRDefault="00995F11" w:rsidP="00FF3D8A">
            <w:pPr>
              <w:rPr>
                <w:sz w:val="20"/>
                <w:szCs w:val="20"/>
                <w:lang w:val="en-ZW" w:eastAsia="en-ZW"/>
              </w:rPr>
            </w:pPr>
            <w:r w:rsidRPr="00D84A62">
              <w:rPr>
                <w:sz w:val="20"/>
                <w:szCs w:val="20"/>
                <w:lang w:val="en-ZW" w:eastAsia="en-ZW"/>
              </w:rPr>
              <w:t xml:space="preserve">Contractor </w:t>
            </w:r>
          </w:p>
          <w:p w14:paraId="2EE45FBF" w14:textId="77777777" w:rsidR="00995F11" w:rsidRPr="00D84A62" w:rsidRDefault="00995F11" w:rsidP="00FF3D8A">
            <w:pPr>
              <w:rPr>
                <w:sz w:val="20"/>
                <w:szCs w:val="20"/>
                <w:lang w:val="en-ZW" w:eastAsia="en-ZW"/>
              </w:rPr>
            </w:pPr>
          </w:p>
          <w:p w14:paraId="0A39E228"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TA Health and Environment Committees </w:t>
            </w:r>
          </w:p>
        </w:tc>
        <w:tc>
          <w:tcPr>
            <w:tcW w:w="1469" w:type="dxa"/>
            <w:gridSpan w:val="2"/>
            <w:tcBorders>
              <w:top w:val="single" w:sz="4" w:space="0" w:color="000000"/>
              <w:left w:val="single" w:sz="4" w:space="0" w:color="000000"/>
              <w:bottom w:val="single" w:sz="4" w:space="0" w:color="000000"/>
              <w:right w:val="single" w:sz="4" w:space="0" w:color="000000"/>
            </w:tcBorders>
          </w:tcPr>
          <w:p w14:paraId="69A5BBBF" w14:textId="77777777" w:rsidR="00995F11" w:rsidRPr="00D84A62" w:rsidRDefault="00995F11" w:rsidP="00FF3D8A">
            <w:pPr>
              <w:rPr>
                <w:sz w:val="20"/>
                <w:szCs w:val="20"/>
                <w:lang w:val="en-ZW" w:eastAsia="en-ZW"/>
              </w:rPr>
            </w:pPr>
            <w:r w:rsidRPr="00D84A62">
              <w:rPr>
                <w:sz w:val="20"/>
                <w:szCs w:val="20"/>
                <w:lang w:val="en-ZW" w:eastAsia="en-ZW"/>
              </w:rPr>
              <w:t>(c ) inspection</w:t>
            </w:r>
          </w:p>
          <w:p w14:paraId="16207677" w14:textId="77777777" w:rsidR="00995F11" w:rsidRPr="00D84A62" w:rsidRDefault="00995F11" w:rsidP="00FF3D8A">
            <w:pPr>
              <w:rPr>
                <w:sz w:val="20"/>
                <w:szCs w:val="20"/>
                <w:lang w:val="en-ZW" w:eastAsia="en-ZW"/>
              </w:rPr>
            </w:pPr>
          </w:p>
          <w:p w14:paraId="766D722B" w14:textId="77777777" w:rsidR="00995F11" w:rsidRPr="00D84A62" w:rsidRDefault="00995F11" w:rsidP="00FF3D8A">
            <w:pPr>
              <w:ind w:left="227" w:hanging="180"/>
              <w:rPr>
                <w:sz w:val="20"/>
                <w:szCs w:val="20"/>
                <w:lang w:val="en-ZW" w:eastAsia="en-ZW"/>
              </w:rPr>
            </w:pPr>
            <w:r w:rsidRPr="00D84A62">
              <w:rPr>
                <w:sz w:val="20"/>
                <w:szCs w:val="20"/>
                <w:lang w:val="en-ZW" w:eastAsia="en-ZW"/>
              </w:rPr>
              <w:t xml:space="preserve">(c ) observation </w:t>
            </w:r>
          </w:p>
          <w:p w14:paraId="5FC1CBA3" w14:textId="77777777" w:rsidR="00995F11" w:rsidRPr="00D84A62" w:rsidRDefault="00995F11" w:rsidP="00FF3D8A">
            <w:pPr>
              <w:ind w:left="227" w:hanging="180"/>
              <w:rPr>
                <w:sz w:val="20"/>
                <w:szCs w:val="20"/>
                <w:lang w:val="en-ZW" w:eastAsia="en-ZW"/>
              </w:rPr>
            </w:pPr>
          </w:p>
          <w:p w14:paraId="28AE1B56" w14:textId="77777777" w:rsidR="00995F11" w:rsidRPr="00D84A62" w:rsidRDefault="00995F11" w:rsidP="00FF3D8A">
            <w:pPr>
              <w:ind w:left="227" w:hanging="180"/>
              <w:rPr>
                <w:sz w:val="20"/>
                <w:szCs w:val="20"/>
                <w:lang w:val="en-ZW" w:eastAsia="en-ZW"/>
              </w:rPr>
            </w:pPr>
            <w:r w:rsidRPr="00D84A62">
              <w:rPr>
                <w:sz w:val="20"/>
                <w:szCs w:val="20"/>
                <w:lang w:val="en-ZW" w:eastAsia="en-ZW"/>
              </w:rPr>
              <w:t xml:space="preserve">(o) observation </w:t>
            </w:r>
          </w:p>
          <w:p w14:paraId="3A5B7408" w14:textId="77777777" w:rsidR="00995F11" w:rsidRPr="00D84A62" w:rsidRDefault="00995F11" w:rsidP="00FF3D8A">
            <w:pPr>
              <w:suppressAutoHyphens/>
              <w:autoSpaceDN w:val="0"/>
              <w:rPr>
                <w:sz w:val="20"/>
                <w:szCs w:val="20"/>
                <w:lang w:val="en-ZW" w:eastAsia="en-ZW"/>
              </w:rPr>
            </w:pPr>
          </w:p>
        </w:tc>
        <w:tc>
          <w:tcPr>
            <w:tcW w:w="1230" w:type="dxa"/>
            <w:tcBorders>
              <w:top w:val="single" w:sz="4" w:space="0" w:color="000000"/>
              <w:left w:val="single" w:sz="4" w:space="0" w:color="000000"/>
              <w:bottom w:val="single" w:sz="4" w:space="0" w:color="000000"/>
              <w:right w:val="single" w:sz="4" w:space="0" w:color="000000"/>
            </w:tcBorders>
          </w:tcPr>
          <w:p w14:paraId="617F1CD0" w14:textId="77777777" w:rsidR="00995F11" w:rsidRPr="00D84A62" w:rsidRDefault="00995F11" w:rsidP="00FF3D8A">
            <w:pPr>
              <w:rPr>
                <w:sz w:val="20"/>
                <w:szCs w:val="20"/>
                <w:lang w:val="en-ZW" w:eastAsia="en-ZW"/>
              </w:rPr>
            </w:pPr>
            <w:r w:rsidRPr="00D84A62">
              <w:rPr>
                <w:sz w:val="20"/>
                <w:szCs w:val="20"/>
                <w:lang w:val="en-ZW" w:eastAsia="en-ZW"/>
              </w:rPr>
              <w:t xml:space="preserve">(c )  daily / random </w:t>
            </w:r>
          </w:p>
          <w:p w14:paraId="64814375" w14:textId="77777777" w:rsidR="00995F11" w:rsidRPr="00D84A62" w:rsidRDefault="00995F11" w:rsidP="00FF3D8A">
            <w:pPr>
              <w:rPr>
                <w:sz w:val="20"/>
                <w:szCs w:val="20"/>
                <w:lang w:val="en-ZW" w:eastAsia="en-ZW"/>
              </w:rPr>
            </w:pPr>
          </w:p>
          <w:p w14:paraId="4E05CEEC" w14:textId="77777777" w:rsidR="00995F11" w:rsidRPr="00D84A62" w:rsidRDefault="00995F11" w:rsidP="00FF3D8A">
            <w:pPr>
              <w:rPr>
                <w:sz w:val="20"/>
                <w:szCs w:val="20"/>
                <w:lang w:val="en-ZW" w:eastAsia="en-ZW"/>
              </w:rPr>
            </w:pPr>
          </w:p>
          <w:p w14:paraId="4FE01165" w14:textId="77777777" w:rsidR="00995F11" w:rsidRPr="00D84A62" w:rsidRDefault="00995F11" w:rsidP="00FF3D8A">
            <w:pPr>
              <w:rPr>
                <w:sz w:val="20"/>
                <w:szCs w:val="20"/>
                <w:lang w:val="en-ZW" w:eastAsia="en-ZW"/>
              </w:rPr>
            </w:pPr>
            <w:r w:rsidRPr="00D84A62">
              <w:rPr>
                <w:sz w:val="20"/>
                <w:szCs w:val="20"/>
                <w:lang w:val="en-ZW" w:eastAsia="en-ZW"/>
              </w:rPr>
              <w:t>(c )  Weekly</w:t>
            </w:r>
          </w:p>
          <w:p w14:paraId="62082B7A" w14:textId="77777777" w:rsidR="00995F11" w:rsidRPr="00D84A62" w:rsidRDefault="00995F11" w:rsidP="00FF3D8A">
            <w:pPr>
              <w:ind w:left="252" w:hanging="252"/>
              <w:rPr>
                <w:sz w:val="20"/>
                <w:szCs w:val="20"/>
                <w:lang w:val="en-ZW" w:eastAsia="en-ZW"/>
              </w:rPr>
            </w:pPr>
            <w:r w:rsidRPr="00D84A62">
              <w:rPr>
                <w:sz w:val="20"/>
                <w:szCs w:val="20"/>
                <w:lang w:val="en-ZW" w:eastAsia="en-ZW"/>
              </w:rPr>
              <w:t xml:space="preserve"> (o)  random </w:t>
            </w:r>
          </w:p>
          <w:p w14:paraId="6E78D4B7" w14:textId="77777777" w:rsidR="00995F11" w:rsidRPr="00D84A62" w:rsidRDefault="00995F11" w:rsidP="00FF3D8A">
            <w:pPr>
              <w:suppressAutoHyphens/>
              <w:autoSpaceDN w:val="0"/>
              <w:rPr>
                <w:sz w:val="20"/>
                <w:szCs w:val="20"/>
                <w:lang w:val="en-ZW" w:eastAsia="en-ZW"/>
              </w:rPr>
            </w:pPr>
          </w:p>
        </w:tc>
      </w:tr>
      <w:tr w:rsidR="00995F11" w:rsidRPr="00D84A62" w14:paraId="5A93140D" w14:textId="77777777" w:rsidTr="00FF3D8A">
        <w:tc>
          <w:tcPr>
            <w:tcW w:w="1098" w:type="dxa"/>
            <w:tcBorders>
              <w:top w:val="single" w:sz="4" w:space="0" w:color="000000"/>
              <w:left w:val="single" w:sz="4" w:space="0" w:color="000000"/>
              <w:bottom w:val="single" w:sz="4" w:space="0" w:color="000000"/>
              <w:right w:val="single" w:sz="4" w:space="0" w:color="000000"/>
            </w:tcBorders>
            <w:hideMark/>
          </w:tcPr>
          <w:p w14:paraId="11A0709B"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Construction waste</w:t>
            </w:r>
          </w:p>
        </w:tc>
        <w:tc>
          <w:tcPr>
            <w:tcW w:w="2296" w:type="dxa"/>
            <w:tcBorders>
              <w:top w:val="single" w:sz="4" w:space="0" w:color="000000"/>
              <w:left w:val="single" w:sz="4" w:space="0" w:color="000000"/>
              <w:bottom w:val="single" w:sz="4" w:space="0" w:color="000000"/>
              <w:right w:val="single" w:sz="4" w:space="0" w:color="000000"/>
            </w:tcBorders>
            <w:hideMark/>
          </w:tcPr>
          <w:p w14:paraId="530CAE31" w14:textId="77777777" w:rsidR="00995F11" w:rsidRPr="00D84A62" w:rsidRDefault="00995F11" w:rsidP="00A56759">
            <w:pPr>
              <w:pStyle w:val="ListParagraph"/>
              <w:numPr>
                <w:ilvl w:val="0"/>
                <w:numId w:val="112"/>
              </w:numPr>
              <w:autoSpaceDN w:val="0"/>
              <w:ind w:left="190" w:hanging="190"/>
              <w:jc w:val="left"/>
              <w:rPr>
                <w:rFonts w:cs="Arial"/>
                <w:b/>
                <w:bCs/>
                <w:spacing w:val="-2"/>
                <w:sz w:val="20"/>
                <w:lang w:val="en-ZW" w:eastAsia="en-ZW"/>
              </w:rPr>
            </w:pPr>
            <w:r w:rsidRPr="00D84A62">
              <w:rPr>
                <w:sz w:val="20"/>
                <w:lang w:val="en-ZW" w:eastAsia="en-ZW"/>
              </w:rPr>
              <w:t>Proper disposal of construction wastes including oil, solid wastes and debris</w:t>
            </w:r>
          </w:p>
        </w:tc>
        <w:tc>
          <w:tcPr>
            <w:tcW w:w="1840" w:type="dxa"/>
            <w:tcBorders>
              <w:top w:val="single" w:sz="4" w:space="0" w:color="000000"/>
              <w:left w:val="single" w:sz="4" w:space="0" w:color="000000"/>
              <w:bottom w:val="single" w:sz="4" w:space="0" w:color="000000"/>
              <w:right w:val="single" w:sz="4" w:space="0" w:color="000000"/>
            </w:tcBorders>
          </w:tcPr>
          <w:p w14:paraId="28837D5F" w14:textId="77777777" w:rsidR="00995F11" w:rsidRPr="00D84A62" w:rsidRDefault="00995F11" w:rsidP="00FF3D8A">
            <w:pPr>
              <w:rPr>
                <w:sz w:val="20"/>
                <w:szCs w:val="20"/>
                <w:lang w:val="en-ZW" w:eastAsia="en-ZW"/>
              </w:rPr>
            </w:pPr>
            <w:r w:rsidRPr="00D84A62">
              <w:rPr>
                <w:sz w:val="20"/>
                <w:szCs w:val="20"/>
                <w:lang w:val="en-ZW" w:eastAsia="en-ZW"/>
              </w:rPr>
              <w:t xml:space="preserve">Supervising Engineer and Contractor </w:t>
            </w:r>
          </w:p>
          <w:p w14:paraId="576D6ABF" w14:textId="77777777" w:rsidR="00995F11" w:rsidRPr="00D84A62" w:rsidRDefault="00995F11" w:rsidP="00FF3D8A">
            <w:pPr>
              <w:suppressAutoHyphens/>
              <w:autoSpaceDN w:val="0"/>
              <w:rPr>
                <w:sz w:val="20"/>
                <w:szCs w:val="20"/>
                <w:lang w:val="en-ZW" w:eastAsia="en-ZW"/>
              </w:rPr>
            </w:pPr>
          </w:p>
        </w:tc>
        <w:tc>
          <w:tcPr>
            <w:tcW w:w="1843" w:type="dxa"/>
            <w:tcBorders>
              <w:top w:val="single" w:sz="4" w:space="0" w:color="000000"/>
              <w:left w:val="single" w:sz="4" w:space="0" w:color="000000"/>
              <w:bottom w:val="single" w:sz="4" w:space="0" w:color="000000"/>
              <w:right w:val="single" w:sz="4" w:space="0" w:color="000000"/>
            </w:tcBorders>
            <w:hideMark/>
          </w:tcPr>
          <w:p w14:paraId="1BA4F4EF"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Contractor</w:t>
            </w:r>
          </w:p>
        </w:tc>
        <w:tc>
          <w:tcPr>
            <w:tcW w:w="1469" w:type="dxa"/>
            <w:gridSpan w:val="2"/>
            <w:tcBorders>
              <w:top w:val="single" w:sz="4" w:space="0" w:color="000000"/>
              <w:left w:val="single" w:sz="4" w:space="0" w:color="000000"/>
              <w:bottom w:val="single" w:sz="4" w:space="0" w:color="000000"/>
              <w:right w:val="single" w:sz="4" w:space="0" w:color="000000"/>
            </w:tcBorders>
          </w:tcPr>
          <w:p w14:paraId="22553C9C" w14:textId="77777777" w:rsidR="00995F11" w:rsidRPr="00D84A62" w:rsidRDefault="00995F11" w:rsidP="00FF3D8A">
            <w:pPr>
              <w:rPr>
                <w:sz w:val="20"/>
                <w:szCs w:val="20"/>
                <w:lang w:val="en-ZW" w:eastAsia="en-ZW"/>
              </w:rPr>
            </w:pPr>
            <w:r w:rsidRPr="00D84A62">
              <w:rPr>
                <w:sz w:val="20"/>
                <w:szCs w:val="20"/>
                <w:lang w:val="en-ZW" w:eastAsia="en-ZW"/>
              </w:rPr>
              <w:t xml:space="preserve">(c ) inspection </w:t>
            </w:r>
          </w:p>
          <w:p w14:paraId="3B02E099" w14:textId="77777777" w:rsidR="00995F11" w:rsidRPr="00D84A62" w:rsidRDefault="00995F11" w:rsidP="00FF3D8A">
            <w:pPr>
              <w:suppressAutoHyphens/>
              <w:autoSpaceDN w:val="0"/>
              <w:rPr>
                <w:sz w:val="20"/>
                <w:szCs w:val="20"/>
                <w:lang w:val="en-ZW" w:eastAsia="en-ZW"/>
              </w:rPr>
            </w:pPr>
          </w:p>
        </w:tc>
        <w:tc>
          <w:tcPr>
            <w:tcW w:w="1230" w:type="dxa"/>
            <w:tcBorders>
              <w:top w:val="single" w:sz="4" w:space="0" w:color="000000"/>
              <w:left w:val="single" w:sz="4" w:space="0" w:color="000000"/>
              <w:bottom w:val="single" w:sz="4" w:space="0" w:color="000000"/>
              <w:right w:val="single" w:sz="4" w:space="0" w:color="000000"/>
            </w:tcBorders>
            <w:hideMark/>
          </w:tcPr>
          <w:p w14:paraId="786F22B3"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(c ) weekly </w:t>
            </w:r>
          </w:p>
        </w:tc>
      </w:tr>
      <w:tr w:rsidR="00995F11" w:rsidRPr="00D84A62" w14:paraId="09B2AC49" w14:textId="77777777" w:rsidTr="00FF3D8A">
        <w:tc>
          <w:tcPr>
            <w:tcW w:w="1098" w:type="dxa"/>
            <w:tcBorders>
              <w:top w:val="single" w:sz="4" w:space="0" w:color="000000"/>
              <w:left w:val="single" w:sz="4" w:space="0" w:color="000000"/>
              <w:bottom w:val="single" w:sz="4" w:space="0" w:color="000000"/>
              <w:right w:val="single" w:sz="4" w:space="0" w:color="000000"/>
            </w:tcBorders>
            <w:hideMark/>
          </w:tcPr>
          <w:p w14:paraId="57752DA2"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Demobilisation </w:t>
            </w:r>
          </w:p>
        </w:tc>
        <w:tc>
          <w:tcPr>
            <w:tcW w:w="2296" w:type="dxa"/>
            <w:tcBorders>
              <w:top w:val="single" w:sz="4" w:space="0" w:color="000000"/>
              <w:left w:val="single" w:sz="4" w:space="0" w:color="000000"/>
              <w:bottom w:val="single" w:sz="4" w:space="0" w:color="000000"/>
              <w:right w:val="single" w:sz="4" w:space="0" w:color="000000"/>
            </w:tcBorders>
          </w:tcPr>
          <w:p w14:paraId="456483CE" w14:textId="77777777" w:rsidR="00995F11" w:rsidRPr="00D84A62" w:rsidRDefault="00995F11" w:rsidP="00A56759">
            <w:pPr>
              <w:pStyle w:val="ListParagraph"/>
              <w:numPr>
                <w:ilvl w:val="0"/>
                <w:numId w:val="112"/>
              </w:numPr>
              <w:autoSpaceDN w:val="0"/>
              <w:ind w:left="190" w:hanging="190"/>
              <w:jc w:val="left"/>
              <w:rPr>
                <w:rFonts w:cs="Arial"/>
                <w:b/>
                <w:bCs/>
                <w:spacing w:val="-2"/>
                <w:sz w:val="20"/>
                <w:lang w:val="en-ZW" w:eastAsia="en-ZW"/>
              </w:rPr>
            </w:pPr>
            <w:r w:rsidRPr="00D84A62">
              <w:rPr>
                <w:sz w:val="20"/>
                <w:lang w:val="en-ZW" w:eastAsia="en-ZW"/>
              </w:rPr>
              <w:t>Clean up site</w:t>
            </w:r>
          </w:p>
          <w:p w14:paraId="3C215B84" w14:textId="77777777" w:rsidR="00995F11" w:rsidRPr="00D84A62" w:rsidRDefault="00995F11" w:rsidP="00A56759">
            <w:pPr>
              <w:pStyle w:val="ListParagraph"/>
              <w:numPr>
                <w:ilvl w:val="0"/>
                <w:numId w:val="112"/>
              </w:numPr>
              <w:autoSpaceDN w:val="0"/>
              <w:ind w:left="190" w:hanging="190"/>
              <w:jc w:val="left"/>
              <w:rPr>
                <w:rFonts w:cs="Arial"/>
                <w:b/>
                <w:bCs/>
                <w:spacing w:val="-2"/>
                <w:sz w:val="20"/>
                <w:lang w:val="en-ZW" w:eastAsia="en-ZW"/>
              </w:rPr>
            </w:pPr>
            <w:r w:rsidRPr="00D84A62">
              <w:rPr>
                <w:sz w:val="20"/>
                <w:lang w:val="en-ZW" w:eastAsia="en-ZW"/>
              </w:rPr>
              <w:t>Remove all debris</w:t>
            </w:r>
          </w:p>
          <w:p w14:paraId="66C09D15" w14:textId="77777777" w:rsidR="00995F11" w:rsidRPr="00D84A62" w:rsidRDefault="00995F11" w:rsidP="00A56759">
            <w:pPr>
              <w:pStyle w:val="ListParagraph"/>
              <w:numPr>
                <w:ilvl w:val="0"/>
                <w:numId w:val="112"/>
              </w:numPr>
              <w:autoSpaceDN w:val="0"/>
              <w:ind w:left="190" w:hanging="190"/>
              <w:jc w:val="left"/>
              <w:rPr>
                <w:rFonts w:cs="Arial"/>
                <w:b/>
                <w:bCs/>
                <w:spacing w:val="-2"/>
                <w:sz w:val="20"/>
                <w:lang w:val="en-ZW" w:eastAsia="en-ZW"/>
              </w:rPr>
            </w:pPr>
            <w:r w:rsidRPr="00D84A62">
              <w:rPr>
                <w:sz w:val="20"/>
                <w:lang w:val="en-ZW" w:eastAsia="en-ZW"/>
              </w:rPr>
              <w:t>Remove to original condition</w:t>
            </w:r>
          </w:p>
          <w:p w14:paraId="06572F6F" w14:textId="77777777" w:rsidR="00995F11" w:rsidRPr="00D84A62" w:rsidRDefault="00995F11" w:rsidP="00FF3D8A">
            <w:pPr>
              <w:suppressAutoHyphens/>
              <w:autoSpaceDN w:val="0"/>
              <w:rPr>
                <w:sz w:val="20"/>
                <w:szCs w:val="20"/>
                <w:lang w:val="en-ZW" w:eastAsia="en-ZW"/>
              </w:rPr>
            </w:pPr>
          </w:p>
        </w:tc>
        <w:tc>
          <w:tcPr>
            <w:tcW w:w="1840" w:type="dxa"/>
            <w:tcBorders>
              <w:top w:val="single" w:sz="4" w:space="0" w:color="000000"/>
              <w:left w:val="single" w:sz="4" w:space="0" w:color="000000"/>
              <w:bottom w:val="single" w:sz="4" w:space="0" w:color="000000"/>
              <w:right w:val="single" w:sz="4" w:space="0" w:color="000000"/>
            </w:tcBorders>
            <w:hideMark/>
          </w:tcPr>
          <w:p w14:paraId="59C37204"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Supervising Engineer and Contractor</w:t>
            </w:r>
          </w:p>
        </w:tc>
        <w:tc>
          <w:tcPr>
            <w:tcW w:w="1843" w:type="dxa"/>
            <w:tcBorders>
              <w:top w:val="single" w:sz="4" w:space="0" w:color="000000"/>
              <w:left w:val="single" w:sz="4" w:space="0" w:color="000000"/>
              <w:bottom w:val="single" w:sz="4" w:space="0" w:color="000000"/>
              <w:right w:val="single" w:sz="4" w:space="0" w:color="000000"/>
            </w:tcBorders>
            <w:hideMark/>
          </w:tcPr>
          <w:p w14:paraId="39F9E23D"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Contractor</w:t>
            </w:r>
          </w:p>
        </w:tc>
        <w:tc>
          <w:tcPr>
            <w:tcW w:w="1469" w:type="dxa"/>
            <w:gridSpan w:val="2"/>
            <w:tcBorders>
              <w:top w:val="single" w:sz="4" w:space="0" w:color="000000"/>
              <w:left w:val="single" w:sz="4" w:space="0" w:color="000000"/>
              <w:bottom w:val="single" w:sz="4" w:space="0" w:color="000000"/>
              <w:right w:val="single" w:sz="4" w:space="0" w:color="000000"/>
            </w:tcBorders>
          </w:tcPr>
          <w:p w14:paraId="42690F62" w14:textId="77777777" w:rsidR="00995F11" w:rsidRPr="00D84A62" w:rsidRDefault="00995F11" w:rsidP="00FF3D8A">
            <w:pPr>
              <w:rPr>
                <w:sz w:val="20"/>
                <w:szCs w:val="20"/>
                <w:lang w:val="en-ZW" w:eastAsia="en-ZW"/>
              </w:rPr>
            </w:pPr>
            <w:r w:rsidRPr="00D84A62">
              <w:rPr>
                <w:sz w:val="20"/>
                <w:szCs w:val="20"/>
                <w:lang w:val="en-ZW" w:eastAsia="en-ZW"/>
              </w:rPr>
              <w:t xml:space="preserve">(c ) inspection and certificate of completion </w:t>
            </w:r>
          </w:p>
          <w:p w14:paraId="537FF88B" w14:textId="77777777" w:rsidR="00995F11" w:rsidRPr="00D84A62" w:rsidRDefault="00995F11" w:rsidP="00FF3D8A">
            <w:pPr>
              <w:suppressAutoHyphens/>
              <w:autoSpaceDN w:val="0"/>
              <w:rPr>
                <w:sz w:val="20"/>
                <w:szCs w:val="20"/>
                <w:lang w:val="en-ZW" w:eastAsia="en-ZW"/>
              </w:rPr>
            </w:pPr>
          </w:p>
        </w:tc>
        <w:tc>
          <w:tcPr>
            <w:tcW w:w="1230" w:type="dxa"/>
            <w:tcBorders>
              <w:top w:val="single" w:sz="4" w:space="0" w:color="000000"/>
              <w:left w:val="single" w:sz="4" w:space="0" w:color="000000"/>
              <w:bottom w:val="single" w:sz="4" w:space="0" w:color="000000"/>
              <w:right w:val="single" w:sz="4" w:space="0" w:color="000000"/>
            </w:tcBorders>
            <w:hideMark/>
          </w:tcPr>
          <w:p w14:paraId="6F6ED372"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(c ) on completion of road construction works </w:t>
            </w:r>
          </w:p>
        </w:tc>
      </w:tr>
      <w:tr w:rsidR="00995F11" w:rsidRPr="00D84A62" w14:paraId="0638C775" w14:textId="77777777" w:rsidTr="00FF3D8A">
        <w:tc>
          <w:tcPr>
            <w:tcW w:w="9776" w:type="dxa"/>
            <w:gridSpan w:val="7"/>
            <w:tcBorders>
              <w:top w:val="single" w:sz="4" w:space="0" w:color="000000"/>
              <w:left w:val="single" w:sz="4" w:space="0" w:color="000000"/>
              <w:bottom w:val="single" w:sz="4" w:space="0" w:color="000000"/>
              <w:right w:val="single" w:sz="4" w:space="0" w:color="000000"/>
            </w:tcBorders>
          </w:tcPr>
          <w:p w14:paraId="26882757" w14:textId="77777777" w:rsidR="00995F11" w:rsidRPr="00D84A62" w:rsidRDefault="00995F11" w:rsidP="00FF3D8A">
            <w:pPr>
              <w:rPr>
                <w:sz w:val="20"/>
                <w:szCs w:val="20"/>
                <w:lang w:val="en-ZW" w:eastAsia="en-ZW"/>
              </w:rPr>
            </w:pPr>
          </w:p>
          <w:p w14:paraId="5059FEA2" w14:textId="77777777" w:rsidR="00995F11" w:rsidRPr="00D84A62" w:rsidRDefault="00995F11" w:rsidP="00FF3D8A">
            <w:pPr>
              <w:rPr>
                <w:b/>
                <w:sz w:val="20"/>
                <w:szCs w:val="20"/>
                <w:lang w:val="en-ZW" w:eastAsia="en-ZW"/>
              </w:rPr>
            </w:pPr>
            <w:r w:rsidRPr="00D84A62">
              <w:rPr>
                <w:b/>
                <w:sz w:val="20"/>
                <w:szCs w:val="20"/>
                <w:lang w:val="en-ZW" w:eastAsia="en-ZW"/>
              </w:rPr>
              <w:t xml:space="preserve">SOCIAL MITIGATION </w:t>
            </w:r>
          </w:p>
          <w:p w14:paraId="278A7860" w14:textId="77777777" w:rsidR="00995F11" w:rsidRPr="00D84A62" w:rsidRDefault="00995F11" w:rsidP="00FF3D8A">
            <w:pPr>
              <w:suppressAutoHyphens/>
              <w:autoSpaceDN w:val="0"/>
              <w:ind w:right="-18"/>
              <w:rPr>
                <w:b/>
                <w:sz w:val="20"/>
                <w:szCs w:val="20"/>
                <w:lang w:val="en-ZW" w:eastAsia="en-ZW"/>
              </w:rPr>
            </w:pPr>
          </w:p>
        </w:tc>
      </w:tr>
      <w:tr w:rsidR="00995F11" w:rsidRPr="00D84A62" w14:paraId="5C85CF4B" w14:textId="77777777" w:rsidTr="00FF3D8A">
        <w:tc>
          <w:tcPr>
            <w:tcW w:w="1098" w:type="dxa"/>
            <w:tcBorders>
              <w:top w:val="single" w:sz="4" w:space="0" w:color="000000"/>
              <w:left w:val="single" w:sz="4" w:space="0" w:color="000000"/>
              <w:bottom w:val="single" w:sz="4" w:space="0" w:color="000000"/>
              <w:right w:val="single" w:sz="4" w:space="0" w:color="000000"/>
            </w:tcBorders>
          </w:tcPr>
          <w:p w14:paraId="4B48790B" w14:textId="77777777" w:rsidR="00995F11" w:rsidRPr="00D84A62" w:rsidRDefault="00995F11" w:rsidP="00FF3D8A">
            <w:pPr>
              <w:rPr>
                <w:sz w:val="20"/>
                <w:szCs w:val="20"/>
                <w:lang w:val="en-ZW" w:eastAsia="en-ZW"/>
              </w:rPr>
            </w:pPr>
          </w:p>
          <w:p w14:paraId="365874E9"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Settlement </w:t>
            </w:r>
          </w:p>
        </w:tc>
        <w:tc>
          <w:tcPr>
            <w:tcW w:w="2296" w:type="dxa"/>
            <w:tcBorders>
              <w:top w:val="single" w:sz="4" w:space="0" w:color="000000"/>
              <w:left w:val="single" w:sz="4" w:space="0" w:color="000000"/>
              <w:bottom w:val="single" w:sz="4" w:space="0" w:color="000000"/>
              <w:right w:val="single" w:sz="4" w:space="0" w:color="000000"/>
            </w:tcBorders>
            <w:hideMark/>
          </w:tcPr>
          <w:p w14:paraId="7A89E748" w14:textId="77777777" w:rsidR="00995F11" w:rsidRPr="00D84A62" w:rsidRDefault="00995F11" w:rsidP="00A56759">
            <w:pPr>
              <w:pStyle w:val="ListParagraph"/>
              <w:numPr>
                <w:ilvl w:val="0"/>
                <w:numId w:val="113"/>
              </w:numPr>
              <w:autoSpaceDN w:val="0"/>
              <w:ind w:left="280" w:hanging="280"/>
              <w:jc w:val="left"/>
              <w:rPr>
                <w:rFonts w:cs="Arial"/>
                <w:b/>
                <w:bCs/>
                <w:spacing w:val="-2"/>
                <w:sz w:val="20"/>
                <w:lang w:val="en-ZW" w:eastAsia="en-ZW"/>
              </w:rPr>
            </w:pPr>
            <w:r w:rsidRPr="00D84A62">
              <w:rPr>
                <w:sz w:val="20"/>
                <w:lang w:val="en-ZW" w:eastAsia="en-ZW"/>
              </w:rPr>
              <w:t xml:space="preserve">Plan for increased population and subsequent expansion of terminal towns and trading centers </w:t>
            </w:r>
          </w:p>
          <w:p w14:paraId="177AB0CA" w14:textId="77777777" w:rsidR="00995F11" w:rsidRPr="00D84A62" w:rsidRDefault="00995F11" w:rsidP="00A56759">
            <w:pPr>
              <w:pStyle w:val="ListParagraph"/>
              <w:numPr>
                <w:ilvl w:val="0"/>
                <w:numId w:val="113"/>
              </w:numPr>
              <w:autoSpaceDN w:val="0"/>
              <w:ind w:left="280" w:hanging="280"/>
              <w:jc w:val="left"/>
              <w:rPr>
                <w:rFonts w:cs="Arial"/>
                <w:b/>
                <w:bCs/>
                <w:spacing w:val="-2"/>
                <w:sz w:val="20"/>
                <w:lang w:val="en-ZW" w:eastAsia="en-ZW"/>
              </w:rPr>
            </w:pPr>
            <w:r w:rsidRPr="00D84A62">
              <w:rPr>
                <w:sz w:val="20"/>
                <w:lang w:val="en-ZW" w:eastAsia="en-ZW"/>
              </w:rPr>
              <w:t>Conduct STD/AIDS awareness campaign</w:t>
            </w:r>
          </w:p>
          <w:p w14:paraId="58DD0422" w14:textId="77777777" w:rsidR="00995F11" w:rsidRPr="00D84A62" w:rsidRDefault="00995F11" w:rsidP="00A56759">
            <w:pPr>
              <w:pStyle w:val="ListParagraph"/>
              <w:numPr>
                <w:ilvl w:val="0"/>
                <w:numId w:val="113"/>
              </w:numPr>
              <w:autoSpaceDN w:val="0"/>
              <w:ind w:left="280" w:hanging="280"/>
              <w:jc w:val="left"/>
              <w:rPr>
                <w:rFonts w:cs="Arial"/>
                <w:b/>
                <w:bCs/>
                <w:spacing w:val="-2"/>
                <w:sz w:val="20"/>
                <w:lang w:val="en-ZW" w:eastAsia="en-ZW"/>
              </w:rPr>
            </w:pPr>
            <w:r w:rsidRPr="00D84A62">
              <w:rPr>
                <w:sz w:val="20"/>
                <w:lang w:val="en-ZW" w:eastAsia="en-ZW"/>
              </w:rPr>
              <w:t>Plan for local security</w:t>
            </w:r>
          </w:p>
        </w:tc>
        <w:tc>
          <w:tcPr>
            <w:tcW w:w="1840" w:type="dxa"/>
            <w:tcBorders>
              <w:top w:val="single" w:sz="4" w:space="0" w:color="000000"/>
              <w:left w:val="single" w:sz="4" w:space="0" w:color="000000"/>
              <w:bottom w:val="single" w:sz="4" w:space="0" w:color="000000"/>
              <w:right w:val="single" w:sz="4" w:space="0" w:color="000000"/>
            </w:tcBorders>
          </w:tcPr>
          <w:p w14:paraId="31F46285" w14:textId="77777777" w:rsidR="00995F11" w:rsidRPr="00D84A62" w:rsidRDefault="00995F11" w:rsidP="00FF3D8A">
            <w:pPr>
              <w:rPr>
                <w:sz w:val="20"/>
                <w:szCs w:val="20"/>
                <w:lang w:val="en-ZW" w:eastAsia="en-ZW"/>
              </w:rPr>
            </w:pPr>
            <w:r w:rsidRPr="00D84A62">
              <w:rPr>
                <w:sz w:val="20"/>
                <w:szCs w:val="20"/>
                <w:lang w:val="en-ZW" w:eastAsia="en-ZW"/>
              </w:rPr>
              <w:t>District Physical Planning Department</w:t>
            </w:r>
          </w:p>
          <w:p w14:paraId="07745DD0" w14:textId="77777777" w:rsidR="00995F11" w:rsidRPr="00D84A62" w:rsidRDefault="00995F11" w:rsidP="00FF3D8A">
            <w:pPr>
              <w:rPr>
                <w:sz w:val="20"/>
                <w:szCs w:val="20"/>
                <w:lang w:val="en-ZW" w:eastAsia="en-ZW"/>
              </w:rPr>
            </w:pPr>
          </w:p>
          <w:p w14:paraId="163FB1B5" w14:textId="77777777" w:rsidR="00995F11" w:rsidRPr="00D84A62" w:rsidRDefault="00995F11" w:rsidP="00FF3D8A">
            <w:pPr>
              <w:rPr>
                <w:sz w:val="20"/>
                <w:szCs w:val="20"/>
                <w:lang w:val="en-ZW" w:eastAsia="en-ZW"/>
              </w:rPr>
            </w:pPr>
            <w:r w:rsidRPr="00D84A62">
              <w:rPr>
                <w:sz w:val="20"/>
                <w:szCs w:val="20"/>
                <w:lang w:val="en-ZW" w:eastAsia="en-ZW"/>
              </w:rPr>
              <w:t>Supervising Engineer</w:t>
            </w:r>
          </w:p>
          <w:p w14:paraId="249128A0" w14:textId="77777777" w:rsidR="00995F11" w:rsidRPr="00D84A62" w:rsidRDefault="00995F11" w:rsidP="00FF3D8A">
            <w:pPr>
              <w:rPr>
                <w:sz w:val="20"/>
                <w:szCs w:val="20"/>
                <w:lang w:val="en-ZW" w:eastAsia="en-ZW"/>
              </w:rPr>
            </w:pPr>
          </w:p>
          <w:p w14:paraId="6FD03A9E"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TAs</w:t>
            </w:r>
          </w:p>
        </w:tc>
        <w:tc>
          <w:tcPr>
            <w:tcW w:w="1843" w:type="dxa"/>
            <w:tcBorders>
              <w:top w:val="single" w:sz="4" w:space="0" w:color="000000"/>
              <w:left w:val="single" w:sz="4" w:space="0" w:color="000000"/>
              <w:bottom w:val="single" w:sz="4" w:space="0" w:color="000000"/>
              <w:right w:val="single" w:sz="4" w:space="0" w:color="000000"/>
            </w:tcBorders>
          </w:tcPr>
          <w:p w14:paraId="2265BDF4" w14:textId="77777777" w:rsidR="00995F11" w:rsidRPr="00D84A62" w:rsidRDefault="00995F11" w:rsidP="00FF3D8A">
            <w:pPr>
              <w:rPr>
                <w:sz w:val="20"/>
                <w:szCs w:val="20"/>
                <w:lang w:val="en-ZW" w:eastAsia="en-ZW"/>
              </w:rPr>
            </w:pPr>
            <w:r w:rsidRPr="00D84A62">
              <w:rPr>
                <w:sz w:val="20"/>
                <w:szCs w:val="20"/>
                <w:lang w:val="en-ZW" w:eastAsia="en-ZW"/>
              </w:rPr>
              <w:t>District Physical Planning Department</w:t>
            </w:r>
          </w:p>
          <w:p w14:paraId="34350B8A" w14:textId="77777777" w:rsidR="00995F11" w:rsidRPr="00D84A62" w:rsidRDefault="00995F11" w:rsidP="00FF3D8A">
            <w:pPr>
              <w:suppressAutoHyphens/>
              <w:autoSpaceDN w:val="0"/>
              <w:rPr>
                <w:sz w:val="20"/>
                <w:szCs w:val="20"/>
                <w:lang w:val="en-ZW" w:eastAsia="en-ZW"/>
              </w:rPr>
            </w:pPr>
          </w:p>
        </w:tc>
        <w:tc>
          <w:tcPr>
            <w:tcW w:w="1420" w:type="dxa"/>
            <w:tcBorders>
              <w:top w:val="single" w:sz="4" w:space="0" w:color="000000"/>
              <w:left w:val="single" w:sz="4" w:space="0" w:color="000000"/>
              <w:bottom w:val="single" w:sz="4" w:space="0" w:color="000000"/>
              <w:right w:val="single" w:sz="4" w:space="0" w:color="000000"/>
            </w:tcBorders>
          </w:tcPr>
          <w:p w14:paraId="72087510" w14:textId="77777777" w:rsidR="00995F11" w:rsidRPr="00D84A62" w:rsidRDefault="00995F11" w:rsidP="00FF3D8A">
            <w:pPr>
              <w:rPr>
                <w:sz w:val="20"/>
                <w:szCs w:val="20"/>
                <w:lang w:val="en-ZW" w:eastAsia="en-ZW"/>
              </w:rPr>
            </w:pPr>
            <w:r w:rsidRPr="00D84A62">
              <w:rPr>
                <w:sz w:val="20"/>
                <w:szCs w:val="20"/>
                <w:lang w:val="en-ZW" w:eastAsia="en-ZW"/>
              </w:rPr>
              <w:t>(c ) meetings, barazas</w:t>
            </w:r>
          </w:p>
          <w:p w14:paraId="497FCF0A" w14:textId="77777777" w:rsidR="00995F11" w:rsidRPr="00D84A62" w:rsidRDefault="00995F11" w:rsidP="00FF3D8A">
            <w:pPr>
              <w:rPr>
                <w:sz w:val="20"/>
                <w:szCs w:val="20"/>
                <w:lang w:val="en-ZW" w:eastAsia="en-ZW"/>
              </w:rPr>
            </w:pPr>
            <w:r w:rsidRPr="00D84A62">
              <w:rPr>
                <w:sz w:val="20"/>
                <w:szCs w:val="20"/>
                <w:lang w:val="en-ZW" w:eastAsia="en-ZW"/>
              </w:rPr>
              <w:t>(o) reports</w:t>
            </w:r>
          </w:p>
          <w:p w14:paraId="47367F96" w14:textId="77777777" w:rsidR="00995F11" w:rsidRPr="00D84A62" w:rsidRDefault="00995F11" w:rsidP="00FF3D8A">
            <w:pPr>
              <w:rPr>
                <w:sz w:val="20"/>
                <w:szCs w:val="20"/>
                <w:lang w:val="en-ZW" w:eastAsia="en-ZW"/>
              </w:rPr>
            </w:pPr>
            <w:r w:rsidRPr="00D84A62">
              <w:rPr>
                <w:sz w:val="20"/>
                <w:szCs w:val="20"/>
                <w:lang w:val="en-ZW" w:eastAsia="en-ZW"/>
              </w:rPr>
              <w:t>(c ) inspection records</w:t>
            </w:r>
          </w:p>
          <w:p w14:paraId="10C965E0" w14:textId="77777777" w:rsidR="00995F11" w:rsidRPr="00D84A62" w:rsidRDefault="00995F11" w:rsidP="00FF3D8A">
            <w:pPr>
              <w:rPr>
                <w:sz w:val="20"/>
                <w:szCs w:val="20"/>
                <w:lang w:val="en-ZW" w:eastAsia="en-ZW"/>
              </w:rPr>
            </w:pPr>
          </w:p>
          <w:p w14:paraId="195607B0"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(c ) meetings, deployment of local police</w:t>
            </w:r>
          </w:p>
        </w:tc>
        <w:tc>
          <w:tcPr>
            <w:tcW w:w="1279" w:type="dxa"/>
            <w:gridSpan w:val="2"/>
            <w:tcBorders>
              <w:top w:val="single" w:sz="4" w:space="0" w:color="000000"/>
              <w:left w:val="single" w:sz="4" w:space="0" w:color="000000"/>
              <w:bottom w:val="single" w:sz="4" w:space="0" w:color="000000"/>
              <w:right w:val="single" w:sz="4" w:space="0" w:color="000000"/>
            </w:tcBorders>
            <w:hideMark/>
          </w:tcPr>
          <w:p w14:paraId="14719F17" w14:textId="77777777" w:rsidR="00995F11" w:rsidRPr="00D84A62" w:rsidRDefault="00995F11" w:rsidP="00FF3D8A">
            <w:pPr>
              <w:ind w:left="342" w:hanging="342"/>
              <w:rPr>
                <w:sz w:val="20"/>
                <w:szCs w:val="20"/>
                <w:lang w:val="en-ZW" w:eastAsia="en-ZW"/>
              </w:rPr>
            </w:pPr>
            <w:r w:rsidRPr="00D84A62">
              <w:rPr>
                <w:sz w:val="20"/>
                <w:szCs w:val="20"/>
                <w:lang w:val="en-ZW" w:eastAsia="en-ZW"/>
              </w:rPr>
              <w:t xml:space="preserve"> (c ) once during construction </w:t>
            </w:r>
          </w:p>
          <w:p w14:paraId="65F0F904" w14:textId="77777777" w:rsidR="00995F11" w:rsidRPr="00D84A62" w:rsidRDefault="00995F11" w:rsidP="00FF3D8A">
            <w:pPr>
              <w:rPr>
                <w:sz w:val="20"/>
                <w:szCs w:val="20"/>
                <w:lang w:val="en-ZW" w:eastAsia="en-ZW"/>
              </w:rPr>
            </w:pPr>
            <w:r w:rsidRPr="00D84A62">
              <w:rPr>
                <w:sz w:val="20"/>
                <w:szCs w:val="20"/>
                <w:lang w:val="en-ZW" w:eastAsia="en-ZW"/>
              </w:rPr>
              <w:t xml:space="preserve">(o)    annually </w:t>
            </w:r>
          </w:p>
          <w:p w14:paraId="688DE91D" w14:textId="77777777" w:rsidR="00995F11" w:rsidRPr="00D84A62" w:rsidRDefault="00995F11" w:rsidP="00FF3D8A">
            <w:pPr>
              <w:rPr>
                <w:sz w:val="20"/>
                <w:szCs w:val="20"/>
                <w:lang w:val="pt-BR" w:eastAsia="en-ZW"/>
              </w:rPr>
            </w:pPr>
            <w:r w:rsidRPr="00D84A62">
              <w:rPr>
                <w:sz w:val="20"/>
                <w:szCs w:val="20"/>
                <w:lang w:val="pt-BR" w:eastAsia="en-ZW"/>
              </w:rPr>
              <w:t>(c )  continuous</w:t>
            </w:r>
          </w:p>
          <w:p w14:paraId="2734F57F" w14:textId="77777777" w:rsidR="00995F11" w:rsidRPr="00D84A62" w:rsidRDefault="00995F11" w:rsidP="00FF3D8A">
            <w:pPr>
              <w:rPr>
                <w:sz w:val="20"/>
                <w:szCs w:val="20"/>
                <w:lang w:val="pt-BR" w:eastAsia="en-ZW"/>
              </w:rPr>
            </w:pPr>
            <w:r w:rsidRPr="00D84A62">
              <w:rPr>
                <w:sz w:val="20"/>
                <w:szCs w:val="20"/>
                <w:lang w:val="pt-BR" w:eastAsia="en-ZW"/>
              </w:rPr>
              <w:t>(c )  continuous</w:t>
            </w:r>
          </w:p>
          <w:p w14:paraId="35BADB8F" w14:textId="77777777" w:rsidR="00995F11" w:rsidRPr="00D84A62" w:rsidRDefault="00995F11" w:rsidP="00FF3D8A">
            <w:pPr>
              <w:suppressAutoHyphens/>
              <w:autoSpaceDN w:val="0"/>
              <w:rPr>
                <w:sz w:val="20"/>
                <w:szCs w:val="20"/>
                <w:lang w:val="pt-BR" w:eastAsia="en-ZW"/>
              </w:rPr>
            </w:pPr>
            <w:r w:rsidRPr="00D84A62">
              <w:rPr>
                <w:sz w:val="20"/>
                <w:szCs w:val="20"/>
                <w:lang w:val="pt-BR" w:eastAsia="en-ZW"/>
              </w:rPr>
              <w:t>(o )  continuous</w:t>
            </w:r>
          </w:p>
        </w:tc>
      </w:tr>
      <w:tr w:rsidR="00995F11" w:rsidRPr="00D84A62" w14:paraId="29E76A11" w14:textId="77777777" w:rsidTr="00FF3D8A">
        <w:tc>
          <w:tcPr>
            <w:tcW w:w="1098" w:type="dxa"/>
            <w:tcBorders>
              <w:top w:val="single" w:sz="4" w:space="0" w:color="000000"/>
              <w:left w:val="single" w:sz="4" w:space="0" w:color="000000"/>
              <w:bottom w:val="single" w:sz="4" w:space="0" w:color="000000"/>
              <w:right w:val="single" w:sz="4" w:space="0" w:color="000000"/>
            </w:tcBorders>
            <w:hideMark/>
          </w:tcPr>
          <w:p w14:paraId="146E61FD"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Loss of Land /property</w:t>
            </w:r>
          </w:p>
        </w:tc>
        <w:tc>
          <w:tcPr>
            <w:tcW w:w="2296" w:type="dxa"/>
            <w:tcBorders>
              <w:top w:val="single" w:sz="4" w:space="0" w:color="000000"/>
              <w:left w:val="single" w:sz="4" w:space="0" w:color="000000"/>
              <w:bottom w:val="single" w:sz="4" w:space="0" w:color="000000"/>
              <w:right w:val="single" w:sz="4" w:space="0" w:color="000000"/>
            </w:tcBorders>
          </w:tcPr>
          <w:p w14:paraId="69B1F668" w14:textId="77777777" w:rsidR="00995F11" w:rsidRPr="00D84A62" w:rsidRDefault="00995F11" w:rsidP="00A56759">
            <w:pPr>
              <w:pStyle w:val="ListParagraph"/>
              <w:numPr>
                <w:ilvl w:val="0"/>
                <w:numId w:val="114"/>
              </w:numPr>
              <w:autoSpaceDN w:val="0"/>
              <w:ind w:left="280" w:hanging="280"/>
              <w:jc w:val="left"/>
              <w:rPr>
                <w:rFonts w:cs="Arial"/>
                <w:b/>
                <w:bCs/>
                <w:spacing w:val="-2"/>
                <w:sz w:val="20"/>
                <w:lang w:val="en-ZW" w:eastAsia="en-ZW"/>
              </w:rPr>
            </w:pPr>
            <w:r w:rsidRPr="00D84A62">
              <w:rPr>
                <w:sz w:val="20"/>
                <w:lang w:val="en-ZW" w:eastAsia="en-ZW"/>
              </w:rPr>
              <w:t>Identify project affected people</w:t>
            </w:r>
          </w:p>
          <w:p w14:paraId="6B46E944" w14:textId="77777777" w:rsidR="00995F11" w:rsidRPr="00D84A62" w:rsidRDefault="00995F11" w:rsidP="00A56759">
            <w:pPr>
              <w:pStyle w:val="ListParagraph"/>
              <w:numPr>
                <w:ilvl w:val="0"/>
                <w:numId w:val="114"/>
              </w:numPr>
              <w:autoSpaceDN w:val="0"/>
              <w:ind w:left="280" w:hanging="280"/>
              <w:jc w:val="left"/>
              <w:rPr>
                <w:rFonts w:cs="Arial"/>
                <w:b/>
                <w:bCs/>
                <w:spacing w:val="-2"/>
                <w:sz w:val="20"/>
                <w:lang w:val="en-ZW" w:eastAsia="en-ZW"/>
              </w:rPr>
            </w:pPr>
            <w:r w:rsidRPr="00D84A62">
              <w:rPr>
                <w:sz w:val="20"/>
                <w:lang w:val="en-ZW" w:eastAsia="en-ZW"/>
              </w:rPr>
              <w:t xml:space="preserve">Notify people about non-compensation for annual crops within road reserve </w:t>
            </w:r>
          </w:p>
          <w:p w14:paraId="1A6FCEB7" w14:textId="77777777" w:rsidR="00995F11" w:rsidRPr="00D84A62" w:rsidRDefault="00995F11" w:rsidP="00A56759">
            <w:pPr>
              <w:pStyle w:val="ListParagraph"/>
              <w:numPr>
                <w:ilvl w:val="0"/>
                <w:numId w:val="114"/>
              </w:numPr>
              <w:autoSpaceDN w:val="0"/>
              <w:ind w:left="280" w:hanging="280"/>
              <w:jc w:val="left"/>
              <w:rPr>
                <w:rFonts w:cs="Arial"/>
                <w:b/>
                <w:bCs/>
                <w:spacing w:val="-2"/>
                <w:sz w:val="20"/>
                <w:lang w:val="en-ZW" w:eastAsia="en-ZW"/>
              </w:rPr>
            </w:pPr>
            <w:r w:rsidRPr="00D84A62">
              <w:rPr>
                <w:sz w:val="20"/>
                <w:lang w:val="en-ZW" w:eastAsia="en-ZW"/>
              </w:rPr>
              <w:t>Evaluate land/property loss due to deviations, materials sites and contractor’s camp</w:t>
            </w:r>
          </w:p>
          <w:p w14:paraId="4E5A0371" w14:textId="77777777" w:rsidR="00995F11" w:rsidRPr="00D84A62" w:rsidRDefault="00995F11" w:rsidP="00A56759">
            <w:pPr>
              <w:pStyle w:val="ListParagraph"/>
              <w:numPr>
                <w:ilvl w:val="0"/>
                <w:numId w:val="114"/>
              </w:numPr>
              <w:autoSpaceDN w:val="0"/>
              <w:ind w:left="280" w:hanging="280"/>
              <w:jc w:val="left"/>
              <w:rPr>
                <w:rFonts w:cs="Arial"/>
                <w:b/>
                <w:bCs/>
                <w:spacing w:val="-2"/>
                <w:sz w:val="20"/>
                <w:lang w:val="en-ZW" w:eastAsia="en-ZW"/>
              </w:rPr>
            </w:pPr>
            <w:r w:rsidRPr="00D84A62">
              <w:rPr>
                <w:sz w:val="20"/>
                <w:lang w:val="en-ZW" w:eastAsia="en-ZW"/>
              </w:rPr>
              <w:t>Compensation to be paid for land and all property on land to temporally acquired for road construction works</w:t>
            </w:r>
          </w:p>
          <w:p w14:paraId="6E42F265" w14:textId="77777777" w:rsidR="00995F11" w:rsidRPr="00D84A62" w:rsidRDefault="00995F11" w:rsidP="00FF3D8A">
            <w:pPr>
              <w:pStyle w:val="ListParagraph"/>
              <w:ind w:left="280"/>
              <w:rPr>
                <w:sz w:val="20"/>
                <w:lang w:val="en-ZW" w:eastAsia="en-ZW"/>
              </w:rPr>
            </w:pPr>
          </w:p>
        </w:tc>
        <w:tc>
          <w:tcPr>
            <w:tcW w:w="1840" w:type="dxa"/>
            <w:tcBorders>
              <w:top w:val="single" w:sz="4" w:space="0" w:color="000000"/>
              <w:left w:val="single" w:sz="4" w:space="0" w:color="000000"/>
              <w:bottom w:val="single" w:sz="4" w:space="0" w:color="000000"/>
              <w:right w:val="single" w:sz="4" w:space="0" w:color="000000"/>
            </w:tcBorders>
          </w:tcPr>
          <w:p w14:paraId="1959FF8F" w14:textId="77777777" w:rsidR="00995F11" w:rsidRPr="00D84A62" w:rsidRDefault="00995F11" w:rsidP="00FF3D8A">
            <w:pPr>
              <w:rPr>
                <w:sz w:val="20"/>
                <w:szCs w:val="20"/>
                <w:lang w:val="en-ZW" w:eastAsia="en-ZW"/>
              </w:rPr>
            </w:pPr>
            <w:r w:rsidRPr="00D84A62">
              <w:rPr>
                <w:sz w:val="20"/>
                <w:szCs w:val="20"/>
                <w:lang w:val="en-ZW" w:eastAsia="en-ZW"/>
              </w:rPr>
              <w:t xml:space="preserve">DISTRICT COUNCIL </w:t>
            </w:r>
          </w:p>
          <w:p w14:paraId="2CADD5F6" w14:textId="77777777" w:rsidR="00995F11" w:rsidRPr="00D84A62" w:rsidRDefault="00995F11" w:rsidP="00FF3D8A">
            <w:pPr>
              <w:rPr>
                <w:sz w:val="20"/>
                <w:szCs w:val="20"/>
                <w:lang w:val="en-ZW" w:eastAsia="en-ZW"/>
              </w:rPr>
            </w:pPr>
          </w:p>
          <w:p w14:paraId="23F5FD02" w14:textId="77777777" w:rsidR="00995F11" w:rsidRPr="00D84A62" w:rsidRDefault="00995F11" w:rsidP="00FF3D8A">
            <w:pPr>
              <w:rPr>
                <w:sz w:val="20"/>
                <w:szCs w:val="20"/>
                <w:lang w:val="en-ZW" w:eastAsia="en-ZW"/>
              </w:rPr>
            </w:pPr>
          </w:p>
          <w:p w14:paraId="2EF809DF" w14:textId="77777777" w:rsidR="00995F11" w:rsidRPr="00D84A62" w:rsidRDefault="00995F11" w:rsidP="00FF3D8A">
            <w:pPr>
              <w:rPr>
                <w:sz w:val="20"/>
                <w:szCs w:val="20"/>
                <w:lang w:val="en-ZW" w:eastAsia="en-ZW"/>
              </w:rPr>
            </w:pPr>
          </w:p>
          <w:p w14:paraId="7C9F892C" w14:textId="77777777" w:rsidR="00995F11" w:rsidRPr="00D84A62" w:rsidRDefault="00995F11" w:rsidP="00FF3D8A">
            <w:pPr>
              <w:rPr>
                <w:sz w:val="20"/>
                <w:szCs w:val="20"/>
                <w:lang w:val="en-ZW" w:eastAsia="en-ZW"/>
              </w:rPr>
            </w:pPr>
          </w:p>
          <w:p w14:paraId="0F5E6309"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Contractor </w:t>
            </w:r>
          </w:p>
        </w:tc>
        <w:tc>
          <w:tcPr>
            <w:tcW w:w="1843" w:type="dxa"/>
            <w:tcBorders>
              <w:top w:val="single" w:sz="4" w:space="0" w:color="000000"/>
              <w:left w:val="single" w:sz="4" w:space="0" w:color="000000"/>
              <w:bottom w:val="single" w:sz="4" w:space="0" w:color="000000"/>
              <w:right w:val="single" w:sz="4" w:space="0" w:color="000000"/>
            </w:tcBorders>
            <w:hideMark/>
          </w:tcPr>
          <w:p w14:paraId="330A0219"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n/a</w:t>
            </w:r>
          </w:p>
        </w:tc>
        <w:tc>
          <w:tcPr>
            <w:tcW w:w="1420" w:type="dxa"/>
            <w:tcBorders>
              <w:top w:val="single" w:sz="4" w:space="0" w:color="000000"/>
              <w:left w:val="single" w:sz="4" w:space="0" w:color="000000"/>
              <w:bottom w:val="single" w:sz="4" w:space="0" w:color="000000"/>
              <w:right w:val="single" w:sz="4" w:space="0" w:color="000000"/>
            </w:tcBorders>
          </w:tcPr>
          <w:p w14:paraId="21FF4AE8" w14:textId="77777777" w:rsidR="00995F11" w:rsidRPr="00D84A62" w:rsidRDefault="00995F11" w:rsidP="00FF3D8A">
            <w:pPr>
              <w:rPr>
                <w:sz w:val="20"/>
                <w:szCs w:val="20"/>
                <w:lang w:val="en-ZW" w:eastAsia="en-ZW"/>
              </w:rPr>
            </w:pPr>
            <w:r w:rsidRPr="00D84A62">
              <w:rPr>
                <w:sz w:val="20"/>
                <w:szCs w:val="20"/>
                <w:lang w:val="en-ZW" w:eastAsia="en-ZW"/>
              </w:rPr>
              <w:t>(c ) inspection</w:t>
            </w:r>
          </w:p>
          <w:p w14:paraId="59E9673E" w14:textId="77777777" w:rsidR="00995F11" w:rsidRPr="00D84A62" w:rsidRDefault="00995F11" w:rsidP="00FF3D8A">
            <w:pPr>
              <w:rPr>
                <w:sz w:val="20"/>
                <w:szCs w:val="20"/>
                <w:lang w:val="en-ZW" w:eastAsia="en-ZW"/>
              </w:rPr>
            </w:pPr>
            <w:r w:rsidRPr="00D84A62">
              <w:rPr>
                <w:sz w:val="20"/>
                <w:szCs w:val="20"/>
                <w:lang w:val="en-ZW" w:eastAsia="en-ZW"/>
              </w:rPr>
              <w:t xml:space="preserve">( c) notices, meetings </w:t>
            </w:r>
          </w:p>
          <w:p w14:paraId="6A2AA1DE" w14:textId="77777777" w:rsidR="00995F11" w:rsidRPr="00D84A62" w:rsidRDefault="00995F11" w:rsidP="00FF3D8A">
            <w:pPr>
              <w:rPr>
                <w:sz w:val="20"/>
                <w:szCs w:val="20"/>
                <w:lang w:val="en-ZW" w:eastAsia="en-ZW"/>
              </w:rPr>
            </w:pPr>
          </w:p>
          <w:p w14:paraId="0090B485" w14:textId="77777777" w:rsidR="00995F11" w:rsidRPr="00D84A62" w:rsidRDefault="00995F11" w:rsidP="00FF3D8A">
            <w:pPr>
              <w:rPr>
                <w:sz w:val="20"/>
                <w:szCs w:val="20"/>
                <w:lang w:val="en-ZW" w:eastAsia="en-ZW"/>
              </w:rPr>
            </w:pPr>
            <w:r w:rsidRPr="00D84A62">
              <w:rPr>
                <w:sz w:val="20"/>
                <w:szCs w:val="20"/>
                <w:lang w:val="en-ZW" w:eastAsia="en-ZW"/>
              </w:rPr>
              <w:t xml:space="preserve">(c ) inspection </w:t>
            </w:r>
          </w:p>
          <w:p w14:paraId="4A69F0E3" w14:textId="77777777" w:rsidR="00995F11" w:rsidRPr="00D84A62" w:rsidRDefault="00995F11" w:rsidP="00FF3D8A">
            <w:pPr>
              <w:rPr>
                <w:sz w:val="20"/>
                <w:szCs w:val="20"/>
                <w:lang w:val="en-ZW" w:eastAsia="en-ZW"/>
              </w:rPr>
            </w:pPr>
          </w:p>
          <w:p w14:paraId="5D4B1280"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(c ) payments records</w:t>
            </w:r>
          </w:p>
        </w:tc>
        <w:tc>
          <w:tcPr>
            <w:tcW w:w="1279" w:type="dxa"/>
            <w:gridSpan w:val="2"/>
            <w:tcBorders>
              <w:top w:val="single" w:sz="4" w:space="0" w:color="000000"/>
              <w:left w:val="single" w:sz="4" w:space="0" w:color="000000"/>
              <w:bottom w:val="single" w:sz="4" w:space="0" w:color="000000"/>
              <w:right w:val="single" w:sz="4" w:space="0" w:color="000000"/>
            </w:tcBorders>
          </w:tcPr>
          <w:p w14:paraId="24119C3B" w14:textId="77777777" w:rsidR="00995F11" w:rsidRPr="00D84A62" w:rsidRDefault="00995F11" w:rsidP="00FF3D8A">
            <w:pPr>
              <w:ind w:left="342" w:hanging="342"/>
              <w:rPr>
                <w:sz w:val="20"/>
                <w:szCs w:val="20"/>
                <w:lang w:val="en-ZW" w:eastAsia="en-ZW"/>
              </w:rPr>
            </w:pPr>
            <w:r w:rsidRPr="00D84A62">
              <w:rPr>
                <w:sz w:val="20"/>
                <w:szCs w:val="20"/>
                <w:lang w:val="en-ZW" w:eastAsia="en-ZW"/>
              </w:rPr>
              <w:t xml:space="preserve">(c )  Once before construction commences </w:t>
            </w:r>
          </w:p>
          <w:p w14:paraId="52A35435" w14:textId="77777777" w:rsidR="00995F11" w:rsidRPr="00D84A62" w:rsidRDefault="00995F11" w:rsidP="00FF3D8A">
            <w:pPr>
              <w:rPr>
                <w:sz w:val="20"/>
                <w:szCs w:val="20"/>
                <w:lang w:val="en-ZW" w:eastAsia="en-ZW"/>
              </w:rPr>
            </w:pPr>
          </w:p>
          <w:p w14:paraId="5EE247C0" w14:textId="77777777" w:rsidR="00995F11" w:rsidRPr="00D84A62" w:rsidRDefault="00995F11" w:rsidP="00FF3D8A">
            <w:pPr>
              <w:suppressAutoHyphens/>
              <w:autoSpaceDN w:val="0"/>
              <w:ind w:left="342" w:hanging="342"/>
              <w:rPr>
                <w:sz w:val="20"/>
                <w:szCs w:val="20"/>
                <w:lang w:val="en-ZW" w:eastAsia="en-ZW"/>
              </w:rPr>
            </w:pPr>
            <w:r w:rsidRPr="00D84A62">
              <w:rPr>
                <w:sz w:val="20"/>
                <w:szCs w:val="20"/>
                <w:lang w:val="en-ZW" w:eastAsia="en-ZW"/>
              </w:rPr>
              <w:t xml:space="preserve">(c )   compensation paid once after assessment of loss before construction </w:t>
            </w:r>
          </w:p>
        </w:tc>
      </w:tr>
      <w:tr w:rsidR="00995F11" w:rsidRPr="00D84A62" w14:paraId="0581893E" w14:textId="77777777" w:rsidTr="00FF3D8A">
        <w:tc>
          <w:tcPr>
            <w:tcW w:w="1098" w:type="dxa"/>
            <w:tcBorders>
              <w:top w:val="single" w:sz="4" w:space="0" w:color="000000"/>
              <w:left w:val="single" w:sz="4" w:space="0" w:color="000000"/>
              <w:bottom w:val="single" w:sz="4" w:space="0" w:color="000000"/>
              <w:right w:val="single" w:sz="4" w:space="0" w:color="000000"/>
            </w:tcBorders>
            <w:hideMark/>
          </w:tcPr>
          <w:p w14:paraId="2DDCD56F"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Loss of crops</w:t>
            </w:r>
          </w:p>
        </w:tc>
        <w:tc>
          <w:tcPr>
            <w:tcW w:w="2296" w:type="dxa"/>
            <w:tcBorders>
              <w:top w:val="single" w:sz="4" w:space="0" w:color="000000"/>
              <w:left w:val="single" w:sz="4" w:space="0" w:color="000000"/>
              <w:bottom w:val="single" w:sz="4" w:space="0" w:color="000000"/>
              <w:right w:val="single" w:sz="4" w:space="0" w:color="000000"/>
            </w:tcBorders>
          </w:tcPr>
          <w:p w14:paraId="0BF4D334" w14:textId="77777777" w:rsidR="00995F11" w:rsidRPr="00D84A62" w:rsidRDefault="00995F11" w:rsidP="00A56759">
            <w:pPr>
              <w:pStyle w:val="ListParagraph"/>
              <w:numPr>
                <w:ilvl w:val="0"/>
                <w:numId w:val="115"/>
              </w:numPr>
              <w:autoSpaceDN w:val="0"/>
              <w:ind w:left="162" w:right="-108" w:hanging="162"/>
              <w:jc w:val="left"/>
              <w:rPr>
                <w:rFonts w:cs="Arial"/>
                <w:b/>
                <w:bCs/>
                <w:spacing w:val="-2"/>
                <w:sz w:val="20"/>
                <w:lang w:val="en-ZW" w:eastAsia="en-ZW"/>
              </w:rPr>
            </w:pPr>
            <w:r w:rsidRPr="00D84A62">
              <w:rPr>
                <w:sz w:val="20"/>
                <w:lang w:val="en-ZW" w:eastAsia="en-ZW"/>
              </w:rPr>
              <w:t xml:space="preserve">Limits clearing of crops as much as possible </w:t>
            </w:r>
          </w:p>
          <w:p w14:paraId="4A571721" w14:textId="77777777" w:rsidR="00995F11" w:rsidRPr="00D84A62" w:rsidRDefault="00995F11" w:rsidP="00A56759">
            <w:pPr>
              <w:pStyle w:val="ListParagraph"/>
              <w:numPr>
                <w:ilvl w:val="0"/>
                <w:numId w:val="115"/>
              </w:numPr>
              <w:autoSpaceDN w:val="0"/>
              <w:ind w:left="162" w:right="-108" w:hanging="162"/>
              <w:jc w:val="left"/>
              <w:rPr>
                <w:rFonts w:cs="Arial"/>
                <w:b/>
                <w:bCs/>
                <w:spacing w:val="-2"/>
                <w:sz w:val="20"/>
                <w:lang w:val="en-ZW" w:eastAsia="en-ZW"/>
              </w:rPr>
            </w:pPr>
            <w:r w:rsidRPr="00D84A62">
              <w:rPr>
                <w:sz w:val="20"/>
                <w:lang w:val="en-ZW" w:eastAsia="en-ZW"/>
              </w:rPr>
              <w:t>Pay compensation for all crops outside road reserve that are removed/destroyed for clearing of carriage way, gravel pits and deviations</w:t>
            </w:r>
          </w:p>
          <w:p w14:paraId="0A1F3165" w14:textId="77777777" w:rsidR="00995F11" w:rsidRPr="00D84A62" w:rsidRDefault="00995F11" w:rsidP="00A56759">
            <w:pPr>
              <w:pStyle w:val="ListParagraph"/>
              <w:numPr>
                <w:ilvl w:val="0"/>
                <w:numId w:val="115"/>
              </w:numPr>
              <w:autoSpaceDN w:val="0"/>
              <w:ind w:left="162" w:right="-108" w:hanging="162"/>
              <w:jc w:val="left"/>
              <w:rPr>
                <w:rFonts w:cs="Arial"/>
                <w:b/>
                <w:bCs/>
                <w:spacing w:val="-2"/>
                <w:sz w:val="20"/>
                <w:lang w:val="en-ZW" w:eastAsia="en-ZW"/>
              </w:rPr>
            </w:pPr>
            <w:r w:rsidRPr="00D84A62">
              <w:rPr>
                <w:sz w:val="20"/>
                <w:lang w:val="en-ZW" w:eastAsia="en-ZW"/>
              </w:rPr>
              <w:t>Compensation to be paid for perennial crops within road reserve</w:t>
            </w:r>
          </w:p>
          <w:p w14:paraId="69B6B273" w14:textId="77777777" w:rsidR="00995F11" w:rsidRPr="00D84A62" w:rsidRDefault="00995F11" w:rsidP="00FF3D8A">
            <w:pPr>
              <w:pStyle w:val="ListParagraph"/>
              <w:ind w:left="162" w:right="-108"/>
              <w:rPr>
                <w:sz w:val="20"/>
                <w:lang w:val="en-ZW" w:eastAsia="en-ZW"/>
              </w:rPr>
            </w:pPr>
          </w:p>
        </w:tc>
        <w:tc>
          <w:tcPr>
            <w:tcW w:w="1840" w:type="dxa"/>
            <w:tcBorders>
              <w:top w:val="single" w:sz="4" w:space="0" w:color="000000"/>
              <w:left w:val="single" w:sz="4" w:space="0" w:color="000000"/>
              <w:bottom w:val="single" w:sz="4" w:space="0" w:color="000000"/>
              <w:right w:val="single" w:sz="4" w:space="0" w:color="000000"/>
            </w:tcBorders>
          </w:tcPr>
          <w:p w14:paraId="20E8DFEA" w14:textId="77777777" w:rsidR="00995F11" w:rsidRPr="00D84A62" w:rsidRDefault="00995F11" w:rsidP="00FF3D8A">
            <w:pPr>
              <w:rPr>
                <w:sz w:val="20"/>
                <w:szCs w:val="20"/>
                <w:lang w:val="en-ZW" w:eastAsia="en-ZW"/>
              </w:rPr>
            </w:pPr>
            <w:r w:rsidRPr="00D84A62">
              <w:rPr>
                <w:sz w:val="20"/>
                <w:szCs w:val="20"/>
                <w:lang w:val="en-ZW" w:eastAsia="en-ZW"/>
              </w:rPr>
              <w:t>DISTRICT COUNCIL</w:t>
            </w:r>
          </w:p>
          <w:p w14:paraId="20E2CA55" w14:textId="77777777" w:rsidR="00995F11" w:rsidRPr="00D84A62" w:rsidRDefault="00995F11" w:rsidP="00FF3D8A">
            <w:pPr>
              <w:rPr>
                <w:sz w:val="20"/>
                <w:szCs w:val="20"/>
                <w:lang w:val="en-ZW" w:eastAsia="en-ZW"/>
              </w:rPr>
            </w:pPr>
            <w:r w:rsidRPr="00D84A62">
              <w:rPr>
                <w:sz w:val="20"/>
                <w:szCs w:val="20"/>
                <w:lang w:val="en-ZW" w:eastAsia="en-ZW"/>
              </w:rPr>
              <w:t xml:space="preserve">Supervising Engineer and Contractor </w:t>
            </w:r>
          </w:p>
          <w:p w14:paraId="3778ECCE" w14:textId="77777777" w:rsidR="00995F11" w:rsidRPr="00D84A62" w:rsidRDefault="00995F11" w:rsidP="00FF3D8A">
            <w:pPr>
              <w:rPr>
                <w:sz w:val="20"/>
                <w:szCs w:val="20"/>
                <w:lang w:val="en-ZW" w:eastAsia="en-ZW"/>
              </w:rPr>
            </w:pPr>
          </w:p>
          <w:p w14:paraId="35217114" w14:textId="77777777" w:rsidR="00995F11" w:rsidRPr="00D84A62" w:rsidRDefault="00995F11" w:rsidP="00FF3D8A">
            <w:pPr>
              <w:rPr>
                <w:sz w:val="20"/>
                <w:szCs w:val="20"/>
                <w:lang w:val="en-ZW" w:eastAsia="en-ZW"/>
              </w:rPr>
            </w:pPr>
          </w:p>
          <w:p w14:paraId="5EFBE8BA"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DISTRICT COUNCIL</w:t>
            </w:r>
          </w:p>
        </w:tc>
        <w:tc>
          <w:tcPr>
            <w:tcW w:w="1843" w:type="dxa"/>
            <w:tcBorders>
              <w:top w:val="single" w:sz="4" w:space="0" w:color="000000"/>
              <w:left w:val="single" w:sz="4" w:space="0" w:color="000000"/>
              <w:bottom w:val="single" w:sz="4" w:space="0" w:color="000000"/>
              <w:right w:val="single" w:sz="4" w:space="0" w:color="000000"/>
            </w:tcBorders>
            <w:hideMark/>
          </w:tcPr>
          <w:p w14:paraId="011C06F5"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Supervising Engineer and Contractor</w:t>
            </w:r>
          </w:p>
        </w:tc>
        <w:tc>
          <w:tcPr>
            <w:tcW w:w="1420" w:type="dxa"/>
            <w:tcBorders>
              <w:top w:val="single" w:sz="4" w:space="0" w:color="000000"/>
              <w:left w:val="single" w:sz="4" w:space="0" w:color="000000"/>
              <w:bottom w:val="single" w:sz="4" w:space="0" w:color="000000"/>
              <w:right w:val="single" w:sz="4" w:space="0" w:color="000000"/>
            </w:tcBorders>
          </w:tcPr>
          <w:p w14:paraId="2B43A13F" w14:textId="77777777" w:rsidR="00995F11" w:rsidRPr="00D84A62" w:rsidRDefault="00995F11" w:rsidP="00FF3D8A">
            <w:pPr>
              <w:rPr>
                <w:sz w:val="20"/>
                <w:szCs w:val="20"/>
                <w:lang w:val="en-ZW" w:eastAsia="en-ZW"/>
              </w:rPr>
            </w:pPr>
            <w:r w:rsidRPr="00D84A62">
              <w:rPr>
                <w:sz w:val="20"/>
                <w:szCs w:val="20"/>
                <w:lang w:val="en-ZW" w:eastAsia="en-ZW"/>
              </w:rPr>
              <w:t xml:space="preserve">(c ) inspector </w:t>
            </w:r>
          </w:p>
          <w:p w14:paraId="5C8DC939" w14:textId="77777777" w:rsidR="00995F11" w:rsidRPr="00D84A62" w:rsidRDefault="00995F11" w:rsidP="00FF3D8A">
            <w:pPr>
              <w:rPr>
                <w:sz w:val="20"/>
                <w:szCs w:val="20"/>
                <w:lang w:val="en-ZW" w:eastAsia="en-ZW"/>
              </w:rPr>
            </w:pPr>
          </w:p>
          <w:p w14:paraId="466D8528"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(c ) payment records</w:t>
            </w:r>
          </w:p>
        </w:tc>
        <w:tc>
          <w:tcPr>
            <w:tcW w:w="1279" w:type="dxa"/>
            <w:gridSpan w:val="2"/>
            <w:tcBorders>
              <w:top w:val="single" w:sz="4" w:space="0" w:color="000000"/>
              <w:left w:val="single" w:sz="4" w:space="0" w:color="000000"/>
              <w:bottom w:val="single" w:sz="4" w:space="0" w:color="000000"/>
              <w:right w:val="single" w:sz="4" w:space="0" w:color="000000"/>
            </w:tcBorders>
          </w:tcPr>
          <w:p w14:paraId="729A31D6" w14:textId="77777777" w:rsidR="00995F11" w:rsidRPr="00D84A62" w:rsidRDefault="00995F11" w:rsidP="00FF3D8A">
            <w:pPr>
              <w:rPr>
                <w:sz w:val="20"/>
                <w:szCs w:val="20"/>
                <w:lang w:val="en-ZW" w:eastAsia="en-ZW"/>
              </w:rPr>
            </w:pPr>
            <w:r w:rsidRPr="00D84A62">
              <w:rPr>
                <w:sz w:val="20"/>
                <w:szCs w:val="20"/>
                <w:lang w:val="en-ZW" w:eastAsia="en-ZW"/>
              </w:rPr>
              <w:t xml:space="preserve">(c ) Daily </w:t>
            </w:r>
          </w:p>
          <w:p w14:paraId="2076C492" w14:textId="77777777" w:rsidR="00995F11" w:rsidRPr="00D84A62" w:rsidRDefault="00995F11" w:rsidP="00FF3D8A">
            <w:pPr>
              <w:rPr>
                <w:sz w:val="20"/>
                <w:szCs w:val="20"/>
                <w:lang w:val="en-ZW" w:eastAsia="en-ZW"/>
              </w:rPr>
            </w:pPr>
          </w:p>
          <w:p w14:paraId="075FE930" w14:textId="77777777" w:rsidR="00995F11" w:rsidRPr="00D84A62" w:rsidRDefault="00995F11" w:rsidP="00FF3D8A">
            <w:pPr>
              <w:suppressAutoHyphens/>
              <w:autoSpaceDN w:val="0"/>
              <w:ind w:left="342" w:hanging="342"/>
              <w:rPr>
                <w:sz w:val="20"/>
                <w:szCs w:val="20"/>
                <w:lang w:val="en-ZW" w:eastAsia="en-ZW"/>
              </w:rPr>
            </w:pPr>
            <w:r w:rsidRPr="00D84A62">
              <w:rPr>
                <w:sz w:val="20"/>
                <w:szCs w:val="20"/>
                <w:lang w:val="en-ZW" w:eastAsia="en-ZW"/>
              </w:rPr>
              <w:t xml:space="preserve">(c )  Once after assessment of loss before construction </w:t>
            </w:r>
          </w:p>
        </w:tc>
      </w:tr>
      <w:tr w:rsidR="00995F11" w:rsidRPr="00D84A62" w14:paraId="7C156BA7" w14:textId="77777777" w:rsidTr="00FF3D8A">
        <w:tc>
          <w:tcPr>
            <w:tcW w:w="1098" w:type="dxa"/>
            <w:tcBorders>
              <w:top w:val="single" w:sz="4" w:space="0" w:color="000000"/>
              <w:left w:val="single" w:sz="4" w:space="0" w:color="000000"/>
              <w:bottom w:val="single" w:sz="4" w:space="0" w:color="000000"/>
              <w:right w:val="single" w:sz="4" w:space="0" w:color="000000"/>
            </w:tcBorders>
            <w:hideMark/>
          </w:tcPr>
          <w:p w14:paraId="557AC8D8"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Employment </w:t>
            </w:r>
          </w:p>
        </w:tc>
        <w:tc>
          <w:tcPr>
            <w:tcW w:w="2296" w:type="dxa"/>
            <w:tcBorders>
              <w:top w:val="single" w:sz="4" w:space="0" w:color="000000"/>
              <w:left w:val="single" w:sz="4" w:space="0" w:color="000000"/>
              <w:bottom w:val="single" w:sz="4" w:space="0" w:color="000000"/>
              <w:right w:val="single" w:sz="4" w:space="0" w:color="000000"/>
            </w:tcBorders>
          </w:tcPr>
          <w:p w14:paraId="6277DE95" w14:textId="77777777" w:rsidR="00995F11" w:rsidRPr="00D84A62" w:rsidRDefault="00995F11" w:rsidP="00FF3D8A">
            <w:pPr>
              <w:rPr>
                <w:sz w:val="20"/>
                <w:szCs w:val="20"/>
                <w:lang w:val="en-ZW" w:eastAsia="en-ZW"/>
              </w:rPr>
            </w:pPr>
            <w:r w:rsidRPr="00D84A62">
              <w:rPr>
                <w:sz w:val="20"/>
                <w:szCs w:val="20"/>
                <w:lang w:val="en-ZW" w:eastAsia="en-ZW"/>
              </w:rPr>
              <w:t xml:space="preserve">Recruit local people, of which at least 25% should be women </w:t>
            </w:r>
          </w:p>
          <w:p w14:paraId="2BA2EB59" w14:textId="77777777" w:rsidR="00995F11" w:rsidRPr="00D84A62" w:rsidRDefault="00995F11" w:rsidP="00FF3D8A">
            <w:pPr>
              <w:rPr>
                <w:sz w:val="20"/>
                <w:szCs w:val="20"/>
                <w:lang w:val="en-ZW" w:eastAsia="en-ZW"/>
              </w:rPr>
            </w:pPr>
          </w:p>
          <w:p w14:paraId="242B7A6B" w14:textId="77777777" w:rsidR="00995F11" w:rsidRPr="00D84A62" w:rsidRDefault="00995F11" w:rsidP="00FF3D8A">
            <w:pPr>
              <w:suppressAutoHyphens/>
              <w:autoSpaceDN w:val="0"/>
              <w:rPr>
                <w:sz w:val="20"/>
                <w:szCs w:val="20"/>
                <w:lang w:val="en-ZW" w:eastAsia="en-ZW"/>
              </w:rPr>
            </w:pPr>
          </w:p>
        </w:tc>
        <w:tc>
          <w:tcPr>
            <w:tcW w:w="1840" w:type="dxa"/>
            <w:tcBorders>
              <w:top w:val="single" w:sz="4" w:space="0" w:color="000000"/>
              <w:left w:val="single" w:sz="4" w:space="0" w:color="000000"/>
              <w:bottom w:val="single" w:sz="4" w:space="0" w:color="000000"/>
              <w:right w:val="single" w:sz="4" w:space="0" w:color="000000"/>
            </w:tcBorders>
            <w:hideMark/>
          </w:tcPr>
          <w:p w14:paraId="3304207B"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Contractor </w:t>
            </w:r>
          </w:p>
        </w:tc>
        <w:tc>
          <w:tcPr>
            <w:tcW w:w="1843" w:type="dxa"/>
            <w:tcBorders>
              <w:top w:val="single" w:sz="4" w:space="0" w:color="000000"/>
              <w:left w:val="single" w:sz="4" w:space="0" w:color="000000"/>
              <w:bottom w:val="single" w:sz="4" w:space="0" w:color="000000"/>
              <w:right w:val="single" w:sz="4" w:space="0" w:color="000000"/>
            </w:tcBorders>
            <w:hideMark/>
          </w:tcPr>
          <w:p w14:paraId="405EDEB5"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n/a</w:t>
            </w:r>
          </w:p>
        </w:tc>
        <w:tc>
          <w:tcPr>
            <w:tcW w:w="1420" w:type="dxa"/>
            <w:tcBorders>
              <w:top w:val="single" w:sz="4" w:space="0" w:color="000000"/>
              <w:left w:val="single" w:sz="4" w:space="0" w:color="000000"/>
              <w:bottom w:val="single" w:sz="4" w:space="0" w:color="000000"/>
              <w:right w:val="single" w:sz="4" w:space="0" w:color="000000"/>
            </w:tcBorders>
            <w:hideMark/>
          </w:tcPr>
          <w:p w14:paraId="12929F4C"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(o) certificate of employment </w:t>
            </w:r>
          </w:p>
        </w:tc>
        <w:tc>
          <w:tcPr>
            <w:tcW w:w="1279" w:type="dxa"/>
            <w:gridSpan w:val="2"/>
            <w:tcBorders>
              <w:top w:val="single" w:sz="4" w:space="0" w:color="000000"/>
              <w:left w:val="single" w:sz="4" w:space="0" w:color="000000"/>
              <w:bottom w:val="single" w:sz="4" w:space="0" w:color="000000"/>
              <w:right w:val="single" w:sz="4" w:space="0" w:color="000000"/>
            </w:tcBorders>
            <w:hideMark/>
          </w:tcPr>
          <w:p w14:paraId="1DF5DC69"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(o ) quarterly </w:t>
            </w:r>
          </w:p>
        </w:tc>
      </w:tr>
      <w:tr w:rsidR="00995F11" w:rsidRPr="00D84A62" w14:paraId="6DEE3511" w14:textId="77777777" w:rsidTr="00FF3D8A">
        <w:tc>
          <w:tcPr>
            <w:tcW w:w="1098" w:type="dxa"/>
            <w:tcBorders>
              <w:top w:val="single" w:sz="4" w:space="0" w:color="000000"/>
              <w:left w:val="single" w:sz="4" w:space="0" w:color="000000"/>
              <w:bottom w:val="single" w:sz="4" w:space="0" w:color="000000"/>
              <w:right w:val="single" w:sz="4" w:space="0" w:color="000000"/>
            </w:tcBorders>
            <w:hideMark/>
          </w:tcPr>
          <w:p w14:paraId="5CCFD8C2"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Public Health and Occupational safety</w:t>
            </w:r>
          </w:p>
        </w:tc>
        <w:tc>
          <w:tcPr>
            <w:tcW w:w="2296" w:type="dxa"/>
            <w:tcBorders>
              <w:top w:val="single" w:sz="4" w:space="0" w:color="000000"/>
              <w:left w:val="single" w:sz="4" w:space="0" w:color="000000"/>
              <w:bottom w:val="single" w:sz="4" w:space="0" w:color="000000"/>
              <w:right w:val="single" w:sz="4" w:space="0" w:color="000000"/>
            </w:tcBorders>
            <w:hideMark/>
          </w:tcPr>
          <w:p w14:paraId="2CBB6451" w14:textId="77777777" w:rsidR="00995F11" w:rsidRPr="00D84A62" w:rsidRDefault="00995F11" w:rsidP="00A56759">
            <w:pPr>
              <w:pStyle w:val="ListParagraph"/>
              <w:numPr>
                <w:ilvl w:val="0"/>
                <w:numId w:val="116"/>
              </w:numPr>
              <w:autoSpaceDN w:val="0"/>
              <w:ind w:left="280" w:hanging="280"/>
              <w:jc w:val="left"/>
              <w:rPr>
                <w:rFonts w:cs="Arial"/>
                <w:b/>
                <w:bCs/>
                <w:spacing w:val="-2"/>
                <w:sz w:val="20"/>
                <w:lang w:val="en-ZW" w:eastAsia="en-ZW"/>
              </w:rPr>
            </w:pPr>
            <w:r w:rsidRPr="00D84A62">
              <w:rPr>
                <w:sz w:val="20"/>
                <w:lang w:val="en-ZW" w:eastAsia="en-ZW"/>
              </w:rPr>
              <w:t xml:space="preserve">Reduce/minimize pollution as above </w:t>
            </w:r>
          </w:p>
          <w:p w14:paraId="2C044919" w14:textId="77777777" w:rsidR="00995F11" w:rsidRPr="00D84A62" w:rsidRDefault="00995F11" w:rsidP="00A56759">
            <w:pPr>
              <w:pStyle w:val="ListParagraph"/>
              <w:numPr>
                <w:ilvl w:val="0"/>
                <w:numId w:val="116"/>
              </w:numPr>
              <w:autoSpaceDN w:val="0"/>
              <w:ind w:left="280" w:hanging="280"/>
              <w:jc w:val="left"/>
              <w:rPr>
                <w:rFonts w:cs="Arial"/>
                <w:b/>
                <w:bCs/>
                <w:spacing w:val="-2"/>
                <w:sz w:val="20"/>
                <w:lang w:val="en-ZW" w:eastAsia="en-ZW"/>
              </w:rPr>
            </w:pPr>
            <w:r w:rsidRPr="00D84A62">
              <w:rPr>
                <w:sz w:val="20"/>
                <w:lang w:val="en-ZW" w:eastAsia="en-ZW"/>
              </w:rPr>
              <w:t xml:space="preserve">Provide water supply at camps </w:t>
            </w:r>
          </w:p>
          <w:p w14:paraId="3B751D79" w14:textId="77777777" w:rsidR="00995F11" w:rsidRPr="00D84A62" w:rsidRDefault="00995F11" w:rsidP="00A56759">
            <w:pPr>
              <w:pStyle w:val="ListParagraph"/>
              <w:numPr>
                <w:ilvl w:val="0"/>
                <w:numId w:val="116"/>
              </w:numPr>
              <w:autoSpaceDN w:val="0"/>
              <w:ind w:left="280" w:hanging="280"/>
              <w:jc w:val="left"/>
              <w:rPr>
                <w:rFonts w:cs="Arial"/>
                <w:b/>
                <w:bCs/>
                <w:spacing w:val="-2"/>
                <w:sz w:val="20"/>
                <w:lang w:val="en-ZW" w:eastAsia="en-ZW"/>
              </w:rPr>
            </w:pPr>
            <w:r w:rsidRPr="00D84A62">
              <w:rPr>
                <w:sz w:val="20"/>
                <w:lang w:val="en-ZW" w:eastAsia="en-ZW"/>
              </w:rPr>
              <w:t>P roper disposal of solid and sanitary waste at camps</w:t>
            </w:r>
          </w:p>
          <w:p w14:paraId="16F8792F" w14:textId="77777777" w:rsidR="00995F11" w:rsidRPr="00D84A62" w:rsidRDefault="00995F11" w:rsidP="00A56759">
            <w:pPr>
              <w:pStyle w:val="ListParagraph"/>
              <w:numPr>
                <w:ilvl w:val="0"/>
                <w:numId w:val="116"/>
              </w:numPr>
              <w:autoSpaceDN w:val="0"/>
              <w:ind w:left="280" w:hanging="280"/>
              <w:jc w:val="left"/>
              <w:rPr>
                <w:rFonts w:cs="Arial"/>
                <w:b/>
                <w:bCs/>
                <w:spacing w:val="-2"/>
                <w:sz w:val="20"/>
                <w:lang w:val="en-ZW" w:eastAsia="en-ZW"/>
              </w:rPr>
            </w:pPr>
            <w:r w:rsidRPr="00D84A62">
              <w:rPr>
                <w:sz w:val="20"/>
                <w:lang w:val="en-ZW" w:eastAsia="en-ZW"/>
              </w:rPr>
              <w:t xml:space="preserve"> Design and locate pit latrines prudently </w:t>
            </w:r>
          </w:p>
          <w:p w14:paraId="554DCBD3" w14:textId="77777777" w:rsidR="00995F11" w:rsidRPr="00D84A62" w:rsidRDefault="00995F11" w:rsidP="00A56759">
            <w:pPr>
              <w:pStyle w:val="ListParagraph"/>
              <w:numPr>
                <w:ilvl w:val="0"/>
                <w:numId w:val="116"/>
              </w:numPr>
              <w:autoSpaceDN w:val="0"/>
              <w:ind w:left="280" w:hanging="280"/>
              <w:jc w:val="left"/>
              <w:rPr>
                <w:rFonts w:cs="Arial"/>
                <w:b/>
                <w:bCs/>
                <w:spacing w:val="-2"/>
                <w:sz w:val="20"/>
                <w:lang w:val="en-ZW" w:eastAsia="en-ZW"/>
              </w:rPr>
            </w:pPr>
            <w:r w:rsidRPr="00D84A62">
              <w:rPr>
                <w:sz w:val="20"/>
                <w:lang w:val="en-ZW" w:eastAsia="en-ZW"/>
              </w:rPr>
              <w:t xml:space="preserve">Have communal ablution facilities </w:t>
            </w:r>
          </w:p>
          <w:p w14:paraId="24914FFF" w14:textId="77777777" w:rsidR="00995F11" w:rsidRPr="00D84A62" w:rsidRDefault="00995F11" w:rsidP="00A56759">
            <w:pPr>
              <w:pStyle w:val="ListParagraph"/>
              <w:numPr>
                <w:ilvl w:val="0"/>
                <w:numId w:val="116"/>
              </w:numPr>
              <w:autoSpaceDN w:val="0"/>
              <w:ind w:left="280" w:hanging="280"/>
              <w:jc w:val="left"/>
              <w:rPr>
                <w:rFonts w:cs="Arial"/>
                <w:b/>
                <w:bCs/>
                <w:spacing w:val="-2"/>
                <w:sz w:val="20"/>
                <w:lang w:val="en-ZW" w:eastAsia="en-ZW"/>
              </w:rPr>
            </w:pPr>
            <w:r w:rsidRPr="00D84A62">
              <w:rPr>
                <w:sz w:val="20"/>
                <w:lang w:val="en-ZW" w:eastAsia="en-ZW"/>
              </w:rPr>
              <w:t>Conduct STD/AIDS awareness campaign and distribute condoms</w:t>
            </w:r>
          </w:p>
          <w:p w14:paraId="75B6A427" w14:textId="77777777" w:rsidR="00995F11" w:rsidRPr="00D84A62" w:rsidRDefault="00995F11" w:rsidP="00A56759">
            <w:pPr>
              <w:pStyle w:val="ListParagraph"/>
              <w:numPr>
                <w:ilvl w:val="0"/>
                <w:numId w:val="116"/>
              </w:numPr>
              <w:autoSpaceDN w:val="0"/>
              <w:ind w:left="280" w:hanging="280"/>
              <w:jc w:val="left"/>
              <w:rPr>
                <w:rFonts w:cs="Arial"/>
                <w:b/>
                <w:bCs/>
                <w:spacing w:val="-2"/>
                <w:sz w:val="20"/>
                <w:lang w:val="en-ZW" w:eastAsia="en-ZW"/>
              </w:rPr>
            </w:pPr>
            <w:r w:rsidRPr="00D84A62">
              <w:rPr>
                <w:sz w:val="20"/>
                <w:lang w:val="en-ZW" w:eastAsia="en-ZW"/>
              </w:rPr>
              <w:t>Provide potable water for workforce</w:t>
            </w:r>
          </w:p>
          <w:p w14:paraId="7AC4670C" w14:textId="77777777" w:rsidR="00995F11" w:rsidRPr="00D84A62" w:rsidRDefault="00995F11" w:rsidP="00A56759">
            <w:pPr>
              <w:pStyle w:val="ListParagraph"/>
              <w:numPr>
                <w:ilvl w:val="0"/>
                <w:numId w:val="116"/>
              </w:numPr>
              <w:autoSpaceDN w:val="0"/>
              <w:ind w:left="280" w:hanging="280"/>
              <w:jc w:val="left"/>
              <w:rPr>
                <w:rFonts w:cs="Arial"/>
                <w:b/>
                <w:bCs/>
                <w:spacing w:val="-2"/>
                <w:sz w:val="20"/>
                <w:lang w:val="en-ZW" w:eastAsia="en-ZW"/>
              </w:rPr>
            </w:pPr>
            <w:r w:rsidRPr="00D84A62">
              <w:rPr>
                <w:sz w:val="20"/>
                <w:lang w:val="en-ZW" w:eastAsia="en-ZW"/>
              </w:rPr>
              <w:t xml:space="preserve">Provision of protective gear to workforce </w:t>
            </w:r>
          </w:p>
          <w:p w14:paraId="5BB2335D" w14:textId="77777777" w:rsidR="00995F11" w:rsidRPr="00D84A62" w:rsidRDefault="00995F11" w:rsidP="00A56759">
            <w:pPr>
              <w:pStyle w:val="ListParagraph"/>
              <w:numPr>
                <w:ilvl w:val="0"/>
                <w:numId w:val="116"/>
              </w:numPr>
              <w:autoSpaceDN w:val="0"/>
              <w:ind w:left="280" w:hanging="280"/>
              <w:jc w:val="left"/>
              <w:rPr>
                <w:rFonts w:cs="Arial"/>
                <w:b/>
                <w:bCs/>
                <w:spacing w:val="-2"/>
                <w:sz w:val="20"/>
                <w:lang w:val="en-ZW" w:eastAsia="en-ZW"/>
              </w:rPr>
            </w:pPr>
            <w:r w:rsidRPr="00D84A62">
              <w:rPr>
                <w:sz w:val="20"/>
                <w:lang w:val="en-ZW" w:eastAsia="en-ZW"/>
              </w:rPr>
              <w:t>First Aid Kit on site</w:t>
            </w:r>
          </w:p>
          <w:p w14:paraId="5E69684D" w14:textId="77777777" w:rsidR="00995F11" w:rsidRPr="00D84A62" w:rsidRDefault="00995F11" w:rsidP="00A56759">
            <w:pPr>
              <w:pStyle w:val="ListParagraph"/>
              <w:numPr>
                <w:ilvl w:val="0"/>
                <w:numId w:val="116"/>
              </w:numPr>
              <w:autoSpaceDN w:val="0"/>
              <w:ind w:left="280" w:hanging="280"/>
              <w:jc w:val="left"/>
              <w:rPr>
                <w:rFonts w:cs="Arial"/>
                <w:b/>
                <w:bCs/>
                <w:spacing w:val="-2"/>
                <w:sz w:val="20"/>
                <w:lang w:val="en-ZW" w:eastAsia="en-ZW"/>
              </w:rPr>
            </w:pPr>
            <w:r w:rsidRPr="00D84A62">
              <w:rPr>
                <w:sz w:val="20"/>
                <w:lang w:val="en-ZW" w:eastAsia="en-ZW"/>
              </w:rPr>
              <w:t xml:space="preserve">Appoint Health Safety and Environment officer on site </w:t>
            </w:r>
          </w:p>
          <w:p w14:paraId="0CD332EF" w14:textId="77777777" w:rsidR="00995F11" w:rsidRPr="00D84A62" w:rsidRDefault="00995F11" w:rsidP="00A56759">
            <w:pPr>
              <w:pStyle w:val="ListParagraph"/>
              <w:numPr>
                <w:ilvl w:val="0"/>
                <w:numId w:val="116"/>
              </w:numPr>
              <w:autoSpaceDN w:val="0"/>
              <w:ind w:left="280" w:hanging="280"/>
              <w:jc w:val="left"/>
              <w:rPr>
                <w:rFonts w:cs="Arial"/>
                <w:b/>
                <w:bCs/>
                <w:spacing w:val="-2"/>
                <w:sz w:val="20"/>
                <w:lang w:val="en-ZW" w:eastAsia="en-ZW"/>
              </w:rPr>
            </w:pPr>
            <w:r w:rsidRPr="00D84A62">
              <w:rPr>
                <w:sz w:val="20"/>
                <w:lang w:val="en-ZW" w:eastAsia="en-ZW"/>
              </w:rPr>
              <w:t xml:space="preserve">Contractor should have workmen’s compensation cover </w:t>
            </w:r>
          </w:p>
          <w:p w14:paraId="1D55AFF3" w14:textId="77777777" w:rsidR="00995F11" w:rsidRPr="00D84A62" w:rsidRDefault="00995F11" w:rsidP="00A56759">
            <w:pPr>
              <w:pStyle w:val="ListParagraph"/>
              <w:numPr>
                <w:ilvl w:val="0"/>
                <w:numId w:val="116"/>
              </w:numPr>
              <w:autoSpaceDN w:val="0"/>
              <w:ind w:left="280" w:hanging="280"/>
              <w:jc w:val="left"/>
              <w:rPr>
                <w:rFonts w:cs="Arial"/>
                <w:b/>
                <w:bCs/>
                <w:spacing w:val="-2"/>
                <w:sz w:val="20"/>
                <w:lang w:val="en-ZW" w:eastAsia="en-ZW"/>
              </w:rPr>
            </w:pPr>
            <w:r w:rsidRPr="00D84A62">
              <w:rPr>
                <w:sz w:val="20"/>
                <w:lang w:val="en-ZW" w:eastAsia="en-ZW"/>
              </w:rPr>
              <w:t>Monitor impact on public health (incidence of malaria, respiratory diseases, STDs HIV/AIDS)</w:t>
            </w:r>
          </w:p>
        </w:tc>
        <w:tc>
          <w:tcPr>
            <w:tcW w:w="1840" w:type="dxa"/>
            <w:tcBorders>
              <w:top w:val="single" w:sz="4" w:space="0" w:color="000000"/>
              <w:left w:val="single" w:sz="4" w:space="0" w:color="000000"/>
              <w:bottom w:val="single" w:sz="4" w:space="0" w:color="000000"/>
              <w:right w:val="single" w:sz="4" w:space="0" w:color="000000"/>
            </w:tcBorders>
          </w:tcPr>
          <w:p w14:paraId="7B4BCECC" w14:textId="77777777" w:rsidR="00995F11" w:rsidRPr="00D84A62" w:rsidRDefault="00995F11" w:rsidP="00FF3D8A">
            <w:pPr>
              <w:rPr>
                <w:sz w:val="20"/>
                <w:szCs w:val="20"/>
                <w:lang w:val="en-ZW" w:eastAsia="en-ZW"/>
              </w:rPr>
            </w:pPr>
            <w:r w:rsidRPr="00D84A62">
              <w:rPr>
                <w:sz w:val="20"/>
                <w:szCs w:val="20"/>
                <w:lang w:val="en-ZW" w:eastAsia="en-ZW"/>
              </w:rPr>
              <w:t xml:space="preserve">Supervising Engineer and Contractor </w:t>
            </w:r>
          </w:p>
          <w:p w14:paraId="264959ED" w14:textId="77777777" w:rsidR="00995F11" w:rsidRPr="00D84A62" w:rsidRDefault="00995F11" w:rsidP="00FF3D8A">
            <w:pPr>
              <w:rPr>
                <w:sz w:val="20"/>
                <w:szCs w:val="20"/>
                <w:lang w:val="en-ZW" w:eastAsia="en-ZW"/>
              </w:rPr>
            </w:pPr>
          </w:p>
          <w:p w14:paraId="670BAFA3" w14:textId="77777777" w:rsidR="00995F11" w:rsidRPr="00D84A62" w:rsidRDefault="00995F11" w:rsidP="00FF3D8A">
            <w:pPr>
              <w:rPr>
                <w:sz w:val="20"/>
                <w:szCs w:val="20"/>
                <w:lang w:val="en-ZW" w:eastAsia="en-ZW"/>
              </w:rPr>
            </w:pPr>
          </w:p>
          <w:p w14:paraId="465DF88D" w14:textId="77777777" w:rsidR="00995F11" w:rsidRPr="00D84A62" w:rsidRDefault="00995F11" w:rsidP="00FF3D8A">
            <w:pPr>
              <w:rPr>
                <w:sz w:val="20"/>
                <w:szCs w:val="20"/>
                <w:lang w:val="en-ZW" w:eastAsia="en-ZW"/>
              </w:rPr>
            </w:pPr>
          </w:p>
          <w:p w14:paraId="1E150820" w14:textId="77777777" w:rsidR="00995F11" w:rsidRPr="00D84A62" w:rsidRDefault="00995F11" w:rsidP="00FF3D8A">
            <w:pPr>
              <w:rPr>
                <w:sz w:val="20"/>
                <w:szCs w:val="20"/>
                <w:lang w:val="en-ZW" w:eastAsia="en-ZW"/>
              </w:rPr>
            </w:pPr>
          </w:p>
          <w:p w14:paraId="27E5715E" w14:textId="77777777" w:rsidR="00995F11" w:rsidRPr="00D84A62" w:rsidRDefault="00995F11" w:rsidP="00FF3D8A">
            <w:pPr>
              <w:rPr>
                <w:sz w:val="20"/>
                <w:szCs w:val="20"/>
                <w:lang w:val="en-ZW" w:eastAsia="en-ZW"/>
              </w:rPr>
            </w:pPr>
          </w:p>
          <w:p w14:paraId="283AF067" w14:textId="77777777" w:rsidR="00995F11" w:rsidRPr="00D84A62" w:rsidRDefault="00995F11" w:rsidP="00FF3D8A">
            <w:pPr>
              <w:rPr>
                <w:sz w:val="20"/>
                <w:szCs w:val="20"/>
                <w:lang w:val="en-ZW" w:eastAsia="en-ZW"/>
              </w:rPr>
            </w:pPr>
          </w:p>
          <w:p w14:paraId="78255D4E" w14:textId="77777777" w:rsidR="00995F11" w:rsidRPr="00D84A62" w:rsidRDefault="00995F11" w:rsidP="00FF3D8A">
            <w:pPr>
              <w:rPr>
                <w:sz w:val="20"/>
                <w:szCs w:val="20"/>
                <w:lang w:val="en-ZW" w:eastAsia="en-ZW"/>
              </w:rPr>
            </w:pPr>
          </w:p>
          <w:p w14:paraId="4C797AE3"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DISTRICT COUNCIL/Ministry of health </w:t>
            </w:r>
          </w:p>
        </w:tc>
        <w:tc>
          <w:tcPr>
            <w:tcW w:w="1843" w:type="dxa"/>
            <w:tcBorders>
              <w:top w:val="single" w:sz="4" w:space="0" w:color="000000"/>
              <w:left w:val="single" w:sz="4" w:space="0" w:color="000000"/>
              <w:bottom w:val="single" w:sz="4" w:space="0" w:color="000000"/>
              <w:right w:val="single" w:sz="4" w:space="0" w:color="000000"/>
            </w:tcBorders>
          </w:tcPr>
          <w:p w14:paraId="6B6C328D" w14:textId="77777777" w:rsidR="00995F11" w:rsidRPr="00D84A62" w:rsidRDefault="00995F11" w:rsidP="00FF3D8A">
            <w:pPr>
              <w:rPr>
                <w:sz w:val="20"/>
                <w:szCs w:val="20"/>
                <w:lang w:val="en-ZW" w:eastAsia="en-ZW"/>
              </w:rPr>
            </w:pPr>
            <w:r w:rsidRPr="00D84A62">
              <w:rPr>
                <w:sz w:val="20"/>
                <w:szCs w:val="20"/>
                <w:lang w:val="en-ZW" w:eastAsia="en-ZW"/>
              </w:rPr>
              <w:t>Contractor</w:t>
            </w:r>
          </w:p>
          <w:p w14:paraId="30DC2E21" w14:textId="77777777" w:rsidR="00995F11" w:rsidRPr="00D84A62" w:rsidRDefault="00995F11" w:rsidP="00FF3D8A">
            <w:pPr>
              <w:rPr>
                <w:sz w:val="20"/>
                <w:szCs w:val="20"/>
                <w:lang w:val="en-ZW" w:eastAsia="en-ZW"/>
              </w:rPr>
            </w:pPr>
          </w:p>
          <w:p w14:paraId="09E278D7" w14:textId="77777777" w:rsidR="00995F11" w:rsidRPr="00D84A62" w:rsidRDefault="00995F11" w:rsidP="00FF3D8A">
            <w:pPr>
              <w:rPr>
                <w:sz w:val="20"/>
                <w:szCs w:val="20"/>
                <w:lang w:val="en-ZW" w:eastAsia="en-ZW"/>
              </w:rPr>
            </w:pPr>
          </w:p>
          <w:p w14:paraId="50428335" w14:textId="77777777" w:rsidR="00995F11" w:rsidRPr="00D84A62" w:rsidRDefault="00995F11" w:rsidP="00FF3D8A">
            <w:pPr>
              <w:rPr>
                <w:sz w:val="20"/>
                <w:szCs w:val="20"/>
                <w:lang w:val="en-ZW" w:eastAsia="en-ZW"/>
              </w:rPr>
            </w:pPr>
          </w:p>
          <w:p w14:paraId="22B05D73" w14:textId="77777777" w:rsidR="00995F11" w:rsidRPr="00D84A62" w:rsidRDefault="00995F11" w:rsidP="00FF3D8A">
            <w:pPr>
              <w:rPr>
                <w:sz w:val="20"/>
                <w:szCs w:val="20"/>
                <w:lang w:val="en-ZW" w:eastAsia="en-ZW"/>
              </w:rPr>
            </w:pPr>
          </w:p>
          <w:p w14:paraId="62FDCC68" w14:textId="77777777" w:rsidR="00995F11" w:rsidRPr="00D84A62" w:rsidRDefault="00995F11" w:rsidP="00FF3D8A">
            <w:pPr>
              <w:rPr>
                <w:sz w:val="20"/>
                <w:szCs w:val="20"/>
                <w:lang w:val="en-ZW" w:eastAsia="en-ZW"/>
              </w:rPr>
            </w:pPr>
          </w:p>
          <w:p w14:paraId="3D97A47F" w14:textId="77777777" w:rsidR="00995F11" w:rsidRPr="00D84A62" w:rsidRDefault="00995F11" w:rsidP="00FF3D8A">
            <w:pPr>
              <w:rPr>
                <w:sz w:val="20"/>
                <w:szCs w:val="20"/>
                <w:lang w:val="en-ZW" w:eastAsia="en-ZW"/>
              </w:rPr>
            </w:pPr>
          </w:p>
          <w:p w14:paraId="7D8E797E" w14:textId="77777777" w:rsidR="00995F11" w:rsidRPr="00D84A62" w:rsidRDefault="00995F11" w:rsidP="00FF3D8A">
            <w:pPr>
              <w:rPr>
                <w:sz w:val="20"/>
                <w:szCs w:val="20"/>
                <w:lang w:val="en-ZW" w:eastAsia="en-ZW"/>
              </w:rPr>
            </w:pPr>
          </w:p>
          <w:p w14:paraId="5DD7E36A" w14:textId="77777777" w:rsidR="00995F11" w:rsidRPr="00D84A62" w:rsidRDefault="00995F11" w:rsidP="00FF3D8A">
            <w:pPr>
              <w:rPr>
                <w:sz w:val="20"/>
                <w:szCs w:val="20"/>
                <w:lang w:val="en-ZW" w:eastAsia="en-ZW"/>
              </w:rPr>
            </w:pPr>
          </w:p>
          <w:p w14:paraId="3E3C3119" w14:textId="77777777" w:rsidR="00995F11" w:rsidRPr="00D84A62" w:rsidRDefault="00995F11" w:rsidP="00FF3D8A">
            <w:pPr>
              <w:rPr>
                <w:sz w:val="20"/>
                <w:szCs w:val="20"/>
                <w:lang w:val="en-ZW" w:eastAsia="en-ZW"/>
              </w:rPr>
            </w:pPr>
            <w:r w:rsidRPr="00D84A62">
              <w:rPr>
                <w:sz w:val="20"/>
                <w:szCs w:val="20"/>
                <w:lang w:val="en-ZW" w:eastAsia="en-ZW"/>
              </w:rPr>
              <w:t xml:space="preserve">DISTRICT COUNCIL/ Ministry of Health </w:t>
            </w:r>
          </w:p>
          <w:p w14:paraId="263472E3" w14:textId="77777777" w:rsidR="00995F11" w:rsidRPr="00D84A62" w:rsidRDefault="00995F11" w:rsidP="00FF3D8A">
            <w:pPr>
              <w:suppressAutoHyphens/>
              <w:autoSpaceDN w:val="0"/>
              <w:rPr>
                <w:sz w:val="20"/>
                <w:szCs w:val="20"/>
                <w:lang w:val="en-ZW" w:eastAsia="en-ZW"/>
              </w:rPr>
            </w:pPr>
          </w:p>
        </w:tc>
        <w:tc>
          <w:tcPr>
            <w:tcW w:w="1420" w:type="dxa"/>
            <w:tcBorders>
              <w:top w:val="single" w:sz="4" w:space="0" w:color="000000"/>
              <w:left w:val="single" w:sz="4" w:space="0" w:color="000000"/>
              <w:bottom w:val="single" w:sz="4" w:space="0" w:color="000000"/>
              <w:right w:val="single" w:sz="4" w:space="0" w:color="000000"/>
            </w:tcBorders>
          </w:tcPr>
          <w:p w14:paraId="45282A08" w14:textId="77777777" w:rsidR="00995F11" w:rsidRPr="00D84A62" w:rsidRDefault="00995F11" w:rsidP="00FF3D8A">
            <w:pPr>
              <w:rPr>
                <w:sz w:val="20"/>
                <w:szCs w:val="20"/>
                <w:lang w:val="en-ZW" w:eastAsia="en-ZW"/>
              </w:rPr>
            </w:pPr>
            <w:r w:rsidRPr="00D84A62">
              <w:rPr>
                <w:sz w:val="20"/>
                <w:szCs w:val="20"/>
                <w:lang w:val="en-ZW" w:eastAsia="en-ZW"/>
              </w:rPr>
              <w:t xml:space="preserve">(c )  Inspection </w:t>
            </w:r>
          </w:p>
          <w:p w14:paraId="30E15E42" w14:textId="77777777" w:rsidR="00995F11" w:rsidRPr="00D84A62" w:rsidRDefault="00995F11" w:rsidP="00FF3D8A">
            <w:pPr>
              <w:rPr>
                <w:sz w:val="20"/>
                <w:szCs w:val="20"/>
                <w:lang w:val="en-ZW" w:eastAsia="en-ZW"/>
              </w:rPr>
            </w:pPr>
          </w:p>
          <w:p w14:paraId="50E9CC4A" w14:textId="77777777" w:rsidR="00995F11" w:rsidRPr="00D84A62" w:rsidRDefault="00995F11" w:rsidP="00FF3D8A">
            <w:pPr>
              <w:rPr>
                <w:sz w:val="20"/>
                <w:szCs w:val="20"/>
                <w:lang w:val="en-ZW" w:eastAsia="en-ZW"/>
              </w:rPr>
            </w:pPr>
          </w:p>
          <w:p w14:paraId="344F0335" w14:textId="77777777" w:rsidR="00995F11" w:rsidRPr="00D84A62" w:rsidRDefault="00995F11" w:rsidP="00FF3D8A">
            <w:pPr>
              <w:rPr>
                <w:sz w:val="20"/>
                <w:szCs w:val="20"/>
                <w:lang w:val="en-ZW" w:eastAsia="en-ZW"/>
              </w:rPr>
            </w:pPr>
          </w:p>
          <w:p w14:paraId="563AD74D" w14:textId="77777777" w:rsidR="00995F11" w:rsidRPr="00D84A62" w:rsidRDefault="00995F11" w:rsidP="00FF3D8A">
            <w:pPr>
              <w:rPr>
                <w:sz w:val="20"/>
                <w:szCs w:val="20"/>
                <w:lang w:val="en-ZW" w:eastAsia="en-ZW"/>
              </w:rPr>
            </w:pPr>
          </w:p>
          <w:p w14:paraId="2A629704" w14:textId="77777777" w:rsidR="00995F11" w:rsidRPr="00D84A62" w:rsidRDefault="00995F11" w:rsidP="00FF3D8A">
            <w:pPr>
              <w:rPr>
                <w:sz w:val="20"/>
                <w:szCs w:val="20"/>
                <w:lang w:val="en-ZW" w:eastAsia="en-ZW"/>
              </w:rPr>
            </w:pPr>
          </w:p>
          <w:p w14:paraId="23483977" w14:textId="77777777" w:rsidR="00995F11" w:rsidRPr="00D84A62" w:rsidRDefault="00995F11" w:rsidP="00FF3D8A">
            <w:pPr>
              <w:rPr>
                <w:sz w:val="20"/>
                <w:szCs w:val="20"/>
                <w:lang w:val="en-ZW" w:eastAsia="en-ZW"/>
              </w:rPr>
            </w:pPr>
          </w:p>
          <w:p w14:paraId="24D148DF" w14:textId="77777777" w:rsidR="00995F11" w:rsidRPr="00D84A62" w:rsidRDefault="00995F11" w:rsidP="00FF3D8A">
            <w:pPr>
              <w:rPr>
                <w:sz w:val="20"/>
                <w:szCs w:val="20"/>
                <w:lang w:val="en-ZW" w:eastAsia="en-ZW"/>
              </w:rPr>
            </w:pPr>
          </w:p>
          <w:p w14:paraId="0BE56729" w14:textId="77777777" w:rsidR="00995F11" w:rsidRPr="00D84A62" w:rsidRDefault="00995F11" w:rsidP="00FF3D8A">
            <w:pPr>
              <w:suppressAutoHyphens/>
              <w:autoSpaceDN w:val="0"/>
              <w:ind w:left="360" w:hanging="313"/>
              <w:rPr>
                <w:sz w:val="20"/>
                <w:szCs w:val="20"/>
                <w:lang w:val="en-ZW" w:eastAsia="en-ZW"/>
              </w:rPr>
            </w:pPr>
            <w:r w:rsidRPr="00D84A62">
              <w:rPr>
                <w:sz w:val="20"/>
                <w:szCs w:val="20"/>
                <w:lang w:val="en-ZW" w:eastAsia="en-ZW"/>
              </w:rPr>
              <w:t xml:space="preserve">(o) Independent study </w:t>
            </w:r>
          </w:p>
        </w:tc>
        <w:tc>
          <w:tcPr>
            <w:tcW w:w="1279" w:type="dxa"/>
            <w:gridSpan w:val="2"/>
            <w:tcBorders>
              <w:top w:val="single" w:sz="4" w:space="0" w:color="000000"/>
              <w:left w:val="single" w:sz="4" w:space="0" w:color="000000"/>
              <w:bottom w:val="single" w:sz="4" w:space="0" w:color="000000"/>
              <w:right w:val="single" w:sz="4" w:space="0" w:color="000000"/>
            </w:tcBorders>
          </w:tcPr>
          <w:p w14:paraId="7AB342B1" w14:textId="77777777" w:rsidR="00995F11" w:rsidRPr="00D84A62" w:rsidRDefault="00995F11" w:rsidP="00FF3D8A">
            <w:pPr>
              <w:rPr>
                <w:sz w:val="20"/>
                <w:szCs w:val="20"/>
                <w:lang w:val="en-ZW" w:eastAsia="en-ZW"/>
              </w:rPr>
            </w:pPr>
            <w:r w:rsidRPr="00D84A62">
              <w:rPr>
                <w:sz w:val="20"/>
                <w:szCs w:val="20"/>
                <w:lang w:val="en-ZW" w:eastAsia="en-ZW"/>
              </w:rPr>
              <w:t xml:space="preserve">(c ) daily </w:t>
            </w:r>
          </w:p>
          <w:p w14:paraId="4A128659" w14:textId="77777777" w:rsidR="00995F11" w:rsidRPr="00D84A62" w:rsidRDefault="00995F11" w:rsidP="00FF3D8A">
            <w:pPr>
              <w:rPr>
                <w:sz w:val="20"/>
                <w:szCs w:val="20"/>
                <w:lang w:val="en-ZW" w:eastAsia="en-ZW"/>
              </w:rPr>
            </w:pPr>
          </w:p>
          <w:p w14:paraId="43B8DC86" w14:textId="77777777" w:rsidR="00995F11" w:rsidRPr="00D84A62" w:rsidRDefault="00995F11" w:rsidP="00FF3D8A">
            <w:pPr>
              <w:rPr>
                <w:sz w:val="20"/>
                <w:szCs w:val="20"/>
                <w:lang w:val="en-ZW" w:eastAsia="en-ZW"/>
              </w:rPr>
            </w:pPr>
          </w:p>
          <w:p w14:paraId="25F0D281" w14:textId="77777777" w:rsidR="00995F11" w:rsidRPr="00D84A62" w:rsidRDefault="00995F11" w:rsidP="00FF3D8A">
            <w:pPr>
              <w:rPr>
                <w:sz w:val="20"/>
                <w:szCs w:val="20"/>
                <w:lang w:val="en-ZW" w:eastAsia="en-ZW"/>
              </w:rPr>
            </w:pPr>
          </w:p>
          <w:p w14:paraId="22C85FD4" w14:textId="77777777" w:rsidR="00995F11" w:rsidRPr="00D84A62" w:rsidRDefault="00995F11" w:rsidP="00FF3D8A">
            <w:pPr>
              <w:rPr>
                <w:sz w:val="20"/>
                <w:szCs w:val="20"/>
                <w:lang w:val="en-ZW" w:eastAsia="en-ZW"/>
              </w:rPr>
            </w:pPr>
          </w:p>
          <w:p w14:paraId="7C110DFF" w14:textId="77777777" w:rsidR="00995F11" w:rsidRPr="00D84A62" w:rsidRDefault="00995F11" w:rsidP="00FF3D8A">
            <w:pPr>
              <w:rPr>
                <w:sz w:val="20"/>
                <w:szCs w:val="20"/>
                <w:lang w:val="en-ZW" w:eastAsia="en-ZW"/>
              </w:rPr>
            </w:pPr>
          </w:p>
          <w:p w14:paraId="3552E281" w14:textId="77777777" w:rsidR="00995F11" w:rsidRPr="00D84A62" w:rsidRDefault="00995F11" w:rsidP="00FF3D8A">
            <w:pPr>
              <w:rPr>
                <w:sz w:val="20"/>
                <w:szCs w:val="20"/>
                <w:lang w:val="en-ZW" w:eastAsia="en-ZW"/>
              </w:rPr>
            </w:pPr>
          </w:p>
          <w:p w14:paraId="47C833DF" w14:textId="77777777" w:rsidR="00995F11" w:rsidRPr="00D84A62" w:rsidRDefault="00995F11" w:rsidP="00FF3D8A">
            <w:pPr>
              <w:rPr>
                <w:sz w:val="20"/>
                <w:szCs w:val="20"/>
                <w:lang w:val="en-ZW" w:eastAsia="en-ZW"/>
              </w:rPr>
            </w:pPr>
          </w:p>
          <w:p w14:paraId="667AD703" w14:textId="77777777" w:rsidR="00995F11" w:rsidRPr="00D84A62" w:rsidRDefault="00995F11" w:rsidP="00FF3D8A">
            <w:pPr>
              <w:rPr>
                <w:sz w:val="20"/>
                <w:szCs w:val="20"/>
                <w:lang w:val="en-ZW" w:eastAsia="en-ZW"/>
              </w:rPr>
            </w:pPr>
          </w:p>
          <w:p w14:paraId="1197889A" w14:textId="77777777" w:rsidR="00995F11" w:rsidRPr="00D84A62" w:rsidRDefault="00995F11" w:rsidP="00FF3D8A">
            <w:pPr>
              <w:rPr>
                <w:sz w:val="20"/>
                <w:szCs w:val="20"/>
                <w:lang w:val="en-ZW" w:eastAsia="en-ZW"/>
              </w:rPr>
            </w:pPr>
            <w:r w:rsidRPr="00D84A62">
              <w:rPr>
                <w:sz w:val="20"/>
                <w:szCs w:val="20"/>
                <w:lang w:val="en-ZW" w:eastAsia="en-ZW"/>
              </w:rPr>
              <w:t xml:space="preserve">(o ) once in 6 months </w:t>
            </w:r>
          </w:p>
          <w:p w14:paraId="7D602EBE" w14:textId="77777777" w:rsidR="00995F11" w:rsidRPr="00D84A62" w:rsidRDefault="00995F11" w:rsidP="00FF3D8A">
            <w:pPr>
              <w:suppressAutoHyphens/>
              <w:autoSpaceDN w:val="0"/>
              <w:rPr>
                <w:sz w:val="20"/>
                <w:szCs w:val="20"/>
                <w:lang w:val="en-ZW" w:eastAsia="en-ZW"/>
              </w:rPr>
            </w:pPr>
          </w:p>
        </w:tc>
      </w:tr>
      <w:tr w:rsidR="00995F11" w:rsidRPr="00D84A62" w14:paraId="1099A0BC" w14:textId="77777777" w:rsidTr="00FF3D8A">
        <w:tc>
          <w:tcPr>
            <w:tcW w:w="1098" w:type="dxa"/>
            <w:tcBorders>
              <w:top w:val="single" w:sz="4" w:space="0" w:color="000000"/>
              <w:left w:val="single" w:sz="4" w:space="0" w:color="000000"/>
              <w:bottom w:val="single" w:sz="4" w:space="0" w:color="000000"/>
              <w:right w:val="single" w:sz="4" w:space="0" w:color="000000"/>
            </w:tcBorders>
            <w:hideMark/>
          </w:tcPr>
          <w:p w14:paraId="6676CBBA"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Disturbance to public </w:t>
            </w:r>
          </w:p>
        </w:tc>
        <w:tc>
          <w:tcPr>
            <w:tcW w:w="2296" w:type="dxa"/>
            <w:tcBorders>
              <w:top w:val="single" w:sz="4" w:space="0" w:color="000000"/>
              <w:left w:val="single" w:sz="4" w:space="0" w:color="000000"/>
              <w:bottom w:val="single" w:sz="4" w:space="0" w:color="000000"/>
              <w:right w:val="single" w:sz="4" w:space="0" w:color="000000"/>
            </w:tcBorders>
          </w:tcPr>
          <w:p w14:paraId="767296D4" w14:textId="77777777" w:rsidR="00995F11" w:rsidRPr="00D84A62" w:rsidRDefault="00995F11" w:rsidP="00A56759">
            <w:pPr>
              <w:pStyle w:val="ListParagraph"/>
              <w:numPr>
                <w:ilvl w:val="0"/>
                <w:numId w:val="117"/>
              </w:numPr>
              <w:autoSpaceDN w:val="0"/>
              <w:ind w:left="280" w:hanging="270"/>
              <w:jc w:val="left"/>
              <w:rPr>
                <w:rFonts w:cs="Arial"/>
                <w:b/>
                <w:bCs/>
                <w:spacing w:val="-2"/>
                <w:sz w:val="20"/>
                <w:lang w:val="en-ZW" w:eastAsia="en-ZW"/>
              </w:rPr>
            </w:pPr>
            <w:r w:rsidRPr="00D84A62">
              <w:rPr>
                <w:sz w:val="20"/>
                <w:lang w:val="en-ZW" w:eastAsia="en-ZW"/>
              </w:rPr>
              <w:t>Minimise pollution as above</w:t>
            </w:r>
          </w:p>
          <w:p w14:paraId="25113150" w14:textId="77777777" w:rsidR="00995F11" w:rsidRPr="00D84A62" w:rsidRDefault="00995F11" w:rsidP="00A56759">
            <w:pPr>
              <w:pStyle w:val="ListParagraph"/>
              <w:numPr>
                <w:ilvl w:val="0"/>
                <w:numId w:val="117"/>
              </w:numPr>
              <w:autoSpaceDN w:val="0"/>
              <w:ind w:left="280" w:hanging="270"/>
              <w:jc w:val="left"/>
              <w:rPr>
                <w:rFonts w:cs="Arial"/>
                <w:b/>
                <w:bCs/>
                <w:spacing w:val="-2"/>
                <w:sz w:val="20"/>
                <w:lang w:val="en-ZW" w:eastAsia="en-ZW"/>
              </w:rPr>
            </w:pPr>
            <w:r w:rsidRPr="00D84A62">
              <w:rPr>
                <w:sz w:val="20"/>
                <w:lang w:val="en-ZW" w:eastAsia="en-ZW"/>
              </w:rPr>
              <w:t>Erect information and warning signs</w:t>
            </w:r>
          </w:p>
          <w:p w14:paraId="1F9D8BED" w14:textId="77777777" w:rsidR="00995F11" w:rsidRPr="00D84A62" w:rsidRDefault="00995F11" w:rsidP="00A56759">
            <w:pPr>
              <w:pStyle w:val="ListParagraph"/>
              <w:numPr>
                <w:ilvl w:val="0"/>
                <w:numId w:val="117"/>
              </w:numPr>
              <w:autoSpaceDN w:val="0"/>
              <w:ind w:left="280" w:hanging="270"/>
              <w:jc w:val="left"/>
              <w:rPr>
                <w:rFonts w:cs="Arial"/>
                <w:b/>
                <w:bCs/>
                <w:spacing w:val="-2"/>
                <w:sz w:val="20"/>
                <w:lang w:val="en-ZW" w:eastAsia="en-ZW"/>
              </w:rPr>
            </w:pPr>
            <w:r w:rsidRPr="00D84A62">
              <w:rPr>
                <w:sz w:val="20"/>
                <w:lang w:val="en-ZW" w:eastAsia="en-ZW"/>
              </w:rPr>
              <w:t xml:space="preserve">Control construction activities </w:t>
            </w:r>
          </w:p>
          <w:p w14:paraId="7A0DCFF9" w14:textId="77777777" w:rsidR="00995F11" w:rsidRPr="00D84A62" w:rsidRDefault="00995F11" w:rsidP="00A56759">
            <w:pPr>
              <w:pStyle w:val="ListParagraph"/>
              <w:numPr>
                <w:ilvl w:val="0"/>
                <w:numId w:val="117"/>
              </w:numPr>
              <w:autoSpaceDN w:val="0"/>
              <w:ind w:left="280" w:hanging="270"/>
              <w:jc w:val="left"/>
              <w:rPr>
                <w:rFonts w:cs="Arial"/>
                <w:b/>
                <w:bCs/>
                <w:spacing w:val="-2"/>
                <w:sz w:val="20"/>
                <w:lang w:val="en-ZW" w:eastAsia="en-ZW"/>
              </w:rPr>
            </w:pPr>
            <w:r w:rsidRPr="00D84A62">
              <w:rPr>
                <w:sz w:val="20"/>
                <w:lang w:val="en-ZW" w:eastAsia="en-ZW"/>
              </w:rPr>
              <w:t xml:space="preserve">Construct special parking bay at terminal towns for trucks/heavy vehicles </w:t>
            </w:r>
          </w:p>
          <w:p w14:paraId="7EF06B3B" w14:textId="77777777" w:rsidR="00995F11" w:rsidRPr="00D84A62" w:rsidRDefault="00995F11" w:rsidP="00FF3D8A">
            <w:pPr>
              <w:suppressAutoHyphens/>
              <w:autoSpaceDN w:val="0"/>
              <w:rPr>
                <w:sz w:val="20"/>
                <w:szCs w:val="20"/>
                <w:lang w:val="en-ZW" w:eastAsia="en-ZW"/>
              </w:rPr>
            </w:pPr>
          </w:p>
        </w:tc>
        <w:tc>
          <w:tcPr>
            <w:tcW w:w="1840" w:type="dxa"/>
            <w:tcBorders>
              <w:top w:val="single" w:sz="4" w:space="0" w:color="000000"/>
              <w:left w:val="single" w:sz="4" w:space="0" w:color="000000"/>
              <w:bottom w:val="single" w:sz="4" w:space="0" w:color="000000"/>
              <w:right w:val="single" w:sz="4" w:space="0" w:color="000000"/>
            </w:tcBorders>
          </w:tcPr>
          <w:p w14:paraId="684EA64D" w14:textId="77777777" w:rsidR="00995F11" w:rsidRPr="00D84A62" w:rsidRDefault="00995F11" w:rsidP="00FF3D8A">
            <w:pPr>
              <w:rPr>
                <w:sz w:val="20"/>
                <w:szCs w:val="20"/>
                <w:lang w:val="en-ZW" w:eastAsia="en-ZW"/>
              </w:rPr>
            </w:pPr>
            <w:r w:rsidRPr="00D84A62">
              <w:rPr>
                <w:sz w:val="20"/>
                <w:szCs w:val="20"/>
                <w:lang w:val="en-ZW" w:eastAsia="en-ZW"/>
              </w:rPr>
              <w:t xml:space="preserve">Supervising Engineer </w:t>
            </w:r>
          </w:p>
          <w:p w14:paraId="2C4EB928" w14:textId="77777777" w:rsidR="00995F11" w:rsidRPr="00D84A62" w:rsidRDefault="00995F11" w:rsidP="00FF3D8A">
            <w:pPr>
              <w:rPr>
                <w:sz w:val="20"/>
                <w:szCs w:val="20"/>
                <w:lang w:val="en-ZW" w:eastAsia="en-ZW"/>
              </w:rPr>
            </w:pPr>
          </w:p>
          <w:p w14:paraId="6321FD8F" w14:textId="77777777" w:rsidR="00995F11" w:rsidRPr="00D84A62" w:rsidRDefault="00995F11" w:rsidP="00FF3D8A">
            <w:pPr>
              <w:rPr>
                <w:sz w:val="20"/>
                <w:szCs w:val="20"/>
                <w:lang w:val="en-ZW" w:eastAsia="en-ZW"/>
              </w:rPr>
            </w:pPr>
            <w:r w:rsidRPr="00D84A62">
              <w:rPr>
                <w:sz w:val="20"/>
                <w:szCs w:val="20"/>
                <w:lang w:val="en-ZW" w:eastAsia="en-ZW"/>
              </w:rPr>
              <w:t xml:space="preserve">Supervising Engineer </w:t>
            </w:r>
          </w:p>
          <w:p w14:paraId="2A094279" w14:textId="77777777" w:rsidR="00995F11" w:rsidRPr="00D84A62" w:rsidRDefault="00995F11" w:rsidP="00FF3D8A">
            <w:pPr>
              <w:rPr>
                <w:sz w:val="20"/>
                <w:szCs w:val="20"/>
                <w:lang w:val="en-ZW" w:eastAsia="en-ZW"/>
              </w:rPr>
            </w:pPr>
          </w:p>
          <w:p w14:paraId="4047E889" w14:textId="77777777" w:rsidR="00995F11" w:rsidRPr="00D84A62" w:rsidRDefault="00995F11" w:rsidP="00FF3D8A">
            <w:pPr>
              <w:rPr>
                <w:sz w:val="20"/>
                <w:szCs w:val="20"/>
                <w:lang w:val="en-ZW" w:eastAsia="en-ZW"/>
              </w:rPr>
            </w:pPr>
            <w:r w:rsidRPr="00D84A62">
              <w:rPr>
                <w:sz w:val="20"/>
                <w:szCs w:val="20"/>
                <w:lang w:val="en-ZW" w:eastAsia="en-ZW"/>
              </w:rPr>
              <w:t xml:space="preserve">Supervising Engineer and Contractor </w:t>
            </w:r>
          </w:p>
          <w:p w14:paraId="21B09BAD"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Design Consultant </w:t>
            </w:r>
          </w:p>
        </w:tc>
        <w:tc>
          <w:tcPr>
            <w:tcW w:w="1843" w:type="dxa"/>
            <w:tcBorders>
              <w:top w:val="single" w:sz="4" w:space="0" w:color="000000"/>
              <w:left w:val="single" w:sz="4" w:space="0" w:color="000000"/>
              <w:bottom w:val="single" w:sz="4" w:space="0" w:color="000000"/>
              <w:right w:val="single" w:sz="4" w:space="0" w:color="000000"/>
            </w:tcBorders>
          </w:tcPr>
          <w:p w14:paraId="0F50EF67" w14:textId="77777777" w:rsidR="00995F11" w:rsidRPr="00D84A62" w:rsidRDefault="00995F11" w:rsidP="00FF3D8A">
            <w:pPr>
              <w:rPr>
                <w:sz w:val="20"/>
                <w:szCs w:val="20"/>
                <w:lang w:val="en-ZW" w:eastAsia="en-ZW"/>
              </w:rPr>
            </w:pPr>
          </w:p>
          <w:p w14:paraId="2EFCF4B2" w14:textId="77777777" w:rsidR="00995F11" w:rsidRPr="00D84A62" w:rsidRDefault="00995F11" w:rsidP="00FF3D8A">
            <w:pPr>
              <w:rPr>
                <w:sz w:val="20"/>
                <w:szCs w:val="20"/>
                <w:lang w:val="en-ZW" w:eastAsia="en-ZW"/>
              </w:rPr>
            </w:pPr>
          </w:p>
          <w:p w14:paraId="394425EF" w14:textId="77777777" w:rsidR="00995F11" w:rsidRPr="00D84A62" w:rsidRDefault="00995F11" w:rsidP="00FF3D8A">
            <w:pPr>
              <w:rPr>
                <w:sz w:val="20"/>
                <w:szCs w:val="20"/>
                <w:lang w:val="en-ZW" w:eastAsia="en-ZW"/>
              </w:rPr>
            </w:pPr>
          </w:p>
          <w:p w14:paraId="0670106E" w14:textId="77777777" w:rsidR="00995F11" w:rsidRPr="00D84A62" w:rsidRDefault="00995F11" w:rsidP="00FF3D8A">
            <w:pPr>
              <w:rPr>
                <w:sz w:val="20"/>
                <w:szCs w:val="20"/>
                <w:lang w:val="en-ZW" w:eastAsia="en-ZW"/>
              </w:rPr>
            </w:pPr>
          </w:p>
          <w:p w14:paraId="1432EDD5" w14:textId="77777777" w:rsidR="00995F11" w:rsidRPr="00D84A62" w:rsidRDefault="00995F11" w:rsidP="00FF3D8A">
            <w:pPr>
              <w:rPr>
                <w:sz w:val="20"/>
                <w:szCs w:val="20"/>
                <w:lang w:val="en-ZW" w:eastAsia="en-ZW"/>
              </w:rPr>
            </w:pPr>
            <w:r w:rsidRPr="00D84A62">
              <w:rPr>
                <w:sz w:val="20"/>
                <w:szCs w:val="20"/>
                <w:lang w:val="en-ZW" w:eastAsia="en-ZW"/>
              </w:rPr>
              <w:t xml:space="preserve">Contractor District Works Offices </w:t>
            </w:r>
          </w:p>
          <w:p w14:paraId="00DABBC1" w14:textId="77777777" w:rsidR="00995F11" w:rsidRPr="00D84A62" w:rsidRDefault="00995F11" w:rsidP="00FF3D8A">
            <w:pPr>
              <w:rPr>
                <w:sz w:val="20"/>
                <w:szCs w:val="20"/>
                <w:lang w:val="en-ZW" w:eastAsia="en-ZW"/>
              </w:rPr>
            </w:pPr>
          </w:p>
          <w:p w14:paraId="62619781" w14:textId="77777777" w:rsidR="00995F11" w:rsidRPr="00D84A62" w:rsidRDefault="00995F11" w:rsidP="00FF3D8A">
            <w:pPr>
              <w:suppressAutoHyphens/>
              <w:autoSpaceDN w:val="0"/>
              <w:rPr>
                <w:sz w:val="20"/>
                <w:szCs w:val="20"/>
                <w:lang w:val="en-ZW" w:eastAsia="en-ZW"/>
              </w:rPr>
            </w:pPr>
          </w:p>
        </w:tc>
        <w:tc>
          <w:tcPr>
            <w:tcW w:w="1420" w:type="dxa"/>
            <w:tcBorders>
              <w:top w:val="single" w:sz="4" w:space="0" w:color="000000"/>
              <w:left w:val="single" w:sz="4" w:space="0" w:color="000000"/>
              <w:bottom w:val="single" w:sz="4" w:space="0" w:color="000000"/>
              <w:right w:val="single" w:sz="4" w:space="0" w:color="000000"/>
            </w:tcBorders>
          </w:tcPr>
          <w:p w14:paraId="54FE1923" w14:textId="77777777" w:rsidR="00995F11" w:rsidRPr="00D84A62" w:rsidRDefault="00995F11" w:rsidP="00FF3D8A">
            <w:pPr>
              <w:rPr>
                <w:sz w:val="20"/>
                <w:szCs w:val="20"/>
                <w:lang w:val="en-ZW" w:eastAsia="en-ZW"/>
              </w:rPr>
            </w:pPr>
            <w:r w:rsidRPr="00D84A62">
              <w:rPr>
                <w:sz w:val="20"/>
                <w:szCs w:val="20"/>
                <w:lang w:val="en-ZW" w:eastAsia="en-ZW"/>
              </w:rPr>
              <w:t xml:space="preserve">( c) Inspection </w:t>
            </w:r>
          </w:p>
          <w:p w14:paraId="331740E3" w14:textId="77777777" w:rsidR="00995F11" w:rsidRPr="00D84A62" w:rsidRDefault="00995F11" w:rsidP="00FF3D8A">
            <w:pPr>
              <w:rPr>
                <w:sz w:val="20"/>
                <w:szCs w:val="20"/>
                <w:lang w:val="en-ZW" w:eastAsia="en-ZW"/>
              </w:rPr>
            </w:pPr>
          </w:p>
          <w:p w14:paraId="1E2110E5" w14:textId="77777777" w:rsidR="00995F11" w:rsidRPr="00D84A62" w:rsidRDefault="00995F11" w:rsidP="00FF3D8A">
            <w:pPr>
              <w:rPr>
                <w:sz w:val="20"/>
                <w:szCs w:val="20"/>
                <w:lang w:val="en-ZW" w:eastAsia="en-ZW"/>
              </w:rPr>
            </w:pPr>
            <w:r w:rsidRPr="00D84A62">
              <w:rPr>
                <w:sz w:val="20"/>
                <w:szCs w:val="20"/>
                <w:lang w:val="en-ZW" w:eastAsia="en-ZW"/>
              </w:rPr>
              <w:t>( c) Inspection</w:t>
            </w:r>
          </w:p>
          <w:p w14:paraId="7591DF27" w14:textId="77777777" w:rsidR="00995F11" w:rsidRPr="00D84A62" w:rsidRDefault="00995F11" w:rsidP="00FF3D8A">
            <w:pPr>
              <w:rPr>
                <w:sz w:val="20"/>
                <w:szCs w:val="20"/>
                <w:lang w:val="en-ZW" w:eastAsia="en-ZW"/>
              </w:rPr>
            </w:pPr>
            <w:r w:rsidRPr="00D84A62">
              <w:rPr>
                <w:sz w:val="20"/>
                <w:szCs w:val="20"/>
                <w:lang w:val="en-ZW" w:eastAsia="en-ZW"/>
              </w:rPr>
              <w:t>( c) Inspection</w:t>
            </w:r>
          </w:p>
          <w:p w14:paraId="782AE3AF" w14:textId="77777777" w:rsidR="00995F11" w:rsidRPr="00D84A62" w:rsidRDefault="00995F11" w:rsidP="00FF3D8A">
            <w:pPr>
              <w:rPr>
                <w:sz w:val="20"/>
                <w:szCs w:val="20"/>
                <w:lang w:val="en-ZW" w:eastAsia="en-ZW"/>
              </w:rPr>
            </w:pPr>
            <w:r w:rsidRPr="00D84A62">
              <w:rPr>
                <w:sz w:val="20"/>
                <w:szCs w:val="20"/>
                <w:lang w:val="en-ZW" w:eastAsia="en-ZW"/>
              </w:rPr>
              <w:t>( c) Inspection</w:t>
            </w:r>
          </w:p>
          <w:p w14:paraId="206DAEFB"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(o) routines maintenance </w:t>
            </w:r>
          </w:p>
        </w:tc>
        <w:tc>
          <w:tcPr>
            <w:tcW w:w="1279" w:type="dxa"/>
            <w:gridSpan w:val="2"/>
            <w:tcBorders>
              <w:top w:val="single" w:sz="4" w:space="0" w:color="000000"/>
              <w:left w:val="single" w:sz="4" w:space="0" w:color="000000"/>
              <w:bottom w:val="single" w:sz="4" w:space="0" w:color="000000"/>
              <w:right w:val="single" w:sz="4" w:space="0" w:color="000000"/>
            </w:tcBorders>
          </w:tcPr>
          <w:p w14:paraId="2ADE9725" w14:textId="77777777" w:rsidR="00995F11" w:rsidRPr="00D84A62" w:rsidRDefault="00995F11" w:rsidP="00FF3D8A">
            <w:pPr>
              <w:rPr>
                <w:sz w:val="20"/>
                <w:szCs w:val="20"/>
                <w:lang w:val="en-ZW" w:eastAsia="en-ZW"/>
              </w:rPr>
            </w:pPr>
            <w:r w:rsidRPr="00D84A62">
              <w:rPr>
                <w:sz w:val="20"/>
                <w:szCs w:val="20"/>
                <w:lang w:val="en-ZW" w:eastAsia="en-ZW"/>
              </w:rPr>
              <w:t xml:space="preserve">(c ) daily </w:t>
            </w:r>
          </w:p>
          <w:p w14:paraId="3859369E" w14:textId="77777777" w:rsidR="00995F11" w:rsidRPr="00D84A62" w:rsidRDefault="00995F11" w:rsidP="00FF3D8A">
            <w:pPr>
              <w:rPr>
                <w:sz w:val="20"/>
                <w:szCs w:val="20"/>
                <w:lang w:val="en-ZW" w:eastAsia="en-ZW"/>
              </w:rPr>
            </w:pPr>
          </w:p>
          <w:p w14:paraId="51910C83" w14:textId="77777777" w:rsidR="00995F11" w:rsidRPr="00D84A62" w:rsidRDefault="00995F11" w:rsidP="00FF3D8A">
            <w:pPr>
              <w:rPr>
                <w:sz w:val="20"/>
                <w:szCs w:val="20"/>
                <w:lang w:val="en-ZW" w:eastAsia="en-ZW"/>
              </w:rPr>
            </w:pPr>
            <w:r w:rsidRPr="00D84A62">
              <w:rPr>
                <w:sz w:val="20"/>
                <w:szCs w:val="20"/>
                <w:lang w:val="en-ZW" w:eastAsia="en-ZW"/>
              </w:rPr>
              <w:t>(c ) when affected</w:t>
            </w:r>
          </w:p>
          <w:p w14:paraId="4499D182" w14:textId="77777777" w:rsidR="00995F11" w:rsidRPr="00D84A62" w:rsidRDefault="00995F11" w:rsidP="00FF3D8A">
            <w:pPr>
              <w:rPr>
                <w:sz w:val="20"/>
                <w:szCs w:val="20"/>
                <w:lang w:val="en-ZW" w:eastAsia="en-ZW"/>
              </w:rPr>
            </w:pPr>
            <w:r w:rsidRPr="00D84A62">
              <w:rPr>
                <w:sz w:val="20"/>
                <w:szCs w:val="20"/>
                <w:lang w:val="en-ZW" w:eastAsia="en-ZW"/>
              </w:rPr>
              <w:t xml:space="preserve">(c ) daily </w:t>
            </w:r>
          </w:p>
          <w:p w14:paraId="5C0752D9" w14:textId="77777777" w:rsidR="00995F11" w:rsidRPr="00D84A62" w:rsidRDefault="00995F11" w:rsidP="00FF3D8A">
            <w:pPr>
              <w:ind w:left="218" w:hanging="218"/>
              <w:rPr>
                <w:sz w:val="20"/>
                <w:szCs w:val="20"/>
                <w:lang w:val="en-ZW" w:eastAsia="en-ZW"/>
              </w:rPr>
            </w:pPr>
            <w:r w:rsidRPr="00D84A62">
              <w:rPr>
                <w:sz w:val="20"/>
                <w:szCs w:val="20"/>
                <w:lang w:val="en-ZW" w:eastAsia="en-ZW"/>
              </w:rPr>
              <w:t xml:space="preserve">(c ) during construction and on completion </w:t>
            </w:r>
          </w:p>
          <w:p w14:paraId="20023AE2"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(o ) once in 6 months </w:t>
            </w:r>
          </w:p>
        </w:tc>
      </w:tr>
      <w:tr w:rsidR="00995F11" w:rsidRPr="00D84A62" w14:paraId="50524386" w14:textId="77777777" w:rsidTr="00FF3D8A">
        <w:tc>
          <w:tcPr>
            <w:tcW w:w="1098" w:type="dxa"/>
            <w:tcBorders>
              <w:top w:val="single" w:sz="4" w:space="0" w:color="000000"/>
              <w:left w:val="single" w:sz="4" w:space="0" w:color="000000"/>
              <w:bottom w:val="single" w:sz="4" w:space="0" w:color="000000"/>
              <w:right w:val="single" w:sz="4" w:space="0" w:color="000000"/>
            </w:tcBorders>
            <w:hideMark/>
          </w:tcPr>
          <w:p w14:paraId="70B7FB59"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Road Safety </w:t>
            </w:r>
          </w:p>
        </w:tc>
        <w:tc>
          <w:tcPr>
            <w:tcW w:w="2296" w:type="dxa"/>
            <w:tcBorders>
              <w:top w:val="single" w:sz="4" w:space="0" w:color="000000"/>
              <w:left w:val="single" w:sz="4" w:space="0" w:color="000000"/>
              <w:bottom w:val="single" w:sz="4" w:space="0" w:color="000000"/>
              <w:right w:val="single" w:sz="4" w:space="0" w:color="000000"/>
            </w:tcBorders>
            <w:hideMark/>
          </w:tcPr>
          <w:p w14:paraId="5D32883B" w14:textId="77777777" w:rsidR="00995F11" w:rsidRPr="00D84A62" w:rsidRDefault="00995F11" w:rsidP="00A56759">
            <w:pPr>
              <w:pStyle w:val="ListParagraph"/>
              <w:numPr>
                <w:ilvl w:val="0"/>
                <w:numId w:val="118"/>
              </w:numPr>
              <w:autoSpaceDN w:val="0"/>
              <w:ind w:left="190" w:hanging="190"/>
              <w:jc w:val="left"/>
              <w:rPr>
                <w:rFonts w:cs="Arial"/>
                <w:b/>
                <w:bCs/>
                <w:spacing w:val="-2"/>
                <w:sz w:val="20"/>
                <w:lang w:val="en-ZW" w:eastAsia="en-ZW"/>
              </w:rPr>
            </w:pPr>
            <w:r w:rsidRPr="00D84A62">
              <w:rPr>
                <w:sz w:val="20"/>
                <w:lang w:val="en-ZW" w:eastAsia="en-ZW"/>
              </w:rPr>
              <w:t>Install speed bumps near school and trading centres</w:t>
            </w:r>
          </w:p>
          <w:p w14:paraId="76A125DC" w14:textId="77777777" w:rsidR="00995F11" w:rsidRPr="00D84A62" w:rsidRDefault="00995F11" w:rsidP="00A56759">
            <w:pPr>
              <w:pStyle w:val="ListParagraph"/>
              <w:numPr>
                <w:ilvl w:val="0"/>
                <w:numId w:val="118"/>
              </w:numPr>
              <w:autoSpaceDN w:val="0"/>
              <w:ind w:left="190" w:hanging="190"/>
              <w:jc w:val="left"/>
              <w:rPr>
                <w:rFonts w:cs="Arial"/>
                <w:b/>
                <w:bCs/>
                <w:spacing w:val="-2"/>
                <w:sz w:val="20"/>
                <w:lang w:val="en-ZW" w:eastAsia="en-ZW"/>
              </w:rPr>
            </w:pPr>
            <w:r w:rsidRPr="00D84A62">
              <w:rPr>
                <w:sz w:val="20"/>
                <w:lang w:val="en-ZW" w:eastAsia="en-ZW"/>
              </w:rPr>
              <w:t xml:space="preserve">Supervise construction traffic </w:t>
            </w:r>
          </w:p>
          <w:p w14:paraId="1F364E61" w14:textId="77777777" w:rsidR="00995F11" w:rsidRPr="00D84A62" w:rsidRDefault="00995F11" w:rsidP="00A56759">
            <w:pPr>
              <w:pStyle w:val="ListParagraph"/>
              <w:numPr>
                <w:ilvl w:val="0"/>
                <w:numId w:val="118"/>
              </w:numPr>
              <w:autoSpaceDN w:val="0"/>
              <w:ind w:left="190" w:hanging="190"/>
              <w:jc w:val="left"/>
              <w:rPr>
                <w:rFonts w:cs="Arial"/>
                <w:b/>
                <w:bCs/>
                <w:spacing w:val="-2"/>
                <w:sz w:val="20"/>
                <w:lang w:val="en-ZW" w:eastAsia="en-ZW"/>
              </w:rPr>
            </w:pPr>
            <w:r w:rsidRPr="00D84A62">
              <w:rPr>
                <w:sz w:val="20"/>
                <w:lang w:val="en-ZW" w:eastAsia="en-ZW"/>
              </w:rPr>
              <w:t xml:space="preserve">Ensure safe access/egress to work sites </w:t>
            </w:r>
          </w:p>
          <w:p w14:paraId="0169909F" w14:textId="77777777" w:rsidR="00995F11" w:rsidRPr="00D84A62" w:rsidRDefault="00995F11" w:rsidP="00A56759">
            <w:pPr>
              <w:pStyle w:val="ListParagraph"/>
              <w:numPr>
                <w:ilvl w:val="0"/>
                <w:numId w:val="118"/>
              </w:numPr>
              <w:autoSpaceDN w:val="0"/>
              <w:ind w:left="190" w:hanging="190"/>
              <w:jc w:val="left"/>
              <w:rPr>
                <w:rFonts w:cs="Arial"/>
                <w:b/>
                <w:bCs/>
                <w:spacing w:val="-2"/>
                <w:sz w:val="20"/>
                <w:lang w:val="en-ZW" w:eastAsia="en-ZW"/>
              </w:rPr>
            </w:pPr>
            <w:r w:rsidRPr="00D84A62">
              <w:rPr>
                <w:sz w:val="20"/>
                <w:lang w:val="en-ZW" w:eastAsia="en-ZW"/>
              </w:rPr>
              <w:t xml:space="preserve">Erect warning signs </w:t>
            </w:r>
          </w:p>
          <w:p w14:paraId="49DDCBC6" w14:textId="77777777" w:rsidR="00995F11" w:rsidRPr="00D84A62" w:rsidRDefault="00995F11" w:rsidP="00A56759">
            <w:pPr>
              <w:pStyle w:val="ListParagraph"/>
              <w:numPr>
                <w:ilvl w:val="0"/>
                <w:numId w:val="118"/>
              </w:numPr>
              <w:autoSpaceDN w:val="0"/>
              <w:ind w:left="190" w:hanging="190"/>
              <w:jc w:val="left"/>
              <w:rPr>
                <w:rFonts w:cs="Arial"/>
                <w:b/>
                <w:bCs/>
                <w:spacing w:val="-2"/>
                <w:sz w:val="20"/>
                <w:lang w:val="en-ZW" w:eastAsia="en-ZW"/>
              </w:rPr>
            </w:pPr>
            <w:r w:rsidRPr="00D84A62">
              <w:rPr>
                <w:sz w:val="20"/>
                <w:lang w:val="en-ZW" w:eastAsia="en-ZW"/>
              </w:rPr>
              <w:t xml:space="preserve">Construct shoulders which can be used by pedestrians and non-motorized traffic </w:t>
            </w:r>
          </w:p>
          <w:p w14:paraId="5CDF449E" w14:textId="77777777" w:rsidR="00995F11" w:rsidRPr="00D84A62" w:rsidRDefault="00995F11" w:rsidP="00A56759">
            <w:pPr>
              <w:pStyle w:val="ListParagraph"/>
              <w:numPr>
                <w:ilvl w:val="0"/>
                <w:numId w:val="118"/>
              </w:numPr>
              <w:autoSpaceDN w:val="0"/>
              <w:ind w:left="190" w:hanging="190"/>
              <w:jc w:val="left"/>
              <w:rPr>
                <w:rFonts w:cs="Arial"/>
                <w:b/>
                <w:bCs/>
                <w:spacing w:val="-2"/>
                <w:sz w:val="20"/>
                <w:lang w:val="en-ZW" w:eastAsia="en-ZW"/>
              </w:rPr>
            </w:pPr>
            <w:r w:rsidRPr="00D84A62">
              <w:rPr>
                <w:sz w:val="20"/>
                <w:lang w:val="en-ZW" w:eastAsia="en-ZW"/>
              </w:rPr>
              <w:t>Construct special parking bay at large trading centres for trucks/heavy vehicles</w:t>
            </w:r>
          </w:p>
          <w:p w14:paraId="7C5856F5" w14:textId="77777777" w:rsidR="00995F11" w:rsidRPr="00D84A62" w:rsidRDefault="00995F11" w:rsidP="00A56759">
            <w:pPr>
              <w:pStyle w:val="ListParagraph"/>
              <w:numPr>
                <w:ilvl w:val="0"/>
                <w:numId w:val="118"/>
              </w:numPr>
              <w:autoSpaceDN w:val="0"/>
              <w:ind w:left="190" w:hanging="190"/>
              <w:jc w:val="left"/>
              <w:rPr>
                <w:rFonts w:cs="Arial"/>
                <w:b/>
                <w:bCs/>
                <w:spacing w:val="-2"/>
                <w:sz w:val="20"/>
                <w:lang w:val="en-ZW" w:eastAsia="en-ZW"/>
              </w:rPr>
            </w:pPr>
            <w:r w:rsidRPr="00D84A62">
              <w:rPr>
                <w:sz w:val="20"/>
                <w:lang w:val="en-ZW" w:eastAsia="en-ZW"/>
              </w:rPr>
              <w:t>Impact on road safety (number of accidents)</w:t>
            </w:r>
          </w:p>
        </w:tc>
        <w:tc>
          <w:tcPr>
            <w:tcW w:w="1840" w:type="dxa"/>
            <w:tcBorders>
              <w:top w:val="single" w:sz="4" w:space="0" w:color="000000"/>
              <w:left w:val="single" w:sz="4" w:space="0" w:color="000000"/>
              <w:bottom w:val="single" w:sz="4" w:space="0" w:color="000000"/>
              <w:right w:val="single" w:sz="4" w:space="0" w:color="000000"/>
            </w:tcBorders>
          </w:tcPr>
          <w:p w14:paraId="640CF4FB" w14:textId="77777777" w:rsidR="00995F11" w:rsidRPr="00D84A62" w:rsidRDefault="00995F11" w:rsidP="00FF3D8A">
            <w:pPr>
              <w:rPr>
                <w:sz w:val="20"/>
                <w:szCs w:val="20"/>
                <w:lang w:val="en-ZW" w:eastAsia="en-ZW"/>
              </w:rPr>
            </w:pPr>
            <w:r w:rsidRPr="00D84A62">
              <w:rPr>
                <w:sz w:val="20"/>
                <w:szCs w:val="20"/>
                <w:lang w:val="en-ZW" w:eastAsia="en-ZW"/>
              </w:rPr>
              <w:t>Design Engineer</w:t>
            </w:r>
          </w:p>
          <w:p w14:paraId="601F2450" w14:textId="77777777" w:rsidR="00995F11" w:rsidRPr="00D84A62" w:rsidRDefault="00995F11" w:rsidP="00FF3D8A">
            <w:pPr>
              <w:rPr>
                <w:sz w:val="20"/>
                <w:szCs w:val="20"/>
                <w:lang w:val="en-ZW" w:eastAsia="en-ZW"/>
              </w:rPr>
            </w:pPr>
          </w:p>
          <w:p w14:paraId="25C0F6D1" w14:textId="77777777" w:rsidR="00995F11" w:rsidRPr="00D84A62" w:rsidRDefault="00995F11" w:rsidP="00FF3D8A">
            <w:pPr>
              <w:rPr>
                <w:sz w:val="20"/>
                <w:szCs w:val="20"/>
                <w:lang w:val="en-ZW" w:eastAsia="en-ZW"/>
              </w:rPr>
            </w:pPr>
          </w:p>
          <w:p w14:paraId="76C97D06" w14:textId="77777777" w:rsidR="00995F11" w:rsidRPr="00D84A62" w:rsidRDefault="00995F11" w:rsidP="00FF3D8A">
            <w:pPr>
              <w:rPr>
                <w:sz w:val="20"/>
                <w:szCs w:val="20"/>
                <w:lang w:val="en-ZW" w:eastAsia="en-ZW"/>
              </w:rPr>
            </w:pPr>
            <w:r w:rsidRPr="00D84A62">
              <w:rPr>
                <w:sz w:val="20"/>
                <w:szCs w:val="20"/>
                <w:lang w:val="en-ZW" w:eastAsia="en-ZW"/>
              </w:rPr>
              <w:t xml:space="preserve">Supervising Engineer and Contractor </w:t>
            </w:r>
          </w:p>
          <w:p w14:paraId="2ACE4BDD" w14:textId="77777777" w:rsidR="00995F11" w:rsidRPr="00D84A62" w:rsidRDefault="00995F11" w:rsidP="00FF3D8A">
            <w:pPr>
              <w:rPr>
                <w:sz w:val="20"/>
                <w:szCs w:val="20"/>
                <w:lang w:val="en-ZW" w:eastAsia="en-ZW"/>
              </w:rPr>
            </w:pPr>
          </w:p>
          <w:p w14:paraId="47411A5A" w14:textId="77777777" w:rsidR="00995F11" w:rsidRPr="00D84A62" w:rsidRDefault="00995F11" w:rsidP="00FF3D8A">
            <w:pPr>
              <w:rPr>
                <w:sz w:val="20"/>
                <w:szCs w:val="20"/>
                <w:lang w:val="en-ZW" w:eastAsia="en-ZW"/>
              </w:rPr>
            </w:pPr>
          </w:p>
          <w:p w14:paraId="279CC9F6"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Design Consultant</w:t>
            </w:r>
          </w:p>
        </w:tc>
        <w:tc>
          <w:tcPr>
            <w:tcW w:w="1843" w:type="dxa"/>
            <w:tcBorders>
              <w:top w:val="single" w:sz="4" w:space="0" w:color="000000"/>
              <w:left w:val="single" w:sz="4" w:space="0" w:color="000000"/>
              <w:bottom w:val="single" w:sz="4" w:space="0" w:color="000000"/>
              <w:right w:val="single" w:sz="4" w:space="0" w:color="000000"/>
            </w:tcBorders>
          </w:tcPr>
          <w:p w14:paraId="44FC9EFC" w14:textId="77777777" w:rsidR="00995F11" w:rsidRPr="00D84A62" w:rsidRDefault="00995F11" w:rsidP="00FF3D8A">
            <w:pPr>
              <w:rPr>
                <w:sz w:val="20"/>
                <w:szCs w:val="20"/>
                <w:lang w:val="en-ZW" w:eastAsia="en-ZW"/>
              </w:rPr>
            </w:pPr>
            <w:r w:rsidRPr="00D84A62">
              <w:rPr>
                <w:sz w:val="20"/>
                <w:szCs w:val="20"/>
                <w:lang w:val="en-ZW" w:eastAsia="en-ZW"/>
              </w:rPr>
              <w:t xml:space="preserve">Supervising Engineer and Contractor </w:t>
            </w:r>
          </w:p>
          <w:p w14:paraId="2A6C015D" w14:textId="77777777" w:rsidR="00995F11" w:rsidRPr="00D84A62" w:rsidRDefault="00995F11" w:rsidP="00FF3D8A">
            <w:pPr>
              <w:rPr>
                <w:sz w:val="20"/>
                <w:szCs w:val="20"/>
                <w:lang w:val="en-ZW" w:eastAsia="en-ZW"/>
              </w:rPr>
            </w:pPr>
          </w:p>
          <w:p w14:paraId="0C7D2222" w14:textId="77777777" w:rsidR="00995F11" w:rsidRPr="00D84A62" w:rsidRDefault="00995F11" w:rsidP="00FF3D8A">
            <w:pPr>
              <w:rPr>
                <w:sz w:val="20"/>
                <w:szCs w:val="20"/>
                <w:lang w:val="en-ZW" w:eastAsia="en-ZW"/>
              </w:rPr>
            </w:pPr>
          </w:p>
          <w:p w14:paraId="3793218F" w14:textId="77777777" w:rsidR="00995F11" w:rsidRPr="00D84A62" w:rsidRDefault="00995F11" w:rsidP="00FF3D8A">
            <w:pPr>
              <w:rPr>
                <w:sz w:val="20"/>
                <w:szCs w:val="20"/>
                <w:lang w:val="en-ZW" w:eastAsia="en-ZW"/>
              </w:rPr>
            </w:pPr>
            <w:r w:rsidRPr="00D84A62">
              <w:rPr>
                <w:sz w:val="20"/>
                <w:szCs w:val="20"/>
                <w:lang w:val="en-ZW" w:eastAsia="en-ZW"/>
              </w:rPr>
              <w:t xml:space="preserve">District Works Offices </w:t>
            </w:r>
          </w:p>
          <w:p w14:paraId="227B2F10" w14:textId="77777777" w:rsidR="00995F11" w:rsidRPr="00D84A62" w:rsidRDefault="00995F11" w:rsidP="00FF3D8A">
            <w:pPr>
              <w:rPr>
                <w:sz w:val="20"/>
                <w:szCs w:val="20"/>
                <w:lang w:val="en-ZW" w:eastAsia="en-ZW"/>
              </w:rPr>
            </w:pPr>
          </w:p>
          <w:p w14:paraId="6AC9308F" w14:textId="77777777" w:rsidR="00995F11" w:rsidRPr="00D84A62" w:rsidRDefault="00995F11" w:rsidP="00FF3D8A">
            <w:pPr>
              <w:rPr>
                <w:sz w:val="20"/>
                <w:szCs w:val="20"/>
                <w:lang w:val="en-ZW" w:eastAsia="en-ZW"/>
              </w:rPr>
            </w:pPr>
          </w:p>
          <w:p w14:paraId="4358BD2F" w14:textId="77777777" w:rsidR="00995F11" w:rsidRPr="00D84A62" w:rsidRDefault="00995F11" w:rsidP="00FF3D8A">
            <w:pPr>
              <w:rPr>
                <w:sz w:val="20"/>
                <w:szCs w:val="20"/>
                <w:lang w:val="en-ZW" w:eastAsia="en-ZW"/>
              </w:rPr>
            </w:pPr>
            <w:r w:rsidRPr="00D84A62">
              <w:rPr>
                <w:sz w:val="20"/>
                <w:szCs w:val="20"/>
                <w:lang w:val="en-ZW" w:eastAsia="en-ZW"/>
              </w:rPr>
              <w:t xml:space="preserve">District Works offices </w:t>
            </w:r>
          </w:p>
          <w:p w14:paraId="3E5E88D2" w14:textId="77777777" w:rsidR="00995F11" w:rsidRPr="00D84A62" w:rsidRDefault="00995F11" w:rsidP="00FF3D8A">
            <w:pPr>
              <w:rPr>
                <w:sz w:val="20"/>
                <w:szCs w:val="20"/>
                <w:lang w:val="en-ZW" w:eastAsia="en-ZW"/>
              </w:rPr>
            </w:pPr>
          </w:p>
          <w:p w14:paraId="4BB3A479" w14:textId="77777777" w:rsidR="00995F11" w:rsidRPr="00D84A62" w:rsidRDefault="00995F11" w:rsidP="00FF3D8A">
            <w:pPr>
              <w:rPr>
                <w:sz w:val="20"/>
                <w:szCs w:val="20"/>
                <w:lang w:val="en-ZW" w:eastAsia="en-ZW"/>
              </w:rPr>
            </w:pPr>
          </w:p>
          <w:p w14:paraId="45B99B09"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DISTRICT COUNCIL</w:t>
            </w:r>
          </w:p>
        </w:tc>
        <w:tc>
          <w:tcPr>
            <w:tcW w:w="1420" w:type="dxa"/>
            <w:tcBorders>
              <w:top w:val="single" w:sz="4" w:space="0" w:color="000000"/>
              <w:left w:val="single" w:sz="4" w:space="0" w:color="000000"/>
              <w:bottom w:val="single" w:sz="4" w:space="0" w:color="000000"/>
              <w:right w:val="single" w:sz="4" w:space="0" w:color="000000"/>
            </w:tcBorders>
          </w:tcPr>
          <w:p w14:paraId="7C7D8361" w14:textId="77777777" w:rsidR="00995F11" w:rsidRPr="00D84A62" w:rsidRDefault="00995F11" w:rsidP="00FF3D8A">
            <w:pPr>
              <w:rPr>
                <w:sz w:val="20"/>
                <w:szCs w:val="20"/>
                <w:lang w:val="en-ZW" w:eastAsia="en-ZW"/>
              </w:rPr>
            </w:pPr>
            <w:r w:rsidRPr="00D84A62">
              <w:rPr>
                <w:sz w:val="20"/>
                <w:szCs w:val="20"/>
                <w:lang w:val="en-ZW" w:eastAsia="en-ZW"/>
              </w:rPr>
              <w:t xml:space="preserve">(o) (c) Inspection </w:t>
            </w:r>
          </w:p>
          <w:p w14:paraId="76261BA4" w14:textId="77777777" w:rsidR="00995F11" w:rsidRPr="00D84A62" w:rsidRDefault="00995F11" w:rsidP="00FF3D8A">
            <w:pPr>
              <w:rPr>
                <w:sz w:val="20"/>
                <w:szCs w:val="20"/>
                <w:lang w:val="en-ZW" w:eastAsia="en-ZW"/>
              </w:rPr>
            </w:pPr>
          </w:p>
          <w:p w14:paraId="2EFF6913" w14:textId="77777777" w:rsidR="00995F11" w:rsidRPr="00D84A62" w:rsidRDefault="00995F11" w:rsidP="00FF3D8A">
            <w:pPr>
              <w:rPr>
                <w:sz w:val="20"/>
                <w:szCs w:val="20"/>
                <w:lang w:val="en-ZW" w:eastAsia="en-ZW"/>
              </w:rPr>
            </w:pPr>
          </w:p>
          <w:p w14:paraId="176ED98B" w14:textId="77777777" w:rsidR="00995F11" w:rsidRPr="00D84A62" w:rsidRDefault="00995F11" w:rsidP="00FF3D8A">
            <w:pPr>
              <w:rPr>
                <w:sz w:val="20"/>
                <w:szCs w:val="20"/>
                <w:lang w:val="en-ZW" w:eastAsia="en-ZW"/>
              </w:rPr>
            </w:pPr>
            <w:r w:rsidRPr="00D84A62">
              <w:rPr>
                <w:sz w:val="20"/>
                <w:szCs w:val="20"/>
                <w:lang w:val="en-ZW" w:eastAsia="en-ZW"/>
              </w:rPr>
              <w:t>(c) Inspection</w:t>
            </w:r>
          </w:p>
          <w:p w14:paraId="129C6298" w14:textId="77777777" w:rsidR="00995F11" w:rsidRPr="00D84A62" w:rsidRDefault="00995F11" w:rsidP="00FF3D8A">
            <w:pPr>
              <w:rPr>
                <w:sz w:val="20"/>
                <w:szCs w:val="20"/>
                <w:lang w:val="en-ZW" w:eastAsia="en-ZW"/>
              </w:rPr>
            </w:pPr>
            <w:r w:rsidRPr="00D84A62">
              <w:rPr>
                <w:sz w:val="20"/>
                <w:szCs w:val="20"/>
                <w:lang w:val="en-ZW" w:eastAsia="en-ZW"/>
              </w:rPr>
              <w:t xml:space="preserve">(o) routines maintenance </w:t>
            </w:r>
          </w:p>
          <w:p w14:paraId="147F246F" w14:textId="77777777" w:rsidR="00995F11" w:rsidRPr="00D84A62" w:rsidRDefault="00995F11" w:rsidP="00FF3D8A">
            <w:pPr>
              <w:rPr>
                <w:sz w:val="20"/>
                <w:szCs w:val="20"/>
                <w:lang w:val="en-ZW" w:eastAsia="en-ZW"/>
              </w:rPr>
            </w:pPr>
          </w:p>
          <w:p w14:paraId="6CA5672D" w14:textId="77777777" w:rsidR="00995F11" w:rsidRPr="00D84A62" w:rsidRDefault="00995F11" w:rsidP="00FF3D8A">
            <w:pPr>
              <w:rPr>
                <w:sz w:val="20"/>
                <w:szCs w:val="20"/>
                <w:lang w:val="en-ZW" w:eastAsia="en-ZW"/>
              </w:rPr>
            </w:pPr>
            <w:r w:rsidRPr="00D84A62">
              <w:rPr>
                <w:sz w:val="20"/>
                <w:szCs w:val="20"/>
                <w:lang w:val="en-ZW" w:eastAsia="en-ZW"/>
              </w:rPr>
              <w:t>(c) Inspection</w:t>
            </w:r>
          </w:p>
          <w:p w14:paraId="207413AC" w14:textId="77777777" w:rsidR="00995F11" w:rsidRPr="00D84A62" w:rsidRDefault="00995F11" w:rsidP="00FF3D8A">
            <w:pPr>
              <w:rPr>
                <w:sz w:val="20"/>
                <w:szCs w:val="20"/>
                <w:lang w:val="en-ZW" w:eastAsia="en-ZW"/>
              </w:rPr>
            </w:pPr>
            <w:r w:rsidRPr="00D84A62">
              <w:rPr>
                <w:sz w:val="20"/>
                <w:szCs w:val="20"/>
                <w:lang w:val="en-ZW" w:eastAsia="en-ZW"/>
              </w:rPr>
              <w:t xml:space="preserve">(o) routine maintenance </w:t>
            </w:r>
          </w:p>
          <w:p w14:paraId="20237DBC" w14:textId="77777777" w:rsidR="00995F11" w:rsidRPr="00D84A62" w:rsidRDefault="00995F11" w:rsidP="00FF3D8A">
            <w:pPr>
              <w:rPr>
                <w:sz w:val="20"/>
                <w:szCs w:val="20"/>
                <w:lang w:val="en-ZW" w:eastAsia="en-ZW"/>
              </w:rPr>
            </w:pPr>
          </w:p>
          <w:p w14:paraId="0C9B5D62" w14:textId="77777777" w:rsidR="00995F11" w:rsidRPr="00D84A62" w:rsidRDefault="00995F11" w:rsidP="00FF3D8A">
            <w:pPr>
              <w:rPr>
                <w:sz w:val="20"/>
                <w:szCs w:val="20"/>
                <w:lang w:val="en-ZW" w:eastAsia="en-ZW"/>
              </w:rPr>
            </w:pPr>
          </w:p>
          <w:p w14:paraId="3F5A220A" w14:textId="77777777" w:rsidR="00995F11" w:rsidRPr="00D84A62" w:rsidRDefault="00995F11" w:rsidP="00FF3D8A">
            <w:pPr>
              <w:rPr>
                <w:sz w:val="20"/>
                <w:szCs w:val="20"/>
                <w:lang w:val="en-ZW" w:eastAsia="en-ZW"/>
              </w:rPr>
            </w:pPr>
            <w:r w:rsidRPr="00D84A62">
              <w:rPr>
                <w:sz w:val="20"/>
                <w:szCs w:val="20"/>
                <w:lang w:val="en-ZW" w:eastAsia="en-ZW"/>
              </w:rPr>
              <w:t xml:space="preserve">(o) Police report </w:t>
            </w:r>
          </w:p>
          <w:p w14:paraId="7FD89E43" w14:textId="77777777" w:rsidR="00995F11" w:rsidRPr="00D84A62" w:rsidRDefault="00995F11" w:rsidP="00FF3D8A">
            <w:pPr>
              <w:suppressAutoHyphens/>
              <w:autoSpaceDN w:val="0"/>
              <w:rPr>
                <w:sz w:val="20"/>
                <w:szCs w:val="20"/>
                <w:lang w:val="en-ZW" w:eastAsia="en-ZW"/>
              </w:rPr>
            </w:pPr>
          </w:p>
        </w:tc>
        <w:tc>
          <w:tcPr>
            <w:tcW w:w="1279" w:type="dxa"/>
            <w:gridSpan w:val="2"/>
            <w:tcBorders>
              <w:top w:val="single" w:sz="4" w:space="0" w:color="000000"/>
              <w:left w:val="single" w:sz="4" w:space="0" w:color="000000"/>
              <w:bottom w:val="single" w:sz="4" w:space="0" w:color="000000"/>
              <w:right w:val="single" w:sz="4" w:space="0" w:color="000000"/>
            </w:tcBorders>
          </w:tcPr>
          <w:p w14:paraId="343C7F3B" w14:textId="77777777" w:rsidR="00995F11" w:rsidRPr="00D84A62" w:rsidRDefault="00995F11" w:rsidP="00FF3D8A">
            <w:pPr>
              <w:rPr>
                <w:sz w:val="20"/>
                <w:szCs w:val="20"/>
                <w:lang w:val="en-ZW" w:eastAsia="en-ZW"/>
              </w:rPr>
            </w:pPr>
            <w:r w:rsidRPr="00D84A62">
              <w:rPr>
                <w:sz w:val="20"/>
                <w:szCs w:val="20"/>
                <w:lang w:val="en-ZW" w:eastAsia="en-ZW"/>
              </w:rPr>
              <w:t>c ) daily</w:t>
            </w:r>
          </w:p>
          <w:p w14:paraId="0FE9BCE6" w14:textId="77777777" w:rsidR="00995F11" w:rsidRPr="00D84A62" w:rsidRDefault="00995F11" w:rsidP="00FF3D8A">
            <w:pPr>
              <w:rPr>
                <w:sz w:val="20"/>
                <w:szCs w:val="20"/>
                <w:lang w:val="en-ZW" w:eastAsia="en-ZW"/>
              </w:rPr>
            </w:pPr>
          </w:p>
          <w:p w14:paraId="15007B74" w14:textId="77777777" w:rsidR="00995F11" w:rsidRPr="00D84A62" w:rsidRDefault="00995F11" w:rsidP="00FF3D8A">
            <w:pPr>
              <w:rPr>
                <w:sz w:val="20"/>
                <w:szCs w:val="20"/>
                <w:lang w:val="en-ZW" w:eastAsia="en-ZW"/>
              </w:rPr>
            </w:pPr>
          </w:p>
          <w:p w14:paraId="4E8CD7F3" w14:textId="77777777" w:rsidR="00995F11" w:rsidRPr="00D84A62" w:rsidRDefault="00995F11" w:rsidP="00FF3D8A">
            <w:pPr>
              <w:rPr>
                <w:sz w:val="20"/>
                <w:szCs w:val="20"/>
                <w:lang w:val="en-ZW" w:eastAsia="en-ZW"/>
              </w:rPr>
            </w:pPr>
          </w:p>
          <w:p w14:paraId="0C4551B5" w14:textId="77777777" w:rsidR="00995F11" w:rsidRPr="00D84A62" w:rsidRDefault="00995F11" w:rsidP="00FF3D8A">
            <w:pPr>
              <w:rPr>
                <w:sz w:val="20"/>
                <w:szCs w:val="20"/>
                <w:lang w:val="en-ZW" w:eastAsia="en-ZW"/>
              </w:rPr>
            </w:pPr>
            <w:r w:rsidRPr="00D84A62">
              <w:rPr>
                <w:sz w:val="20"/>
                <w:szCs w:val="20"/>
                <w:lang w:val="en-ZW" w:eastAsia="en-ZW"/>
              </w:rPr>
              <w:t xml:space="preserve">( c) when designed </w:t>
            </w:r>
          </w:p>
          <w:p w14:paraId="5A5C4AB8" w14:textId="77777777" w:rsidR="00995F11" w:rsidRPr="00D84A62" w:rsidRDefault="00995F11" w:rsidP="00FF3D8A">
            <w:pPr>
              <w:rPr>
                <w:sz w:val="20"/>
                <w:szCs w:val="20"/>
                <w:lang w:val="en-ZW" w:eastAsia="en-ZW"/>
              </w:rPr>
            </w:pPr>
          </w:p>
          <w:p w14:paraId="21AB5701" w14:textId="77777777" w:rsidR="00995F11" w:rsidRPr="00D84A62" w:rsidRDefault="00995F11" w:rsidP="00FF3D8A">
            <w:pPr>
              <w:rPr>
                <w:sz w:val="20"/>
                <w:szCs w:val="20"/>
                <w:lang w:val="en-ZW" w:eastAsia="en-ZW"/>
              </w:rPr>
            </w:pPr>
          </w:p>
          <w:p w14:paraId="453572E4" w14:textId="77777777" w:rsidR="00995F11" w:rsidRPr="00D84A62" w:rsidRDefault="00995F11" w:rsidP="00FF3D8A">
            <w:pPr>
              <w:rPr>
                <w:sz w:val="20"/>
                <w:szCs w:val="20"/>
                <w:lang w:val="en-ZW" w:eastAsia="en-ZW"/>
              </w:rPr>
            </w:pPr>
          </w:p>
          <w:p w14:paraId="2E857124"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(o) once in 6 months </w:t>
            </w:r>
          </w:p>
        </w:tc>
      </w:tr>
      <w:tr w:rsidR="00995F11" w:rsidRPr="00D84A62" w14:paraId="5B4F84C4" w14:textId="77777777" w:rsidTr="00FF3D8A">
        <w:tc>
          <w:tcPr>
            <w:tcW w:w="1098" w:type="dxa"/>
            <w:tcBorders>
              <w:top w:val="single" w:sz="4" w:space="0" w:color="000000"/>
              <w:left w:val="single" w:sz="4" w:space="0" w:color="000000"/>
              <w:bottom w:val="single" w:sz="4" w:space="0" w:color="000000"/>
              <w:right w:val="single" w:sz="4" w:space="0" w:color="000000"/>
            </w:tcBorders>
            <w:hideMark/>
          </w:tcPr>
          <w:p w14:paraId="7EF55686"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Sites of cultural historical and traditional value</w:t>
            </w:r>
          </w:p>
        </w:tc>
        <w:tc>
          <w:tcPr>
            <w:tcW w:w="2296" w:type="dxa"/>
            <w:tcBorders>
              <w:top w:val="single" w:sz="4" w:space="0" w:color="000000"/>
              <w:left w:val="single" w:sz="4" w:space="0" w:color="000000"/>
              <w:bottom w:val="single" w:sz="4" w:space="0" w:color="000000"/>
              <w:right w:val="single" w:sz="4" w:space="0" w:color="000000"/>
            </w:tcBorders>
            <w:hideMark/>
          </w:tcPr>
          <w:p w14:paraId="250553A2" w14:textId="77777777" w:rsidR="00995F11" w:rsidRPr="00D84A62" w:rsidRDefault="00995F11" w:rsidP="00A56759">
            <w:pPr>
              <w:pStyle w:val="ListParagraph"/>
              <w:numPr>
                <w:ilvl w:val="0"/>
                <w:numId w:val="119"/>
              </w:numPr>
              <w:autoSpaceDN w:val="0"/>
              <w:ind w:left="190" w:hanging="190"/>
              <w:jc w:val="left"/>
              <w:rPr>
                <w:rFonts w:cs="Arial"/>
                <w:b/>
                <w:bCs/>
                <w:spacing w:val="-2"/>
                <w:sz w:val="20"/>
                <w:lang w:val="en-ZW" w:eastAsia="en-ZW"/>
              </w:rPr>
            </w:pPr>
            <w:r w:rsidRPr="00D84A62">
              <w:rPr>
                <w:sz w:val="20"/>
                <w:lang w:val="en-ZW" w:eastAsia="en-ZW"/>
              </w:rPr>
              <w:t>Report all findings to Supervising Engineer, RA, Ministry responsible for antiquities and DEA</w:t>
            </w:r>
          </w:p>
          <w:p w14:paraId="5866388E" w14:textId="77777777" w:rsidR="00995F11" w:rsidRPr="00D84A62" w:rsidRDefault="00995F11" w:rsidP="00A56759">
            <w:pPr>
              <w:pStyle w:val="ListParagraph"/>
              <w:numPr>
                <w:ilvl w:val="0"/>
                <w:numId w:val="119"/>
              </w:numPr>
              <w:autoSpaceDN w:val="0"/>
              <w:ind w:left="190" w:hanging="190"/>
              <w:jc w:val="left"/>
              <w:rPr>
                <w:rFonts w:cs="Arial"/>
                <w:b/>
                <w:bCs/>
                <w:spacing w:val="-2"/>
                <w:sz w:val="20"/>
                <w:lang w:val="en-ZW" w:eastAsia="en-ZW"/>
              </w:rPr>
            </w:pPr>
            <w:r w:rsidRPr="00D84A62">
              <w:rPr>
                <w:sz w:val="20"/>
                <w:lang w:val="en-ZW" w:eastAsia="en-ZW"/>
              </w:rPr>
              <w:t xml:space="preserve">Avoid all graves </w:t>
            </w:r>
          </w:p>
        </w:tc>
        <w:tc>
          <w:tcPr>
            <w:tcW w:w="1840" w:type="dxa"/>
            <w:tcBorders>
              <w:top w:val="single" w:sz="4" w:space="0" w:color="000000"/>
              <w:left w:val="single" w:sz="4" w:space="0" w:color="000000"/>
              <w:bottom w:val="single" w:sz="4" w:space="0" w:color="000000"/>
              <w:right w:val="single" w:sz="4" w:space="0" w:color="000000"/>
            </w:tcBorders>
            <w:hideMark/>
          </w:tcPr>
          <w:p w14:paraId="64947D18"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Supervising Engineer and Contractor </w:t>
            </w:r>
          </w:p>
        </w:tc>
        <w:tc>
          <w:tcPr>
            <w:tcW w:w="1843" w:type="dxa"/>
            <w:tcBorders>
              <w:top w:val="single" w:sz="4" w:space="0" w:color="000000"/>
              <w:left w:val="single" w:sz="4" w:space="0" w:color="000000"/>
              <w:bottom w:val="single" w:sz="4" w:space="0" w:color="000000"/>
              <w:right w:val="single" w:sz="4" w:space="0" w:color="000000"/>
            </w:tcBorders>
            <w:hideMark/>
          </w:tcPr>
          <w:p w14:paraId="2F8FF5EF"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n/a</w:t>
            </w:r>
          </w:p>
        </w:tc>
        <w:tc>
          <w:tcPr>
            <w:tcW w:w="1420" w:type="dxa"/>
            <w:tcBorders>
              <w:top w:val="single" w:sz="4" w:space="0" w:color="000000"/>
              <w:left w:val="single" w:sz="4" w:space="0" w:color="000000"/>
              <w:bottom w:val="single" w:sz="4" w:space="0" w:color="000000"/>
              <w:right w:val="single" w:sz="4" w:space="0" w:color="000000"/>
            </w:tcBorders>
            <w:hideMark/>
          </w:tcPr>
          <w:p w14:paraId="40DAA119"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(c ) Inspection and report </w:t>
            </w:r>
          </w:p>
        </w:tc>
        <w:tc>
          <w:tcPr>
            <w:tcW w:w="1279" w:type="dxa"/>
            <w:gridSpan w:val="2"/>
            <w:tcBorders>
              <w:top w:val="single" w:sz="4" w:space="0" w:color="000000"/>
              <w:left w:val="single" w:sz="4" w:space="0" w:color="000000"/>
              <w:bottom w:val="single" w:sz="4" w:space="0" w:color="000000"/>
              <w:right w:val="single" w:sz="4" w:space="0" w:color="000000"/>
            </w:tcBorders>
            <w:hideMark/>
          </w:tcPr>
          <w:p w14:paraId="1E631CAB"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(c ) As need arises</w:t>
            </w:r>
          </w:p>
        </w:tc>
      </w:tr>
      <w:tr w:rsidR="00995F11" w:rsidRPr="00D84A62" w14:paraId="6143972F" w14:textId="77777777" w:rsidTr="00FF3D8A">
        <w:tc>
          <w:tcPr>
            <w:tcW w:w="1098" w:type="dxa"/>
            <w:tcBorders>
              <w:top w:val="single" w:sz="4" w:space="0" w:color="000000"/>
              <w:left w:val="single" w:sz="4" w:space="0" w:color="000000"/>
              <w:bottom w:val="single" w:sz="4" w:space="0" w:color="000000"/>
              <w:right w:val="single" w:sz="4" w:space="0" w:color="000000"/>
            </w:tcBorders>
            <w:hideMark/>
          </w:tcPr>
          <w:p w14:paraId="14A53955"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Socio-economic status </w:t>
            </w:r>
          </w:p>
        </w:tc>
        <w:tc>
          <w:tcPr>
            <w:tcW w:w="2296" w:type="dxa"/>
            <w:tcBorders>
              <w:top w:val="single" w:sz="4" w:space="0" w:color="000000"/>
              <w:left w:val="single" w:sz="4" w:space="0" w:color="000000"/>
              <w:bottom w:val="single" w:sz="4" w:space="0" w:color="000000"/>
              <w:right w:val="single" w:sz="4" w:space="0" w:color="000000"/>
            </w:tcBorders>
            <w:hideMark/>
          </w:tcPr>
          <w:p w14:paraId="21953B76" w14:textId="77777777" w:rsidR="00995F11" w:rsidRPr="00D84A62" w:rsidRDefault="00995F11" w:rsidP="00A56759">
            <w:pPr>
              <w:pStyle w:val="ListParagraph"/>
              <w:numPr>
                <w:ilvl w:val="0"/>
                <w:numId w:val="120"/>
              </w:numPr>
              <w:autoSpaceDN w:val="0"/>
              <w:ind w:left="280" w:hanging="280"/>
              <w:jc w:val="left"/>
              <w:rPr>
                <w:rFonts w:cs="Arial"/>
                <w:b/>
                <w:bCs/>
                <w:spacing w:val="-2"/>
                <w:sz w:val="20"/>
                <w:lang w:val="en-ZW" w:eastAsia="en-ZW"/>
              </w:rPr>
            </w:pPr>
            <w:r w:rsidRPr="00D84A62">
              <w:rPr>
                <w:sz w:val="20"/>
                <w:lang w:val="en-ZW" w:eastAsia="en-ZW"/>
              </w:rPr>
              <w:t>Changes in income level</w:t>
            </w:r>
          </w:p>
          <w:p w14:paraId="7516DF94" w14:textId="77777777" w:rsidR="00995F11" w:rsidRPr="00D84A62" w:rsidRDefault="00995F11" w:rsidP="00A56759">
            <w:pPr>
              <w:pStyle w:val="ListParagraph"/>
              <w:numPr>
                <w:ilvl w:val="0"/>
                <w:numId w:val="120"/>
              </w:numPr>
              <w:autoSpaceDN w:val="0"/>
              <w:ind w:left="280" w:hanging="280"/>
              <w:jc w:val="left"/>
              <w:rPr>
                <w:rFonts w:cs="Arial"/>
                <w:b/>
                <w:bCs/>
                <w:spacing w:val="-2"/>
                <w:sz w:val="20"/>
                <w:lang w:val="en-ZW" w:eastAsia="en-ZW"/>
              </w:rPr>
            </w:pPr>
            <w:r w:rsidRPr="00D84A62">
              <w:rPr>
                <w:sz w:val="20"/>
                <w:lang w:val="en-ZW" w:eastAsia="en-ZW"/>
              </w:rPr>
              <w:t xml:space="preserve">Change in health status </w:t>
            </w:r>
          </w:p>
          <w:p w14:paraId="098C1613" w14:textId="77777777" w:rsidR="00995F11" w:rsidRPr="00D84A62" w:rsidRDefault="00995F11" w:rsidP="00A56759">
            <w:pPr>
              <w:pStyle w:val="ListParagraph"/>
              <w:numPr>
                <w:ilvl w:val="0"/>
                <w:numId w:val="120"/>
              </w:numPr>
              <w:autoSpaceDN w:val="0"/>
              <w:ind w:left="280" w:hanging="280"/>
              <w:jc w:val="left"/>
              <w:rPr>
                <w:rFonts w:cs="Arial"/>
                <w:b/>
                <w:bCs/>
                <w:spacing w:val="-2"/>
                <w:sz w:val="20"/>
                <w:lang w:val="en-ZW" w:eastAsia="en-ZW"/>
              </w:rPr>
            </w:pPr>
            <w:r w:rsidRPr="00D84A62">
              <w:rPr>
                <w:sz w:val="20"/>
                <w:lang w:val="en-ZW" w:eastAsia="en-ZW"/>
              </w:rPr>
              <w:t xml:space="preserve">Changes in education levels </w:t>
            </w:r>
          </w:p>
        </w:tc>
        <w:tc>
          <w:tcPr>
            <w:tcW w:w="1840" w:type="dxa"/>
            <w:tcBorders>
              <w:top w:val="single" w:sz="4" w:space="0" w:color="000000"/>
              <w:left w:val="single" w:sz="4" w:space="0" w:color="000000"/>
              <w:bottom w:val="single" w:sz="4" w:space="0" w:color="000000"/>
              <w:right w:val="single" w:sz="4" w:space="0" w:color="000000"/>
            </w:tcBorders>
            <w:hideMark/>
          </w:tcPr>
          <w:p w14:paraId="5E377A31"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n/a</w:t>
            </w:r>
          </w:p>
        </w:tc>
        <w:tc>
          <w:tcPr>
            <w:tcW w:w="1843" w:type="dxa"/>
            <w:tcBorders>
              <w:top w:val="single" w:sz="4" w:space="0" w:color="000000"/>
              <w:left w:val="single" w:sz="4" w:space="0" w:color="000000"/>
              <w:bottom w:val="single" w:sz="4" w:space="0" w:color="000000"/>
              <w:right w:val="single" w:sz="4" w:space="0" w:color="000000"/>
            </w:tcBorders>
            <w:hideMark/>
          </w:tcPr>
          <w:p w14:paraId="115798D9"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DISTRICT COUNCIL</w:t>
            </w:r>
          </w:p>
        </w:tc>
        <w:tc>
          <w:tcPr>
            <w:tcW w:w="1420" w:type="dxa"/>
            <w:tcBorders>
              <w:top w:val="single" w:sz="4" w:space="0" w:color="000000"/>
              <w:left w:val="single" w:sz="4" w:space="0" w:color="000000"/>
              <w:bottom w:val="single" w:sz="4" w:space="0" w:color="000000"/>
              <w:right w:val="single" w:sz="4" w:space="0" w:color="000000"/>
            </w:tcBorders>
            <w:hideMark/>
          </w:tcPr>
          <w:p w14:paraId="688F77A6"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(o)  Independent Study</w:t>
            </w:r>
          </w:p>
        </w:tc>
        <w:tc>
          <w:tcPr>
            <w:tcW w:w="1279" w:type="dxa"/>
            <w:gridSpan w:val="2"/>
            <w:tcBorders>
              <w:top w:val="single" w:sz="4" w:space="0" w:color="000000"/>
              <w:left w:val="single" w:sz="4" w:space="0" w:color="000000"/>
              <w:bottom w:val="single" w:sz="4" w:space="0" w:color="000000"/>
              <w:right w:val="single" w:sz="4" w:space="0" w:color="000000"/>
            </w:tcBorders>
            <w:hideMark/>
          </w:tcPr>
          <w:p w14:paraId="62EE0BB2"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(o) once in 5 years </w:t>
            </w:r>
          </w:p>
        </w:tc>
      </w:tr>
      <w:tr w:rsidR="00995F11" w:rsidRPr="00D84A62" w14:paraId="5909ADBF" w14:textId="77777777" w:rsidTr="00FF3D8A">
        <w:tc>
          <w:tcPr>
            <w:tcW w:w="1098" w:type="dxa"/>
            <w:tcBorders>
              <w:top w:val="single" w:sz="4" w:space="0" w:color="000000"/>
              <w:left w:val="single" w:sz="4" w:space="0" w:color="000000"/>
              <w:bottom w:val="single" w:sz="4" w:space="0" w:color="000000"/>
              <w:right w:val="single" w:sz="4" w:space="0" w:color="000000"/>
            </w:tcBorders>
            <w:hideMark/>
          </w:tcPr>
          <w:p w14:paraId="790BD903"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Land use</w:t>
            </w:r>
          </w:p>
        </w:tc>
        <w:tc>
          <w:tcPr>
            <w:tcW w:w="2296" w:type="dxa"/>
            <w:tcBorders>
              <w:top w:val="single" w:sz="4" w:space="0" w:color="000000"/>
              <w:left w:val="single" w:sz="4" w:space="0" w:color="000000"/>
              <w:bottom w:val="single" w:sz="4" w:space="0" w:color="000000"/>
              <w:right w:val="single" w:sz="4" w:space="0" w:color="000000"/>
            </w:tcBorders>
            <w:hideMark/>
          </w:tcPr>
          <w:p w14:paraId="56913A5B"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Change in land use area covered by settlement, arable land, pasture, degraded land shrub/bushland, social land </w:t>
            </w:r>
          </w:p>
        </w:tc>
        <w:tc>
          <w:tcPr>
            <w:tcW w:w="1840" w:type="dxa"/>
            <w:tcBorders>
              <w:top w:val="single" w:sz="4" w:space="0" w:color="000000"/>
              <w:left w:val="single" w:sz="4" w:space="0" w:color="000000"/>
              <w:bottom w:val="single" w:sz="4" w:space="0" w:color="000000"/>
              <w:right w:val="single" w:sz="4" w:space="0" w:color="000000"/>
            </w:tcBorders>
            <w:hideMark/>
          </w:tcPr>
          <w:p w14:paraId="1C788F0D"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n/a</w:t>
            </w:r>
          </w:p>
        </w:tc>
        <w:tc>
          <w:tcPr>
            <w:tcW w:w="1843" w:type="dxa"/>
            <w:tcBorders>
              <w:top w:val="single" w:sz="4" w:space="0" w:color="000000"/>
              <w:left w:val="single" w:sz="4" w:space="0" w:color="000000"/>
              <w:bottom w:val="single" w:sz="4" w:space="0" w:color="000000"/>
              <w:right w:val="single" w:sz="4" w:space="0" w:color="000000"/>
            </w:tcBorders>
            <w:hideMark/>
          </w:tcPr>
          <w:p w14:paraId="58149EF7" w14:textId="77777777" w:rsidR="00995F11" w:rsidRPr="00D84A62" w:rsidRDefault="00995F11" w:rsidP="00FF3D8A">
            <w:pPr>
              <w:rPr>
                <w:sz w:val="20"/>
                <w:szCs w:val="20"/>
                <w:lang w:val="en-ZW" w:eastAsia="en-ZW"/>
              </w:rPr>
            </w:pPr>
            <w:r w:rsidRPr="00D84A62">
              <w:rPr>
                <w:sz w:val="20"/>
                <w:szCs w:val="20"/>
                <w:lang w:val="en-ZW" w:eastAsia="en-ZW"/>
              </w:rPr>
              <w:t>District Agriculture Offices</w:t>
            </w:r>
          </w:p>
          <w:p w14:paraId="2A23613E"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District Physical Planning Dept</w:t>
            </w:r>
          </w:p>
        </w:tc>
        <w:tc>
          <w:tcPr>
            <w:tcW w:w="1420" w:type="dxa"/>
            <w:tcBorders>
              <w:top w:val="single" w:sz="4" w:space="0" w:color="000000"/>
              <w:left w:val="single" w:sz="4" w:space="0" w:color="000000"/>
              <w:bottom w:val="single" w:sz="4" w:space="0" w:color="000000"/>
              <w:right w:val="single" w:sz="4" w:space="0" w:color="000000"/>
            </w:tcBorders>
            <w:hideMark/>
          </w:tcPr>
          <w:p w14:paraId="2A565680"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(o)  Independent Study</w:t>
            </w:r>
          </w:p>
        </w:tc>
        <w:tc>
          <w:tcPr>
            <w:tcW w:w="1279" w:type="dxa"/>
            <w:gridSpan w:val="2"/>
            <w:tcBorders>
              <w:top w:val="single" w:sz="4" w:space="0" w:color="000000"/>
              <w:left w:val="single" w:sz="4" w:space="0" w:color="000000"/>
              <w:bottom w:val="single" w:sz="4" w:space="0" w:color="000000"/>
              <w:right w:val="single" w:sz="4" w:space="0" w:color="000000"/>
            </w:tcBorders>
            <w:hideMark/>
          </w:tcPr>
          <w:p w14:paraId="4D413135"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(o) once in 5 years</w:t>
            </w:r>
          </w:p>
        </w:tc>
      </w:tr>
      <w:tr w:rsidR="00995F11" w:rsidRPr="00D84A62" w14:paraId="3CE580FB" w14:textId="77777777" w:rsidTr="00FF3D8A">
        <w:tc>
          <w:tcPr>
            <w:tcW w:w="1098" w:type="dxa"/>
            <w:tcBorders>
              <w:top w:val="single" w:sz="4" w:space="0" w:color="000000"/>
              <w:left w:val="single" w:sz="4" w:space="0" w:color="000000"/>
              <w:bottom w:val="single" w:sz="4" w:space="0" w:color="000000"/>
              <w:right w:val="single" w:sz="4" w:space="0" w:color="000000"/>
            </w:tcBorders>
            <w:hideMark/>
          </w:tcPr>
          <w:p w14:paraId="635B5D03"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Economic activity in project area </w:t>
            </w:r>
          </w:p>
        </w:tc>
        <w:tc>
          <w:tcPr>
            <w:tcW w:w="2296" w:type="dxa"/>
            <w:tcBorders>
              <w:top w:val="single" w:sz="4" w:space="0" w:color="000000"/>
              <w:left w:val="single" w:sz="4" w:space="0" w:color="000000"/>
              <w:bottom w:val="single" w:sz="4" w:space="0" w:color="000000"/>
              <w:right w:val="single" w:sz="4" w:space="0" w:color="000000"/>
            </w:tcBorders>
            <w:hideMark/>
          </w:tcPr>
          <w:p w14:paraId="430C3A1F" w14:textId="77777777" w:rsidR="00995F11" w:rsidRPr="00D84A62" w:rsidRDefault="00995F11" w:rsidP="00A56759">
            <w:pPr>
              <w:pStyle w:val="ListParagraph"/>
              <w:numPr>
                <w:ilvl w:val="0"/>
                <w:numId w:val="121"/>
              </w:numPr>
              <w:autoSpaceDN w:val="0"/>
              <w:ind w:left="190" w:hanging="180"/>
              <w:jc w:val="left"/>
              <w:rPr>
                <w:rFonts w:cs="Arial"/>
                <w:b/>
                <w:bCs/>
                <w:spacing w:val="-2"/>
                <w:sz w:val="20"/>
                <w:lang w:val="en-ZW" w:eastAsia="en-ZW"/>
              </w:rPr>
            </w:pPr>
            <w:r w:rsidRPr="00D84A62">
              <w:rPr>
                <w:sz w:val="20"/>
                <w:lang w:val="en-ZW" w:eastAsia="en-ZW"/>
              </w:rPr>
              <w:t xml:space="preserve">Changes in agricultural production and marketing </w:t>
            </w:r>
          </w:p>
          <w:p w14:paraId="471E7EAB" w14:textId="77777777" w:rsidR="00995F11" w:rsidRPr="00D84A62" w:rsidRDefault="00995F11" w:rsidP="00A56759">
            <w:pPr>
              <w:pStyle w:val="ListParagraph"/>
              <w:numPr>
                <w:ilvl w:val="0"/>
                <w:numId w:val="121"/>
              </w:numPr>
              <w:autoSpaceDN w:val="0"/>
              <w:ind w:left="190" w:hanging="180"/>
              <w:jc w:val="left"/>
              <w:rPr>
                <w:rFonts w:cs="Arial"/>
                <w:b/>
                <w:bCs/>
                <w:spacing w:val="-2"/>
                <w:sz w:val="20"/>
                <w:lang w:val="en-ZW" w:eastAsia="en-ZW"/>
              </w:rPr>
            </w:pPr>
            <w:r w:rsidRPr="00D84A62">
              <w:rPr>
                <w:sz w:val="20"/>
                <w:lang w:val="en-ZW" w:eastAsia="en-ZW"/>
              </w:rPr>
              <w:t xml:space="preserve">Changes in livestock production and marketing </w:t>
            </w:r>
          </w:p>
        </w:tc>
        <w:tc>
          <w:tcPr>
            <w:tcW w:w="1840" w:type="dxa"/>
            <w:tcBorders>
              <w:top w:val="single" w:sz="4" w:space="0" w:color="000000"/>
              <w:left w:val="single" w:sz="4" w:space="0" w:color="000000"/>
              <w:bottom w:val="single" w:sz="4" w:space="0" w:color="000000"/>
              <w:right w:val="single" w:sz="4" w:space="0" w:color="000000"/>
            </w:tcBorders>
            <w:hideMark/>
          </w:tcPr>
          <w:p w14:paraId="77EE43EE"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n/a</w:t>
            </w:r>
          </w:p>
        </w:tc>
        <w:tc>
          <w:tcPr>
            <w:tcW w:w="1843" w:type="dxa"/>
            <w:tcBorders>
              <w:top w:val="single" w:sz="4" w:space="0" w:color="000000"/>
              <w:left w:val="single" w:sz="4" w:space="0" w:color="000000"/>
              <w:bottom w:val="single" w:sz="4" w:space="0" w:color="000000"/>
              <w:right w:val="single" w:sz="4" w:space="0" w:color="000000"/>
            </w:tcBorders>
            <w:hideMark/>
          </w:tcPr>
          <w:p w14:paraId="0AB0EB30"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District Agricultural Officers/DISTRICT COUNCIL</w:t>
            </w:r>
          </w:p>
        </w:tc>
        <w:tc>
          <w:tcPr>
            <w:tcW w:w="1420" w:type="dxa"/>
            <w:tcBorders>
              <w:top w:val="single" w:sz="4" w:space="0" w:color="000000"/>
              <w:left w:val="single" w:sz="4" w:space="0" w:color="000000"/>
              <w:bottom w:val="single" w:sz="4" w:space="0" w:color="000000"/>
              <w:right w:val="single" w:sz="4" w:space="0" w:color="000000"/>
            </w:tcBorders>
            <w:hideMark/>
          </w:tcPr>
          <w:p w14:paraId="403B4F4D"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 xml:space="preserve">(o) Independent study </w:t>
            </w:r>
          </w:p>
        </w:tc>
        <w:tc>
          <w:tcPr>
            <w:tcW w:w="1279" w:type="dxa"/>
            <w:gridSpan w:val="2"/>
            <w:tcBorders>
              <w:top w:val="single" w:sz="4" w:space="0" w:color="000000"/>
              <w:left w:val="single" w:sz="4" w:space="0" w:color="000000"/>
              <w:bottom w:val="single" w:sz="4" w:space="0" w:color="000000"/>
              <w:right w:val="single" w:sz="4" w:space="0" w:color="000000"/>
            </w:tcBorders>
            <w:hideMark/>
          </w:tcPr>
          <w:p w14:paraId="3E5E2606" w14:textId="77777777" w:rsidR="00995F11" w:rsidRPr="00D84A62" w:rsidRDefault="00995F11" w:rsidP="00FF3D8A">
            <w:pPr>
              <w:suppressAutoHyphens/>
              <w:autoSpaceDN w:val="0"/>
              <w:rPr>
                <w:sz w:val="20"/>
                <w:szCs w:val="20"/>
                <w:lang w:val="en-ZW" w:eastAsia="en-ZW"/>
              </w:rPr>
            </w:pPr>
            <w:r w:rsidRPr="00D84A62">
              <w:rPr>
                <w:sz w:val="20"/>
                <w:szCs w:val="20"/>
                <w:lang w:val="en-ZW" w:eastAsia="en-ZW"/>
              </w:rPr>
              <w:t>(o) once in 5 years</w:t>
            </w:r>
          </w:p>
        </w:tc>
      </w:tr>
    </w:tbl>
    <w:p w14:paraId="4B91FDFE" w14:textId="77777777" w:rsidR="00995F11" w:rsidRPr="00D84A62" w:rsidRDefault="00995F11" w:rsidP="00995F11"/>
    <w:p w14:paraId="3AC9C6D3" w14:textId="77777777" w:rsidR="00995F11" w:rsidRDefault="00995F11" w:rsidP="00995F11">
      <w:pPr>
        <w:rPr>
          <w:b/>
        </w:rPr>
      </w:pPr>
      <w:r>
        <w:rPr>
          <w:b/>
        </w:rPr>
        <w:br w:type="page"/>
      </w:r>
    </w:p>
    <w:p w14:paraId="69DD666A" w14:textId="77777777" w:rsidR="00995F11" w:rsidRPr="00D84A62" w:rsidRDefault="00995F11" w:rsidP="00995F11">
      <w:pPr>
        <w:spacing w:line="276" w:lineRule="auto"/>
        <w:jc w:val="both"/>
        <w:rPr>
          <w:b/>
        </w:rPr>
      </w:pPr>
      <w:r w:rsidRPr="00D84A62">
        <w:rPr>
          <w:b/>
        </w:rPr>
        <w:t>B.   ADDITIONAL INFORMATION</w:t>
      </w:r>
    </w:p>
    <w:p w14:paraId="6DAEE192" w14:textId="77777777" w:rsidR="00995F11" w:rsidRPr="00D84A62" w:rsidRDefault="00995F11" w:rsidP="00995F11">
      <w:pPr>
        <w:spacing w:line="276" w:lineRule="auto"/>
        <w:jc w:val="both"/>
        <w:rPr>
          <w:b/>
        </w:rPr>
      </w:pPr>
    </w:p>
    <w:p w14:paraId="6910A1E9" w14:textId="77777777" w:rsidR="00995F11" w:rsidRPr="00D84A62" w:rsidRDefault="00995F11" w:rsidP="00995F11">
      <w:pPr>
        <w:spacing w:line="276" w:lineRule="auto"/>
        <w:jc w:val="both"/>
        <w:rPr>
          <w:b/>
        </w:rPr>
      </w:pPr>
      <w:r w:rsidRPr="00D84A62">
        <w:rPr>
          <w:b/>
        </w:rPr>
        <w:t>B 1. STAFF CONDITIONS</w:t>
      </w:r>
    </w:p>
    <w:p w14:paraId="3E205BDC" w14:textId="77777777" w:rsidR="00995F11" w:rsidRPr="00D84A62" w:rsidRDefault="00995F11" w:rsidP="00995F11">
      <w:pPr>
        <w:spacing w:line="276" w:lineRule="auto"/>
        <w:jc w:val="both"/>
      </w:pPr>
      <w:r w:rsidRPr="00D84A62">
        <w:t>The wages paid to staff employed by the contractor shall be fair and reasonable having regard to those commonly paid in the trade or industry in which such staff are employed and undertake to comply with such requirements relating to hours of work and conditions of labour as are or are or may from time to time be laid down in the legislation of Malawi.</w:t>
      </w:r>
    </w:p>
    <w:p w14:paraId="7A70D631" w14:textId="77777777" w:rsidR="00995F11" w:rsidRPr="00D84A62" w:rsidRDefault="00995F11" w:rsidP="00995F11">
      <w:pPr>
        <w:spacing w:line="276" w:lineRule="auto"/>
        <w:jc w:val="both"/>
      </w:pPr>
    </w:p>
    <w:p w14:paraId="55D61CBF" w14:textId="77777777" w:rsidR="00995F11" w:rsidRPr="00D84A62" w:rsidRDefault="00995F11" w:rsidP="00995F11">
      <w:pPr>
        <w:spacing w:line="276" w:lineRule="auto"/>
        <w:jc w:val="both"/>
      </w:pPr>
      <w:r w:rsidRPr="00D84A62">
        <w:t>In the event of any difference or dispute arising as to what wages ought to be paid, or what hours of working conditions ought to be observed it shall be reported to the Secretary of labour  as prescribed under the Trade Disputes (Arbitration and Settlement) Act (Cap. 54.02 for settlement.</w:t>
      </w:r>
    </w:p>
    <w:p w14:paraId="1219AA79" w14:textId="77777777" w:rsidR="00995F11" w:rsidRPr="00D84A62" w:rsidRDefault="00995F11" w:rsidP="00995F11">
      <w:pPr>
        <w:spacing w:line="276" w:lineRule="auto"/>
        <w:jc w:val="both"/>
      </w:pPr>
    </w:p>
    <w:p w14:paraId="7DADAAB0" w14:textId="77777777" w:rsidR="00995F11" w:rsidRPr="00D84A62" w:rsidRDefault="00995F11" w:rsidP="00995F11">
      <w:pPr>
        <w:spacing w:line="276" w:lineRule="auto"/>
        <w:jc w:val="both"/>
      </w:pPr>
      <w:r w:rsidRPr="00D84A62">
        <w:t>Without prejudice to his obligations under Section 43 of the Employment Act (Cap 55:02)., the Contractor shall keep proper wages books and time sheets showing the wages paid and the time worked by the staff under his employment in and about the carrying out of this Contract and such wages books and time sheets shall be produced whenever required for inspection on of any officer authorized by the Contracting authority.</w:t>
      </w:r>
    </w:p>
    <w:p w14:paraId="0A7A0DC3" w14:textId="77777777" w:rsidR="00995F11" w:rsidRPr="00D84A62" w:rsidRDefault="00995F11" w:rsidP="00995F11">
      <w:pPr>
        <w:spacing w:line="276" w:lineRule="auto"/>
        <w:jc w:val="both"/>
      </w:pPr>
    </w:p>
    <w:p w14:paraId="076EB401" w14:textId="77777777" w:rsidR="00995F11" w:rsidRPr="00D84A62" w:rsidRDefault="00995F11" w:rsidP="00995F11">
      <w:pPr>
        <w:spacing w:line="276" w:lineRule="auto"/>
        <w:jc w:val="both"/>
      </w:pPr>
      <w:r w:rsidRPr="00D84A62">
        <w:t>The Contractor shall recognize the freedom of his employees to be members of Trade Unions.</w:t>
      </w:r>
    </w:p>
    <w:p w14:paraId="3CFC4CC0" w14:textId="77777777" w:rsidR="00995F11" w:rsidRPr="00D84A62" w:rsidRDefault="00995F11" w:rsidP="00995F11">
      <w:pPr>
        <w:spacing w:line="276" w:lineRule="auto"/>
        <w:jc w:val="both"/>
      </w:pPr>
    </w:p>
    <w:p w14:paraId="3619390B" w14:textId="77777777" w:rsidR="00995F11" w:rsidRPr="00D84A62" w:rsidRDefault="00995F11" w:rsidP="00995F11">
      <w:pPr>
        <w:spacing w:line="276" w:lineRule="auto"/>
        <w:jc w:val="both"/>
      </w:pPr>
      <w:r w:rsidRPr="00D84A62">
        <w:t>The Contractor shall at all times during the continuance of the Contract display a copy of this Article in full on his Site Office notice boards for the information of his employees.</w:t>
      </w:r>
    </w:p>
    <w:p w14:paraId="00AE25EE" w14:textId="77777777" w:rsidR="00995F11" w:rsidRPr="00D84A62" w:rsidRDefault="00995F11" w:rsidP="00995F11">
      <w:pPr>
        <w:spacing w:line="276" w:lineRule="auto"/>
        <w:jc w:val="both"/>
      </w:pPr>
      <w:r w:rsidRPr="00D84A62">
        <w:t>Due precautions shall be taken by the contractor, and at his own cost, to ensure the safety of his staff and labour and in collaboration with and to the requirements of the local health authorities, to ensure that medical staff, first aid equipment and stores, sick bay and suitable  ambulance service are available  at camps, housing and  on the site at all times throughout the period of the Contract and that suitable arrangements are made for the prevention of epidemics and for all necessary welfare and hygiene requirements.  The Contractor shall ensure that all his staff is given awareness programmes on HIV/AIDS.</w:t>
      </w:r>
    </w:p>
    <w:p w14:paraId="33F1C127" w14:textId="77777777" w:rsidR="00995F11" w:rsidRPr="00D84A62" w:rsidRDefault="00995F11" w:rsidP="00995F11">
      <w:pPr>
        <w:spacing w:line="276" w:lineRule="auto"/>
        <w:jc w:val="both"/>
      </w:pPr>
    </w:p>
    <w:p w14:paraId="5C8BB6A8" w14:textId="77777777" w:rsidR="00995F11" w:rsidRPr="00D84A62" w:rsidRDefault="00995F11" w:rsidP="00995F11">
      <w:pPr>
        <w:spacing w:line="276" w:lineRule="auto"/>
        <w:jc w:val="both"/>
      </w:pPr>
      <w:r w:rsidRPr="00D84A62">
        <w:t>The Contractor shall maintain records of health and safety and make reports concerning the health and safety of his employees as the Resident Engineer may from time to time prescribe.  The Contractor shall at all times take the necessary precautions to protect all staff and labour employed on the site from insect nuisance occasioned by the same.  The contractor shall so far  as is reasonably practicable, having regard to  local conditions, provide on the site an adequate supply of drinking and other water for the use of his  staff and labour.</w:t>
      </w:r>
    </w:p>
    <w:p w14:paraId="76EB26EE" w14:textId="77777777" w:rsidR="00995F11" w:rsidRPr="00D84A62" w:rsidRDefault="00995F11" w:rsidP="00995F11">
      <w:pPr>
        <w:rPr>
          <w:sz w:val="18"/>
          <w:szCs w:val="18"/>
        </w:rPr>
      </w:pPr>
    </w:p>
    <w:p w14:paraId="36415D2A" w14:textId="77777777" w:rsidR="00995F11" w:rsidRPr="00D84A62" w:rsidRDefault="00995F11" w:rsidP="00995F11">
      <w:pPr>
        <w:rPr>
          <w:sz w:val="18"/>
          <w:szCs w:val="18"/>
        </w:rPr>
      </w:pPr>
    </w:p>
    <w:p w14:paraId="049FF2E5" w14:textId="77777777" w:rsidR="00995F11" w:rsidRPr="00D84A62" w:rsidRDefault="00995F11" w:rsidP="00995F11">
      <w:pPr>
        <w:rPr>
          <w:sz w:val="18"/>
          <w:szCs w:val="18"/>
        </w:rPr>
      </w:pPr>
    </w:p>
    <w:p w14:paraId="0735FE7B" w14:textId="77777777" w:rsidR="00995F11" w:rsidRPr="00D84A62" w:rsidRDefault="00995F11" w:rsidP="00995F11">
      <w:pPr>
        <w:rPr>
          <w:sz w:val="18"/>
          <w:szCs w:val="18"/>
        </w:rPr>
      </w:pPr>
    </w:p>
    <w:p w14:paraId="3D706C81" w14:textId="77777777" w:rsidR="00995F11" w:rsidRPr="00D84A62" w:rsidRDefault="00995F11" w:rsidP="00995F11">
      <w:pPr>
        <w:spacing w:line="276" w:lineRule="auto"/>
        <w:jc w:val="both"/>
      </w:pPr>
      <w:r w:rsidRPr="00D84A62">
        <w:t>The Contractor shall report to the Resident Engineer details of any accident as soon as possible after its occurrence.  In the case of a fatality or serious accident, the Contractor shall, in addition, notify the Resident Engineer immediately by the quickest means available.</w:t>
      </w:r>
    </w:p>
    <w:p w14:paraId="1CFF7711" w14:textId="77777777" w:rsidR="00995F11" w:rsidRPr="00D84A62" w:rsidRDefault="00995F11" w:rsidP="00995F11">
      <w:pPr>
        <w:spacing w:line="276" w:lineRule="auto"/>
        <w:jc w:val="both"/>
      </w:pPr>
      <w:r w:rsidRPr="00D84A62">
        <w:t>The Contractor shall make all necessary arrangements for the transport to any place as required for burial of any of his expatriate employee or member of their families who may die in Malawi.  The Contractor shall also be responsible for the transport to the place of origin and burial of any of his local employees who may die while engaged upon the Works.</w:t>
      </w:r>
    </w:p>
    <w:p w14:paraId="0F8797BA" w14:textId="77777777" w:rsidR="00995F11" w:rsidRPr="00D84A62" w:rsidRDefault="00995F11" w:rsidP="00995F11">
      <w:pPr>
        <w:spacing w:line="276" w:lineRule="auto"/>
        <w:jc w:val="both"/>
      </w:pPr>
    </w:p>
    <w:p w14:paraId="5FD47829" w14:textId="77777777" w:rsidR="00995F11" w:rsidRPr="00D84A62" w:rsidRDefault="00995F11" w:rsidP="00995F11">
      <w:pPr>
        <w:spacing w:line="276" w:lineRule="auto"/>
        <w:jc w:val="both"/>
      </w:pPr>
      <w:r w:rsidRPr="00D84A62">
        <w:t>The Contractor shall at all times take all reasonable precautions for the protection of persons and property in the neighborhood of the Works</w:t>
      </w:r>
    </w:p>
    <w:p w14:paraId="7512A292" w14:textId="77777777" w:rsidR="00995F11" w:rsidRPr="00D84A62" w:rsidRDefault="00995F11" w:rsidP="00995F11">
      <w:pPr>
        <w:spacing w:line="276" w:lineRule="auto"/>
        <w:jc w:val="both"/>
      </w:pPr>
    </w:p>
    <w:p w14:paraId="66F3A788" w14:textId="77777777" w:rsidR="00995F11" w:rsidRPr="00D84A62" w:rsidRDefault="00995F11" w:rsidP="00995F11">
      <w:pPr>
        <w:spacing w:line="276" w:lineRule="auto"/>
        <w:jc w:val="both"/>
      </w:pPr>
    </w:p>
    <w:p w14:paraId="2C6F0D36" w14:textId="77777777" w:rsidR="00995F11" w:rsidRPr="00D84A62" w:rsidRDefault="00995F11" w:rsidP="00995F11">
      <w:pPr>
        <w:spacing w:line="276" w:lineRule="auto"/>
        <w:jc w:val="both"/>
        <w:rPr>
          <w:b/>
        </w:rPr>
      </w:pPr>
      <w:r w:rsidRPr="00D84A62">
        <w:rPr>
          <w:b/>
        </w:rPr>
        <w:t xml:space="preserve"> B 2. WORKING OUTSIDE NORMAL WORKING HOURS  </w:t>
      </w:r>
    </w:p>
    <w:p w14:paraId="3B5A8D4F" w14:textId="77777777" w:rsidR="00995F11" w:rsidRPr="00D84A62" w:rsidRDefault="00995F11" w:rsidP="00995F11">
      <w:pPr>
        <w:spacing w:line="276" w:lineRule="auto"/>
        <w:jc w:val="both"/>
      </w:pPr>
      <w:r w:rsidRPr="00D84A62">
        <w:t>If any steps taken by the Contractor for working outside normal working hours are deemed by the Resident Engineer to involve the Contracting Authority in additional supervision costs, such costs shall be notified in advance by the Resident Engineer and shall be recoverable from the Contractor either by direct payment by the Contractor, or to become due to the Contractor and the Resident Engineer shall notify the Contractor accordingly, with a copy to the contracting authority.</w:t>
      </w:r>
    </w:p>
    <w:p w14:paraId="1BEBEE7C" w14:textId="77777777" w:rsidR="00995F11" w:rsidRPr="00D84A62" w:rsidRDefault="00995F11" w:rsidP="00995F11">
      <w:pPr>
        <w:spacing w:line="276" w:lineRule="auto"/>
        <w:jc w:val="both"/>
        <w:rPr>
          <w:b/>
        </w:rPr>
      </w:pPr>
    </w:p>
    <w:p w14:paraId="4528DC45" w14:textId="77777777" w:rsidR="00995F11" w:rsidRPr="00D84A62" w:rsidRDefault="00995F11" w:rsidP="00995F11">
      <w:pPr>
        <w:spacing w:line="276" w:lineRule="auto"/>
        <w:jc w:val="both"/>
      </w:pPr>
      <w:r w:rsidRPr="00D84A62">
        <w:t>If any steps taken by the Contractor involve the Engineer’s junior staff working outside normal working hours, the Contractor shall pay overtime to the Engineer’s junior staff. The procedure for overtime shall be as follows:</w:t>
      </w:r>
    </w:p>
    <w:p w14:paraId="4B971902" w14:textId="77777777" w:rsidR="00995F11" w:rsidRPr="00D84A62" w:rsidRDefault="00995F11" w:rsidP="00995F11">
      <w:pPr>
        <w:spacing w:line="276" w:lineRule="auto"/>
        <w:jc w:val="both"/>
      </w:pPr>
    </w:p>
    <w:p w14:paraId="7EA748AD" w14:textId="77777777" w:rsidR="00995F11" w:rsidRPr="00D84A62" w:rsidRDefault="00995F11" w:rsidP="00A56759">
      <w:pPr>
        <w:keepNext/>
        <w:keepLines/>
        <w:widowControl w:val="0"/>
        <w:numPr>
          <w:ilvl w:val="0"/>
          <w:numId w:val="122"/>
        </w:numPr>
        <w:autoSpaceDN w:val="0"/>
        <w:spacing w:line="276" w:lineRule="auto"/>
        <w:jc w:val="both"/>
      </w:pPr>
      <w:r w:rsidRPr="00D84A62">
        <w:t>Contractor presents to Engineer a request to work overtime</w:t>
      </w:r>
    </w:p>
    <w:p w14:paraId="729C04B6" w14:textId="77777777" w:rsidR="00995F11" w:rsidRPr="00D84A62" w:rsidRDefault="00995F11" w:rsidP="00A56759">
      <w:pPr>
        <w:keepNext/>
        <w:keepLines/>
        <w:widowControl w:val="0"/>
        <w:numPr>
          <w:ilvl w:val="0"/>
          <w:numId w:val="122"/>
        </w:numPr>
        <w:autoSpaceDN w:val="0"/>
        <w:spacing w:line="276" w:lineRule="auto"/>
        <w:jc w:val="both"/>
      </w:pPr>
      <w:r w:rsidRPr="00D84A62">
        <w:t>Engineer makes arrangements with his personnel and may or may not accept the request for overtime</w:t>
      </w:r>
    </w:p>
    <w:p w14:paraId="666DC1A9" w14:textId="77777777" w:rsidR="00995F11" w:rsidRPr="00D84A62" w:rsidRDefault="00995F11" w:rsidP="00A56759">
      <w:pPr>
        <w:keepNext/>
        <w:keepLines/>
        <w:widowControl w:val="0"/>
        <w:numPr>
          <w:ilvl w:val="0"/>
          <w:numId w:val="122"/>
        </w:numPr>
        <w:autoSpaceDN w:val="0"/>
        <w:spacing w:line="276" w:lineRule="auto"/>
        <w:jc w:val="both"/>
      </w:pPr>
      <w:r w:rsidRPr="00D84A62">
        <w:t>When overtime has been worked the concerned Engineer’s personnel shall fill and sign time sheet</w:t>
      </w:r>
    </w:p>
    <w:p w14:paraId="1BAB60DD" w14:textId="77777777" w:rsidR="00995F11" w:rsidRPr="00D84A62" w:rsidRDefault="00995F11" w:rsidP="00A56759">
      <w:pPr>
        <w:keepNext/>
        <w:keepLines/>
        <w:widowControl w:val="0"/>
        <w:numPr>
          <w:ilvl w:val="0"/>
          <w:numId w:val="122"/>
        </w:numPr>
        <w:autoSpaceDN w:val="0"/>
        <w:spacing w:line="276" w:lineRule="auto"/>
        <w:jc w:val="both"/>
      </w:pPr>
      <w:r w:rsidRPr="00D84A62">
        <w:t>The filled time sheet shall then be presented to the contractor for countersigning and certification of the hours worked.</w:t>
      </w:r>
    </w:p>
    <w:p w14:paraId="18AFCA6A" w14:textId="77777777" w:rsidR="00995F11" w:rsidRPr="00D84A62" w:rsidRDefault="00995F11" w:rsidP="00A56759">
      <w:pPr>
        <w:keepNext/>
        <w:keepLines/>
        <w:widowControl w:val="0"/>
        <w:numPr>
          <w:ilvl w:val="0"/>
          <w:numId w:val="122"/>
        </w:numPr>
        <w:autoSpaceDN w:val="0"/>
        <w:spacing w:line="276" w:lineRule="auto"/>
        <w:jc w:val="both"/>
      </w:pPr>
      <w:r w:rsidRPr="00D84A62">
        <w:t>At the end of the month the Engineer aggregates all overtime hours worked in the month and lodges with the contractor a claim for payment of overtime.</w:t>
      </w:r>
    </w:p>
    <w:p w14:paraId="2AF50CF7" w14:textId="77777777" w:rsidR="00995F11" w:rsidRPr="00D84A62" w:rsidRDefault="00995F11" w:rsidP="00A56759">
      <w:pPr>
        <w:keepNext/>
        <w:keepLines/>
        <w:widowControl w:val="0"/>
        <w:numPr>
          <w:ilvl w:val="0"/>
          <w:numId w:val="122"/>
        </w:numPr>
        <w:autoSpaceDN w:val="0"/>
        <w:spacing w:line="276" w:lineRule="auto"/>
        <w:jc w:val="both"/>
      </w:pPr>
      <w:r w:rsidRPr="00D84A62">
        <w:t>When the contractor makes payment the Engineer disburses the money to concerned personnel accordingly.</w:t>
      </w:r>
    </w:p>
    <w:p w14:paraId="18F06561" w14:textId="15FF2C03" w:rsidR="00AA6995" w:rsidRDefault="00AA6995" w:rsidP="00995F11">
      <w:pPr>
        <w:pStyle w:val="S6-Header1"/>
      </w:pPr>
    </w:p>
    <w:p w14:paraId="0C2AB2C3" w14:textId="77777777" w:rsidR="00AA6995" w:rsidRDefault="00AA6995">
      <w:pPr>
        <w:sectPr w:rsidR="00AA6995" w:rsidSect="00AA6995">
          <w:headerReference w:type="even" r:id="rId60"/>
          <w:headerReference w:type="default" r:id="rId61"/>
          <w:headerReference w:type="first" r:id="rId62"/>
          <w:type w:val="evenPage"/>
          <w:pgSz w:w="12240" w:h="15840" w:code="1"/>
          <w:pgMar w:top="1440" w:right="1440" w:bottom="1440" w:left="1800" w:header="720" w:footer="720" w:gutter="0"/>
          <w:paperSrc w:first="15" w:other="15"/>
          <w:cols w:space="720"/>
          <w:titlePg/>
        </w:sectPr>
      </w:pPr>
    </w:p>
    <w:p w14:paraId="68FD9163" w14:textId="5A626788" w:rsidR="00AA6995" w:rsidRDefault="00AA6995"/>
    <w:p w14:paraId="4A3265AE" w14:textId="2361E0C9" w:rsidR="007B586E" w:rsidRPr="00CE72EB" w:rsidRDefault="007B586E"/>
    <w:p w14:paraId="3083A9E0" w14:textId="77777777" w:rsidR="00AA6995" w:rsidRDefault="00AA6995"/>
    <w:p w14:paraId="0E6F6253" w14:textId="320485F1" w:rsidR="007B586E" w:rsidRDefault="007B586E">
      <w:pPr>
        <w:pStyle w:val="Part"/>
      </w:pPr>
      <w:bookmarkStart w:id="597" w:name="_Toc333923380"/>
      <w:r w:rsidRPr="00CE72EB">
        <w:t>PART 3 – Conditions of Contract and Contract Forms</w:t>
      </w:r>
      <w:bookmarkEnd w:id="597"/>
    </w:p>
    <w:p w14:paraId="2A04D60A" w14:textId="0CF9FFA4" w:rsidR="00020AFA" w:rsidRPr="00CE72EB" w:rsidRDefault="00020AFA" w:rsidP="00020AFA">
      <w:pPr>
        <w:pStyle w:val="Part"/>
        <w:tabs>
          <w:tab w:val="left" w:pos="2835"/>
        </w:tabs>
        <w:jc w:val="left"/>
      </w:pPr>
      <w:r>
        <w:tab/>
      </w:r>
    </w:p>
    <w:p w14:paraId="4819485D" w14:textId="77777777" w:rsidR="007B586E" w:rsidRDefault="007B586E"/>
    <w:p w14:paraId="621BB84E" w14:textId="00CF4283" w:rsidR="0014455A" w:rsidRDefault="0014455A">
      <w:r>
        <w:br w:type="page"/>
      </w:r>
    </w:p>
    <w:p w14:paraId="5C7A8457" w14:textId="77777777" w:rsidR="007B586E" w:rsidRPr="00CE72EB" w:rsidRDefault="007B586E">
      <w:pPr>
        <w:pStyle w:val="Subtitle"/>
      </w:pPr>
      <w:bookmarkStart w:id="598" w:name="_Toc87070116"/>
      <w:bookmarkStart w:id="599" w:name="_Toc333923381"/>
      <w:r w:rsidRPr="00CE72EB">
        <w:t>Section VII</w:t>
      </w:r>
      <w:r w:rsidR="001A418F" w:rsidRPr="00CE72EB">
        <w:t>I</w:t>
      </w:r>
      <w:r w:rsidRPr="00CE72EB">
        <w:t>.  General Conditions of Contract</w:t>
      </w:r>
      <w:bookmarkEnd w:id="598"/>
      <w:bookmarkEnd w:id="599"/>
    </w:p>
    <w:p w14:paraId="6333EF0C" w14:textId="77777777" w:rsidR="007B586E" w:rsidRPr="00CE72EB" w:rsidRDefault="007B586E"/>
    <w:p w14:paraId="5A667959" w14:textId="77777777" w:rsidR="007B586E" w:rsidRPr="00CE72EB" w:rsidRDefault="007B586E"/>
    <w:p w14:paraId="284A2AF1" w14:textId="77777777" w:rsidR="007B586E" w:rsidRPr="00CE72EB" w:rsidRDefault="007B586E"/>
    <w:p w14:paraId="405E30B3" w14:textId="77777777" w:rsidR="007B586E" w:rsidRPr="00CE72EB" w:rsidRDefault="007B586E">
      <w:pPr>
        <w:jc w:val="both"/>
      </w:pPr>
      <w:r w:rsidRPr="00CE72EB">
        <w:t>These General Conditions of Contract (GCC), read in conjunction with the Particular Conditions of Contract</w:t>
      </w:r>
      <w:r w:rsidRPr="00CE72EB">
        <w:rPr>
          <w:i/>
        </w:rPr>
        <w:t xml:space="preserve"> </w:t>
      </w:r>
      <w:r w:rsidRPr="00CE72EB">
        <w:t>(PCC) and other documents listed therein, should be a complete document expressing fairly the rights and obligations of both parties.</w:t>
      </w:r>
    </w:p>
    <w:p w14:paraId="787F1200" w14:textId="77777777" w:rsidR="007B586E" w:rsidRPr="00CE72EB" w:rsidRDefault="007B586E">
      <w:pPr>
        <w:jc w:val="both"/>
      </w:pPr>
    </w:p>
    <w:p w14:paraId="3DE27513" w14:textId="77777777" w:rsidR="007B586E" w:rsidRPr="00CE72EB" w:rsidRDefault="007B586E">
      <w:pPr>
        <w:jc w:val="both"/>
      </w:pPr>
      <w:r w:rsidRPr="00CE72EB">
        <w:t>These General Conditions of Contract have been developed on the basis of considerable international experience in the drafting and management of contracts, bearing in mind a trend in the construction industry towards simpler, more straightforward language.</w:t>
      </w:r>
    </w:p>
    <w:p w14:paraId="33B2231C" w14:textId="77777777" w:rsidR="007B586E" w:rsidRPr="00CE72EB" w:rsidRDefault="007B586E">
      <w:pPr>
        <w:jc w:val="both"/>
      </w:pPr>
    </w:p>
    <w:p w14:paraId="53F9AE68" w14:textId="77777777" w:rsidR="007B586E" w:rsidRPr="00CE72EB" w:rsidRDefault="007B586E">
      <w:pPr>
        <w:jc w:val="both"/>
      </w:pPr>
      <w:r w:rsidRPr="00CE72EB">
        <w:t>The GCC can be used for both smaller admeasurement contracts and lump sum contracts.</w:t>
      </w:r>
    </w:p>
    <w:p w14:paraId="2CA49F54" w14:textId="77777777" w:rsidR="007B586E" w:rsidRPr="00CE72EB" w:rsidRDefault="007B586E"/>
    <w:p w14:paraId="4281214C" w14:textId="77777777" w:rsidR="007B586E" w:rsidRPr="00CE72EB" w:rsidRDefault="007B586E"/>
    <w:p w14:paraId="6EE73AE5" w14:textId="77777777" w:rsidR="007B586E" w:rsidRPr="00CE72EB" w:rsidRDefault="007B586E"/>
    <w:p w14:paraId="37CB5EAD" w14:textId="77777777" w:rsidR="00E63D5B" w:rsidRPr="00B637AF" w:rsidRDefault="007B586E" w:rsidP="00E63D5B">
      <w:pPr>
        <w:pStyle w:val="Heading2"/>
        <w:rPr>
          <w:rFonts w:ascii="Times New Roman" w:hAnsi="Times New Roman" w:cs="Times New Roman"/>
        </w:rPr>
      </w:pPr>
      <w:r w:rsidRPr="00CE72EB">
        <w:br w:type="page"/>
      </w:r>
      <w:bookmarkStart w:id="600" w:name="_Toc87070117"/>
      <w:bookmarkStart w:id="601" w:name="_Toc432229765"/>
      <w:bookmarkStart w:id="602" w:name="_Toc432663763"/>
      <w:bookmarkStart w:id="603" w:name="_Toc433224194"/>
      <w:bookmarkStart w:id="604" w:name="_Toc435519301"/>
      <w:bookmarkStart w:id="605" w:name="_Toc435624936"/>
      <w:bookmarkStart w:id="606" w:name="_Toc440526110"/>
      <w:bookmarkStart w:id="607" w:name="_Toc448224319"/>
      <w:r w:rsidR="00E63D5B" w:rsidRPr="00B637AF">
        <w:rPr>
          <w:rFonts w:ascii="Times New Roman" w:hAnsi="Times New Roman" w:cs="Times New Roman"/>
        </w:rPr>
        <w:t>Table of Clauses</w:t>
      </w:r>
      <w:bookmarkEnd w:id="600"/>
      <w:bookmarkEnd w:id="601"/>
      <w:bookmarkEnd w:id="602"/>
      <w:bookmarkEnd w:id="603"/>
      <w:bookmarkEnd w:id="604"/>
      <w:bookmarkEnd w:id="605"/>
      <w:bookmarkEnd w:id="606"/>
      <w:bookmarkEnd w:id="607"/>
    </w:p>
    <w:p w14:paraId="25EC8934" w14:textId="6EFB04B4" w:rsidR="004B5640" w:rsidRDefault="00E63D5B" w:rsidP="00C30717">
      <w:pPr>
        <w:pStyle w:val="TOC2"/>
        <w:rPr>
          <w:rFonts w:asciiTheme="minorHAnsi" w:eastAsiaTheme="minorEastAsia" w:hAnsiTheme="minorHAnsi" w:cstheme="minorBidi"/>
          <w:sz w:val="22"/>
          <w:szCs w:val="22"/>
        </w:rPr>
      </w:pPr>
      <w:r w:rsidRPr="00B637AF">
        <w:rPr>
          <w:b/>
        </w:rPr>
        <w:fldChar w:fldCharType="begin"/>
      </w:r>
      <w:r w:rsidRPr="00B637AF">
        <w:instrText xml:space="preserve"> TOC \h \z \t "Section 8 - Section,1,Section 8 - Clauses,2" </w:instrText>
      </w:r>
      <w:r w:rsidRPr="00B637AF">
        <w:rPr>
          <w:b/>
        </w:rPr>
        <w:fldChar w:fldCharType="separate"/>
      </w:r>
      <w:hyperlink w:anchor="_Toc29906882" w:history="1">
        <w:r w:rsidR="004B5640" w:rsidRPr="00540046">
          <w:rPr>
            <w:rStyle w:val="Hyperlink"/>
          </w:rPr>
          <w:t>1.</w:t>
        </w:r>
        <w:r w:rsidR="004B5640">
          <w:rPr>
            <w:rFonts w:asciiTheme="minorHAnsi" w:eastAsiaTheme="minorEastAsia" w:hAnsiTheme="minorHAnsi" w:cstheme="minorBidi"/>
            <w:sz w:val="22"/>
            <w:szCs w:val="22"/>
          </w:rPr>
          <w:tab/>
        </w:r>
        <w:r w:rsidR="004B5640" w:rsidRPr="00540046">
          <w:rPr>
            <w:rStyle w:val="Hyperlink"/>
          </w:rPr>
          <w:t>Definitions</w:t>
        </w:r>
        <w:r w:rsidR="004B5640">
          <w:rPr>
            <w:webHidden/>
          </w:rPr>
          <w:tab/>
        </w:r>
        <w:r w:rsidR="004B5640">
          <w:rPr>
            <w:webHidden/>
          </w:rPr>
          <w:fldChar w:fldCharType="begin"/>
        </w:r>
        <w:r w:rsidR="004B5640">
          <w:rPr>
            <w:webHidden/>
          </w:rPr>
          <w:instrText xml:space="preserve"> PAGEREF _Toc29906882 \h </w:instrText>
        </w:r>
        <w:r w:rsidR="004B5640">
          <w:rPr>
            <w:webHidden/>
          </w:rPr>
        </w:r>
        <w:r w:rsidR="004B5640">
          <w:rPr>
            <w:webHidden/>
          </w:rPr>
          <w:fldChar w:fldCharType="separate"/>
        </w:r>
        <w:r w:rsidR="00961E5F">
          <w:rPr>
            <w:webHidden/>
          </w:rPr>
          <w:t>180</w:t>
        </w:r>
        <w:r w:rsidR="004B5640">
          <w:rPr>
            <w:webHidden/>
          </w:rPr>
          <w:fldChar w:fldCharType="end"/>
        </w:r>
      </w:hyperlink>
    </w:p>
    <w:p w14:paraId="7E5859C5" w14:textId="46F39E83" w:rsidR="004B5640" w:rsidRDefault="004B5640" w:rsidP="00C30717">
      <w:pPr>
        <w:pStyle w:val="TOC2"/>
        <w:rPr>
          <w:rFonts w:asciiTheme="minorHAnsi" w:eastAsiaTheme="minorEastAsia" w:hAnsiTheme="minorHAnsi" w:cstheme="minorBidi"/>
          <w:sz w:val="22"/>
          <w:szCs w:val="22"/>
        </w:rPr>
      </w:pPr>
      <w:hyperlink w:anchor="_Toc29906883" w:history="1">
        <w:r w:rsidRPr="00540046">
          <w:rPr>
            <w:rStyle w:val="Hyperlink"/>
          </w:rPr>
          <w:t>2.</w:t>
        </w:r>
        <w:r>
          <w:rPr>
            <w:rFonts w:asciiTheme="minorHAnsi" w:eastAsiaTheme="minorEastAsia" w:hAnsiTheme="minorHAnsi" w:cstheme="minorBidi"/>
            <w:sz w:val="22"/>
            <w:szCs w:val="22"/>
          </w:rPr>
          <w:tab/>
        </w:r>
        <w:r w:rsidRPr="00540046">
          <w:rPr>
            <w:rStyle w:val="Hyperlink"/>
          </w:rPr>
          <w:t>Interpretation</w:t>
        </w:r>
        <w:r>
          <w:rPr>
            <w:webHidden/>
          </w:rPr>
          <w:tab/>
        </w:r>
        <w:r>
          <w:rPr>
            <w:webHidden/>
          </w:rPr>
          <w:fldChar w:fldCharType="begin"/>
        </w:r>
        <w:r>
          <w:rPr>
            <w:webHidden/>
          </w:rPr>
          <w:instrText xml:space="preserve"> PAGEREF _Toc29906883 \h </w:instrText>
        </w:r>
        <w:r>
          <w:rPr>
            <w:webHidden/>
          </w:rPr>
        </w:r>
        <w:r>
          <w:rPr>
            <w:webHidden/>
          </w:rPr>
          <w:fldChar w:fldCharType="separate"/>
        </w:r>
        <w:r w:rsidR="00961E5F">
          <w:rPr>
            <w:webHidden/>
          </w:rPr>
          <w:t>183</w:t>
        </w:r>
        <w:r>
          <w:rPr>
            <w:webHidden/>
          </w:rPr>
          <w:fldChar w:fldCharType="end"/>
        </w:r>
      </w:hyperlink>
    </w:p>
    <w:p w14:paraId="1E78C3A8" w14:textId="2F41592F" w:rsidR="004B5640" w:rsidRDefault="004B5640" w:rsidP="00C30717">
      <w:pPr>
        <w:pStyle w:val="TOC2"/>
        <w:rPr>
          <w:rFonts w:asciiTheme="minorHAnsi" w:eastAsiaTheme="minorEastAsia" w:hAnsiTheme="minorHAnsi" w:cstheme="minorBidi"/>
          <w:sz w:val="22"/>
          <w:szCs w:val="22"/>
        </w:rPr>
      </w:pPr>
      <w:hyperlink w:anchor="_Toc29906884" w:history="1">
        <w:r w:rsidRPr="00540046">
          <w:rPr>
            <w:rStyle w:val="Hyperlink"/>
          </w:rPr>
          <w:t>3.</w:t>
        </w:r>
        <w:r>
          <w:rPr>
            <w:rFonts w:asciiTheme="minorHAnsi" w:eastAsiaTheme="minorEastAsia" w:hAnsiTheme="minorHAnsi" w:cstheme="minorBidi"/>
            <w:sz w:val="22"/>
            <w:szCs w:val="22"/>
          </w:rPr>
          <w:tab/>
        </w:r>
        <w:r w:rsidRPr="00540046">
          <w:rPr>
            <w:rStyle w:val="Hyperlink"/>
          </w:rPr>
          <w:t>Language and Law</w:t>
        </w:r>
        <w:r>
          <w:rPr>
            <w:webHidden/>
          </w:rPr>
          <w:tab/>
        </w:r>
        <w:r>
          <w:rPr>
            <w:webHidden/>
          </w:rPr>
          <w:fldChar w:fldCharType="begin"/>
        </w:r>
        <w:r>
          <w:rPr>
            <w:webHidden/>
          </w:rPr>
          <w:instrText xml:space="preserve"> PAGEREF _Toc29906884 \h </w:instrText>
        </w:r>
        <w:r>
          <w:rPr>
            <w:webHidden/>
          </w:rPr>
        </w:r>
        <w:r>
          <w:rPr>
            <w:webHidden/>
          </w:rPr>
          <w:fldChar w:fldCharType="separate"/>
        </w:r>
        <w:r w:rsidR="00961E5F">
          <w:rPr>
            <w:webHidden/>
          </w:rPr>
          <w:t>184</w:t>
        </w:r>
        <w:r>
          <w:rPr>
            <w:webHidden/>
          </w:rPr>
          <w:fldChar w:fldCharType="end"/>
        </w:r>
      </w:hyperlink>
    </w:p>
    <w:p w14:paraId="19F6C140" w14:textId="70FC3422" w:rsidR="004B5640" w:rsidRDefault="004B5640" w:rsidP="00C30717">
      <w:pPr>
        <w:pStyle w:val="TOC2"/>
        <w:rPr>
          <w:rFonts w:asciiTheme="minorHAnsi" w:eastAsiaTheme="minorEastAsia" w:hAnsiTheme="minorHAnsi" w:cstheme="minorBidi"/>
          <w:sz w:val="22"/>
          <w:szCs w:val="22"/>
        </w:rPr>
      </w:pPr>
      <w:hyperlink w:anchor="_Toc29906885" w:history="1">
        <w:r w:rsidRPr="00540046">
          <w:rPr>
            <w:rStyle w:val="Hyperlink"/>
          </w:rPr>
          <w:t>4.</w:t>
        </w:r>
        <w:r>
          <w:rPr>
            <w:rFonts w:asciiTheme="minorHAnsi" w:eastAsiaTheme="minorEastAsia" w:hAnsiTheme="minorHAnsi" w:cstheme="minorBidi"/>
            <w:sz w:val="22"/>
            <w:szCs w:val="22"/>
          </w:rPr>
          <w:tab/>
        </w:r>
        <w:r w:rsidRPr="00540046">
          <w:rPr>
            <w:rStyle w:val="Hyperlink"/>
          </w:rPr>
          <w:t>Project Manager’s Decisions</w:t>
        </w:r>
        <w:r>
          <w:rPr>
            <w:webHidden/>
          </w:rPr>
          <w:tab/>
        </w:r>
        <w:r>
          <w:rPr>
            <w:webHidden/>
          </w:rPr>
          <w:fldChar w:fldCharType="begin"/>
        </w:r>
        <w:r>
          <w:rPr>
            <w:webHidden/>
          </w:rPr>
          <w:instrText xml:space="preserve"> PAGEREF _Toc29906885 \h </w:instrText>
        </w:r>
        <w:r>
          <w:rPr>
            <w:webHidden/>
          </w:rPr>
        </w:r>
        <w:r>
          <w:rPr>
            <w:webHidden/>
          </w:rPr>
          <w:fldChar w:fldCharType="separate"/>
        </w:r>
        <w:r w:rsidR="00961E5F">
          <w:rPr>
            <w:webHidden/>
          </w:rPr>
          <w:t>184</w:t>
        </w:r>
        <w:r>
          <w:rPr>
            <w:webHidden/>
          </w:rPr>
          <w:fldChar w:fldCharType="end"/>
        </w:r>
      </w:hyperlink>
    </w:p>
    <w:p w14:paraId="2A607716" w14:textId="5754F0D6" w:rsidR="004B5640" w:rsidRDefault="004B5640" w:rsidP="00C30717">
      <w:pPr>
        <w:pStyle w:val="TOC2"/>
        <w:rPr>
          <w:rFonts w:asciiTheme="minorHAnsi" w:eastAsiaTheme="minorEastAsia" w:hAnsiTheme="minorHAnsi" w:cstheme="minorBidi"/>
          <w:sz w:val="22"/>
          <w:szCs w:val="22"/>
        </w:rPr>
      </w:pPr>
      <w:hyperlink w:anchor="_Toc29906886" w:history="1">
        <w:r w:rsidRPr="00540046">
          <w:rPr>
            <w:rStyle w:val="Hyperlink"/>
          </w:rPr>
          <w:t>5.</w:t>
        </w:r>
        <w:r>
          <w:rPr>
            <w:rFonts w:asciiTheme="minorHAnsi" w:eastAsiaTheme="minorEastAsia" w:hAnsiTheme="minorHAnsi" w:cstheme="minorBidi"/>
            <w:sz w:val="22"/>
            <w:szCs w:val="22"/>
          </w:rPr>
          <w:tab/>
        </w:r>
        <w:r w:rsidRPr="00540046">
          <w:rPr>
            <w:rStyle w:val="Hyperlink"/>
          </w:rPr>
          <w:t>Delegation</w:t>
        </w:r>
        <w:r>
          <w:rPr>
            <w:webHidden/>
          </w:rPr>
          <w:tab/>
        </w:r>
        <w:r>
          <w:rPr>
            <w:webHidden/>
          </w:rPr>
          <w:fldChar w:fldCharType="begin"/>
        </w:r>
        <w:r>
          <w:rPr>
            <w:webHidden/>
          </w:rPr>
          <w:instrText xml:space="preserve"> PAGEREF _Toc29906886 \h </w:instrText>
        </w:r>
        <w:r>
          <w:rPr>
            <w:webHidden/>
          </w:rPr>
        </w:r>
        <w:r>
          <w:rPr>
            <w:webHidden/>
          </w:rPr>
          <w:fldChar w:fldCharType="separate"/>
        </w:r>
        <w:r w:rsidR="00961E5F">
          <w:rPr>
            <w:webHidden/>
          </w:rPr>
          <w:t>184</w:t>
        </w:r>
        <w:r>
          <w:rPr>
            <w:webHidden/>
          </w:rPr>
          <w:fldChar w:fldCharType="end"/>
        </w:r>
      </w:hyperlink>
    </w:p>
    <w:p w14:paraId="51C561BB" w14:textId="44603863" w:rsidR="004B5640" w:rsidRDefault="004B5640" w:rsidP="00C30717">
      <w:pPr>
        <w:pStyle w:val="TOC2"/>
        <w:rPr>
          <w:rFonts w:asciiTheme="minorHAnsi" w:eastAsiaTheme="minorEastAsia" w:hAnsiTheme="minorHAnsi" w:cstheme="minorBidi"/>
          <w:sz w:val="22"/>
          <w:szCs w:val="22"/>
        </w:rPr>
      </w:pPr>
      <w:hyperlink w:anchor="_Toc29906887" w:history="1">
        <w:r w:rsidRPr="00540046">
          <w:rPr>
            <w:rStyle w:val="Hyperlink"/>
          </w:rPr>
          <w:t>6.</w:t>
        </w:r>
        <w:r>
          <w:rPr>
            <w:rFonts w:asciiTheme="minorHAnsi" w:eastAsiaTheme="minorEastAsia" w:hAnsiTheme="minorHAnsi" w:cstheme="minorBidi"/>
            <w:sz w:val="22"/>
            <w:szCs w:val="22"/>
          </w:rPr>
          <w:tab/>
        </w:r>
        <w:r w:rsidRPr="00540046">
          <w:rPr>
            <w:rStyle w:val="Hyperlink"/>
          </w:rPr>
          <w:t>Communications</w:t>
        </w:r>
        <w:r>
          <w:rPr>
            <w:webHidden/>
          </w:rPr>
          <w:tab/>
        </w:r>
        <w:r>
          <w:rPr>
            <w:webHidden/>
          </w:rPr>
          <w:fldChar w:fldCharType="begin"/>
        </w:r>
        <w:r>
          <w:rPr>
            <w:webHidden/>
          </w:rPr>
          <w:instrText xml:space="preserve"> PAGEREF _Toc29906887 \h </w:instrText>
        </w:r>
        <w:r>
          <w:rPr>
            <w:webHidden/>
          </w:rPr>
        </w:r>
        <w:r>
          <w:rPr>
            <w:webHidden/>
          </w:rPr>
          <w:fldChar w:fldCharType="separate"/>
        </w:r>
        <w:r w:rsidR="00961E5F">
          <w:rPr>
            <w:webHidden/>
          </w:rPr>
          <w:t>184</w:t>
        </w:r>
        <w:r>
          <w:rPr>
            <w:webHidden/>
          </w:rPr>
          <w:fldChar w:fldCharType="end"/>
        </w:r>
      </w:hyperlink>
    </w:p>
    <w:p w14:paraId="1C431B80" w14:textId="1A3CA2D4" w:rsidR="004B5640" w:rsidRDefault="004B5640" w:rsidP="00C30717">
      <w:pPr>
        <w:pStyle w:val="TOC2"/>
        <w:rPr>
          <w:rFonts w:asciiTheme="minorHAnsi" w:eastAsiaTheme="minorEastAsia" w:hAnsiTheme="minorHAnsi" w:cstheme="minorBidi"/>
          <w:sz w:val="22"/>
          <w:szCs w:val="22"/>
        </w:rPr>
      </w:pPr>
      <w:hyperlink w:anchor="_Toc29906888" w:history="1">
        <w:r w:rsidRPr="00540046">
          <w:rPr>
            <w:rStyle w:val="Hyperlink"/>
          </w:rPr>
          <w:t>7.</w:t>
        </w:r>
        <w:r>
          <w:rPr>
            <w:rFonts w:asciiTheme="minorHAnsi" w:eastAsiaTheme="minorEastAsia" w:hAnsiTheme="minorHAnsi" w:cstheme="minorBidi"/>
            <w:sz w:val="22"/>
            <w:szCs w:val="22"/>
          </w:rPr>
          <w:tab/>
        </w:r>
        <w:r w:rsidRPr="00540046">
          <w:rPr>
            <w:rStyle w:val="Hyperlink"/>
          </w:rPr>
          <w:t>Subcontracting</w:t>
        </w:r>
        <w:r>
          <w:rPr>
            <w:webHidden/>
          </w:rPr>
          <w:tab/>
        </w:r>
        <w:r>
          <w:rPr>
            <w:webHidden/>
          </w:rPr>
          <w:fldChar w:fldCharType="begin"/>
        </w:r>
        <w:r>
          <w:rPr>
            <w:webHidden/>
          </w:rPr>
          <w:instrText xml:space="preserve"> PAGEREF _Toc29906888 \h </w:instrText>
        </w:r>
        <w:r>
          <w:rPr>
            <w:webHidden/>
          </w:rPr>
        </w:r>
        <w:r>
          <w:rPr>
            <w:webHidden/>
          </w:rPr>
          <w:fldChar w:fldCharType="separate"/>
        </w:r>
        <w:r w:rsidR="00961E5F">
          <w:rPr>
            <w:webHidden/>
          </w:rPr>
          <w:t>184</w:t>
        </w:r>
        <w:r>
          <w:rPr>
            <w:webHidden/>
          </w:rPr>
          <w:fldChar w:fldCharType="end"/>
        </w:r>
      </w:hyperlink>
    </w:p>
    <w:p w14:paraId="5582CBCD" w14:textId="76491039" w:rsidR="004B5640" w:rsidRDefault="004B5640" w:rsidP="00C30717">
      <w:pPr>
        <w:pStyle w:val="TOC2"/>
        <w:rPr>
          <w:rFonts w:asciiTheme="minorHAnsi" w:eastAsiaTheme="minorEastAsia" w:hAnsiTheme="minorHAnsi" w:cstheme="minorBidi"/>
          <w:sz w:val="22"/>
          <w:szCs w:val="22"/>
        </w:rPr>
      </w:pPr>
      <w:hyperlink w:anchor="_Toc29906889" w:history="1">
        <w:r w:rsidRPr="00540046">
          <w:rPr>
            <w:rStyle w:val="Hyperlink"/>
          </w:rPr>
          <w:t>8.</w:t>
        </w:r>
        <w:r>
          <w:rPr>
            <w:rFonts w:asciiTheme="minorHAnsi" w:eastAsiaTheme="minorEastAsia" w:hAnsiTheme="minorHAnsi" w:cstheme="minorBidi"/>
            <w:sz w:val="22"/>
            <w:szCs w:val="22"/>
          </w:rPr>
          <w:tab/>
        </w:r>
        <w:r w:rsidRPr="00540046">
          <w:rPr>
            <w:rStyle w:val="Hyperlink"/>
          </w:rPr>
          <w:t>Other Contractors</w:t>
        </w:r>
        <w:r>
          <w:rPr>
            <w:webHidden/>
          </w:rPr>
          <w:tab/>
        </w:r>
        <w:r>
          <w:rPr>
            <w:webHidden/>
          </w:rPr>
          <w:fldChar w:fldCharType="begin"/>
        </w:r>
        <w:r>
          <w:rPr>
            <w:webHidden/>
          </w:rPr>
          <w:instrText xml:space="preserve"> PAGEREF _Toc29906889 \h </w:instrText>
        </w:r>
        <w:r>
          <w:rPr>
            <w:webHidden/>
          </w:rPr>
        </w:r>
        <w:r>
          <w:rPr>
            <w:webHidden/>
          </w:rPr>
          <w:fldChar w:fldCharType="separate"/>
        </w:r>
        <w:r w:rsidR="00961E5F">
          <w:rPr>
            <w:webHidden/>
          </w:rPr>
          <w:t>185</w:t>
        </w:r>
        <w:r>
          <w:rPr>
            <w:webHidden/>
          </w:rPr>
          <w:fldChar w:fldCharType="end"/>
        </w:r>
      </w:hyperlink>
    </w:p>
    <w:p w14:paraId="15D14A32" w14:textId="6D8FCF4F" w:rsidR="004B5640" w:rsidRDefault="004B5640" w:rsidP="00C30717">
      <w:pPr>
        <w:pStyle w:val="TOC2"/>
        <w:rPr>
          <w:rFonts w:asciiTheme="minorHAnsi" w:eastAsiaTheme="minorEastAsia" w:hAnsiTheme="minorHAnsi" w:cstheme="minorBidi"/>
          <w:sz w:val="22"/>
          <w:szCs w:val="22"/>
        </w:rPr>
      </w:pPr>
      <w:hyperlink w:anchor="_Toc29906890" w:history="1">
        <w:r w:rsidRPr="00540046">
          <w:rPr>
            <w:rStyle w:val="Hyperlink"/>
          </w:rPr>
          <w:t>9.</w:t>
        </w:r>
        <w:r>
          <w:rPr>
            <w:rFonts w:asciiTheme="minorHAnsi" w:eastAsiaTheme="minorEastAsia" w:hAnsiTheme="minorHAnsi" w:cstheme="minorBidi"/>
            <w:sz w:val="22"/>
            <w:szCs w:val="22"/>
          </w:rPr>
          <w:tab/>
        </w:r>
        <w:r w:rsidRPr="00540046">
          <w:rPr>
            <w:rStyle w:val="Hyperlink"/>
          </w:rPr>
          <w:t>Personnel and Equipment</w:t>
        </w:r>
        <w:r>
          <w:rPr>
            <w:webHidden/>
          </w:rPr>
          <w:tab/>
        </w:r>
        <w:r>
          <w:rPr>
            <w:webHidden/>
          </w:rPr>
          <w:fldChar w:fldCharType="begin"/>
        </w:r>
        <w:r>
          <w:rPr>
            <w:webHidden/>
          </w:rPr>
          <w:instrText xml:space="preserve"> PAGEREF _Toc29906890 \h </w:instrText>
        </w:r>
        <w:r>
          <w:rPr>
            <w:webHidden/>
          </w:rPr>
        </w:r>
        <w:r>
          <w:rPr>
            <w:webHidden/>
          </w:rPr>
          <w:fldChar w:fldCharType="separate"/>
        </w:r>
        <w:r w:rsidR="00961E5F">
          <w:rPr>
            <w:webHidden/>
          </w:rPr>
          <w:t>186</w:t>
        </w:r>
        <w:r>
          <w:rPr>
            <w:webHidden/>
          </w:rPr>
          <w:fldChar w:fldCharType="end"/>
        </w:r>
      </w:hyperlink>
    </w:p>
    <w:p w14:paraId="19182806" w14:textId="6DFBD667" w:rsidR="004B5640" w:rsidRDefault="004B5640" w:rsidP="00C30717">
      <w:pPr>
        <w:pStyle w:val="TOC2"/>
        <w:rPr>
          <w:rFonts w:asciiTheme="minorHAnsi" w:eastAsiaTheme="minorEastAsia" w:hAnsiTheme="minorHAnsi" w:cstheme="minorBidi"/>
          <w:sz w:val="22"/>
          <w:szCs w:val="22"/>
        </w:rPr>
      </w:pPr>
      <w:hyperlink w:anchor="_Toc29906891" w:history="1">
        <w:r w:rsidRPr="00540046">
          <w:rPr>
            <w:rStyle w:val="Hyperlink"/>
          </w:rPr>
          <w:t>10.</w:t>
        </w:r>
        <w:r>
          <w:rPr>
            <w:rFonts w:asciiTheme="minorHAnsi" w:eastAsiaTheme="minorEastAsia" w:hAnsiTheme="minorHAnsi" w:cstheme="minorBidi"/>
            <w:sz w:val="22"/>
            <w:szCs w:val="22"/>
          </w:rPr>
          <w:tab/>
        </w:r>
        <w:r w:rsidRPr="00540046">
          <w:rPr>
            <w:rStyle w:val="Hyperlink"/>
          </w:rPr>
          <w:t>Employer’s and Contractor’s Risks</w:t>
        </w:r>
        <w:r>
          <w:rPr>
            <w:webHidden/>
          </w:rPr>
          <w:tab/>
        </w:r>
        <w:r>
          <w:rPr>
            <w:webHidden/>
          </w:rPr>
          <w:fldChar w:fldCharType="begin"/>
        </w:r>
        <w:r>
          <w:rPr>
            <w:webHidden/>
          </w:rPr>
          <w:instrText xml:space="preserve"> PAGEREF _Toc29906891 \h </w:instrText>
        </w:r>
        <w:r>
          <w:rPr>
            <w:webHidden/>
          </w:rPr>
        </w:r>
        <w:r>
          <w:rPr>
            <w:webHidden/>
          </w:rPr>
          <w:fldChar w:fldCharType="separate"/>
        </w:r>
        <w:r w:rsidR="00961E5F">
          <w:rPr>
            <w:webHidden/>
          </w:rPr>
          <w:t>191</w:t>
        </w:r>
        <w:r>
          <w:rPr>
            <w:webHidden/>
          </w:rPr>
          <w:fldChar w:fldCharType="end"/>
        </w:r>
      </w:hyperlink>
    </w:p>
    <w:p w14:paraId="4EC42913" w14:textId="5A7D0AB8" w:rsidR="004B5640" w:rsidRDefault="004B5640" w:rsidP="00C30717">
      <w:pPr>
        <w:pStyle w:val="TOC2"/>
        <w:rPr>
          <w:rFonts w:asciiTheme="minorHAnsi" w:eastAsiaTheme="minorEastAsia" w:hAnsiTheme="minorHAnsi" w:cstheme="minorBidi"/>
          <w:sz w:val="22"/>
          <w:szCs w:val="22"/>
        </w:rPr>
      </w:pPr>
      <w:hyperlink w:anchor="_Toc29906892" w:history="1">
        <w:r w:rsidRPr="00540046">
          <w:rPr>
            <w:rStyle w:val="Hyperlink"/>
          </w:rPr>
          <w:t>11.</w:t>
        </w:r>
        <w:r>
          <w:rPr>
            <w:rFonts w:asciiTheme="minorHAnsi" w:eastAsiaTheme="minorEastAsia" w:hAnsiTheme="minorHAnsi" w:cstheme="minorBidi"/>
            <w:sz w:val="22"/>
            <w:szCs w:val="22"/>
          </w:rPr>
          <w:tab/>
        </w:r>
        <w:r w:rsidRPr="00540046">
          <w:rPr>
            <w:rStyle w:val="Hyperlink"/>
          </w:rPr>
          <w:t>Employer’s Risks</w:t>
        </w:r>
        <w:r>
          <w:rPr>
            <w:webHidden/>
          </w:rPr>
          <w:tab/>
        </w:r>
        <w:r>
          <w:rPr>
            <w:webHidden/>
          </w:rPr>
          <w:fldChar w:fldCharType="begin"/>
        </w:r>
        <w:r>
          <w:rPr>
            <w:webHidden/>
          </w:rPr>
          <w:instrText xml:space="preserve"> PAGEREF _Toc29906892 \h </w:instrText>
        </w:r>
        <w:r>
          <w:rPr>
            <w:webHidden/>
          </w:rPr>
        </w:r>
        <w:r>
          <w:rPr>
            <w:webHidden/>
          </w:rPr>
          <w:fldChar w:fldCharType="separate"/>
        </w:r>
        <w:r w:rsidR="00961E5F">
          <w:rPr>
            <w:webHidden/>
          </w:rPr>
          <w:t>191</w:t>
        </w:r>
        <w:r>
          <w:rPr>
            <w:webHidden/>
          </w:rPr>
          <w:fldChar w:fldCharType="end"/>
        </w:r>
      </w:hyperlink>
    </w:p>
    <w:p w14:paraId="56688EE6" w14:textId="471B9E46" w:rsidR="004B5640" w:rsidRDefault="004B5640" w:rsidP="00C30717">
      <w:pPr>
        <w:pStyle w:val="TOC2"/>
        <w:rPr>
          <w:rFonts w:asciiTheme="minorHAnsi" w:eastAsiaTheme="minorEastAsia" w:hAnsiTheme="minorHAnsi" w:cstheme="minorBidi"/>
          <w:sz w:val="22"/>
          <w:szCs w:val="22"/>
        </w:rPr>
      </w:pPr>
      <w:hyperlink w:anchor="_Toc29906893" w:history="1">
        <w:r w:rsidRPr="00540046">
          <w:rPr>
            <w:rStyle w:val="Hyperlink"/>
          </w:rPr>
          <w:t>12.</w:t>
        </w:r>
        <w:r>
          <w:rPr>
            <w:rFonts w:asciiTheme="minorHAnsi" w:eastAsiaTheme="minorEastAsia" w:hAnsiTheme="minorHAnsi" w:cstheme="minorBidi"/>
            <w:sz w:val="22"/>
            <w:szCs w:val="22"/>
          </w:rPr>
          <w:tab/>
        </w:r>
        <w:r w:rsidRPr="00540046">
          <w:rPr>
            <w:rStyle w:val="Hyperlink"/>
          </w:rPr>
          <w:t>Contractor’s Risks</w:t>
        </w:r>
        <w:r>
          <w:rPr>
            <w:webHidden/>
          </w:rPr>
          <w:tab/>
        </w:r>
        <w:r>
          <w:rPr>
            <w:webHidden/>
          </w:rPr>
          <w:fldChar w:fldCharType="begin"/>
        </w:r>
        <w:r>
          <w:rPr>
            <w:webHidden/>
          </w:rPr>
          <w:instrText xml:space="preserve"> PAGEREF _Toc29906893 \h </w:instrText>
        </w:r>
        <w:r>
          <w:rPr>
            <w:webHidden/>
          </w:rPr>
        </w:r>
        <w:r>
          <w:rPr>
            <w:webHidden/>
          </w:rPr>
          <w:fldChar w:fldCharType="separate"/>
        </w:r>
        <w:r w:rsidR="00961E5F">
          <w:rPr>
            <w:webHidden/>
          </w:rPr>
          <w:t>192</w:t>
        </w:r>
        <w:r>
          <w:rPr>
            <w:webHidden/>
          </w:rPr>
          <w:fldChar w:fldCharType="end"/>
        </w:r>
      </w:hyperlink>
    </w:p>
    <w:p w14:paraId="043EF4F6" w14:textId="65692A26" w:rsidR="004B5640" w:rsidRDefault="004B5640" w:rsidP="00C30717">
      <w:pPr>
        <w:pStyle w:val="TOC2"/>
        <w:rPr>
          <w:rFonts w:asciiTheme="minorHAnsi" w:eastAsiaTheme="minorEastAsia" w:hAnsiTheme="minorHAnsi" w:cstheme="minorBidi"/>
          <w:sz w:val="22"/>
          <w:szCs w:val="22"/>
        </w:rPr>
      </w:pPr>
      <w:hyperlink w:anchor="_Toc29906894" w:history="1">
        <w:r w:rsidRPr="00540046">
          <w:rPr>
            <w:rStyle w:val="Hyperlink"/>
          </w:rPr>
          <w:t>13.</w:t>
        </w:r>
        <w:r>
          <w:rPr>
            <w:rFonts w:asciiTheme="minorHAnsi" w:eastAsiaTheme="minorEastAsia" w:hAnsiTheme="minorHAnsi" w:cstheme="minorBidi"/>
            <w:sz w:val="22"/>
            <w:szCs w:val="22"/>
          </w:rPr>
          <w:tab/>
        </w:r>
        <w:r w:rsidRPr="00540046">
          <w:rPr>
            <w:rStyle w:val="Hyperlink"/>
          </w:rPr>
          <w:t>Insurance</w:t>
        </w:r>
        <w:r>
          <w:rPr>
            <w:webHidden/>
          </w:rPr>
          <w:tab/>
        </w:r>
        <w:r>
          <w:rPr>
            <w:webHidden/>
          </w:rPr>
          <w:fldChar w:fldCharType="begin"/>
        </w:r>
        <w:r>
          <w:rPr>
            <w:webHidden/>
          </w:rPr>
          <w:instrText xml:space="preserve"> PAGEREF _Toc29906894 \h </w:instrText>
        </w:r>
        <w:r>
          <w:rPr>
            <w:webHidden/>
          </w:rPr>
        </w:r>
        <w:r>
          <w:rPr>
            <w:webHidden/>
          </w:rPr>
          <w:fldChar w:fldCharType="separate"/>
        </w:r>
        <w:r w:rsidR="00961E5F">
          <w:rPr>
            <w:webHidden/>
          </w:rPr>
          <w:t>192</w:t>
        </w:r>
        <w:r>
          <w:rPr>
            <w:webHidden/>
          </w:rPr>
          <w:fldChar w:fldCharType="end"/>
        </w:r>
      </w:hyperlink>
    </w:p>
    <w:p w14:paraId="7E4827F4" w14:textId="10A556E8" w:rsidR="004B5640" w:rsidRDefault="004B5640" w:rsidP="00C30717">
      <w:pPr>
        <w:pStyle w:val="TOC2"/>
        <w:rPr>
          <w:rFonts w:asciiTheme="minorHAnsi" w:eastAsiaTheme="minorEastAsia" w:hAnsiTheme="minorHAnsi" w:cstheme="minorBidi"/>
          <w:sz w:val="22"/>
          <w:szCs w:val="22"/>
        </w:rPr>
      </w:pPr>
      <w:hyperlink w:anchor="_Toc29906895" w:history="1">
        <w:r w:rsidRPr="00540046">
          <w:rPr>
            <w:rStyle w:val="Hyperlink"/>
          </w:rPr>
          <w:t>14.</w:t>
        </w:r>
        <w:r>
          <w:rPr>
            <w:rFonts w:asciiTheme="minorHAnsi" w:eastAsiaTheme="minorEastAsia" w:hAnsiTheme="minorHAnsi" w:cstheme="minorBidi"/>
            <w:sz w:val="22"/>
            <w:szCs w:val="22"/>
          </w:rPr>
          <w:tab/>
        </w:r>
        <w:r w:rsidRPr="00540046">
          <w:rPr>
            <w:rStyle w:val="Hyperlink"/>
          </w:rPr>
          <w:t>Site Data</w:t>
        </w:r>
        <w:r>
          <w:rPr>
            <w:webHidden/>
          </w:rPr>
          <w:tab/>
        </w:r>
        <w:r>
          <w:rPr>
            <w:webHidden/>
          </w:rPr>
          <w:fldChar w:fldCharType="begin"/>
        </w:r>
        <w:r>
          <w:rPr>
            <w:webHidden/>
          </w:rPr>
          <w:instrText xml:space="preserve"> PAGEREF _Toc29906895 \h </w:instrText>
        </w:r>
        <w:r>
          <w:rPr>
            <w:webHidden/>
          </w:rPr>
        </w:r>
        <w:r>
          <w:rPr>
            <w:webHidden/>
          </w:rPr>
          <w:fldChar w:fldCharType="separate"/>
        </w:r>
        <w:r w:rsidR="00961E5F">
          <w:rPr>
            <w:webHidden/>
          </w:rPr>
          <w:t>193</w:t>
        </w:r>
        <w:r>
          <w:rPr>
            <w:webHidden/>
          </w:rPr>
          <w:fldChar w:fldCharType="end"/>
        </w:r>
      </w:hyperlink>
    </w:p>
    <w:p w14:paraId="3131AA63" w14:textId="081B075C" w:rsidR="004B5640" w:rsidRDefault="004B5640" w:rsidP="00C30717">
      <w:pPr>
        <w:pStyle w:val="TOC2"/>
        <w:rPr>
          <w:rFonts w:asciiTheme="minorHAnsi" w:eastAsiaTheme="minorEastAsia" w:hAnsiTheme="minorHAnsi" w:cstheme="minorBidi"/>
          <w:sz w:val="22"/>
          <w:szCs w:val="22"/>
        </w:rPr>
      </w:pPr>
      <w:hyperlink w:anchor="_Toc29906896" w:history="1">
        <w:r w:rsidRPr="00540046">
          <w:rPr>
            <w:rStyle w:val="Hyperlink"/>
          </w:rPr>
          <w:t>15.</w:t>
        </w:r>
        <w:r>
          <w:rPr>
            <w:rFonts w:asciiTheme="minorHAnsi" w:eastAsiaTheme="minorEastAsia" w:hAnsiTheme="minorHAnsi" w:cstheme="minorBidi"/>
            <w:sz w:val="22"/>
            <w:szCs w:val="22"/>
          </w:rPr>
          <w:tab/>
        </w:r>
        <w:r w:rsidRPr="00540046">
          <w:rPr>
            <w:rStyle w:val="Hyperlink"/>
          </w:rPr>
          <w:t>Contractor to Construct the Works</w:t>
        </w:r>
        <w:r>
          <w:rPr>
            <w:webHidden/>
          </w:rPr>
          <w:tab/>
        </w:r>
        <w:r>
          <w:rPr>
            <w:webHidden/>
          </w:rPr>
          <w:fldChar w:fldCharType="begin"/>
        </w:r>
        <w:r>
          <w:rPr>
            <w:webHidden/>
          </w:rPr>
          <w:instrText xml:space="preserve"> PAGEREF _Toc29906896 \h </w:instrText>
        </w:r>
        <w:r>
          <w:rPr>
            <w:webHidden/>
          </w:rPr>
        </w:r>
        <w:r>
          <w:rPr>
            <w:webHidden/>
          </w:rPr>
          <w:fldChar w:fldCharType="separate"/>
        </w:r>
        <w:r w:rsidR="00961E5F">
          <w:rPr>
            <w:webHidden/>
          </w:rPr>
          <w:t>193</w:t>
        </w:r>
        <w:r>
          <w:rPr>
            <w:webHidden/>
          </w:rPr>
          <w:fldChar w:fldCharType="end"/>
        </w:r>
      </w:hyperlink>
    </w:p>
    <w:p w14:paraId="59625D6C" w14:textId="6B3036DA" w:rsidR="004B5640" w:rsidRDefault="004B5640" w:rsidP="00C30717">
      <w:pPr>
        <w:pStyle w:val="TOC2"/>
        <w:rPr>
          <w:rFonts w:asciiTheme="minorHAnsi" w:eastAsiaTheme="minorEastAsia" w:hAnsiTheme="minorHAnsi" w:cstheme="minorBidi"/>
          <w:sz w:val="22"/>
          <w:szCs w:val="22"/>
        </w:rPr>
      </w:pPr>
      <w:hyperlink w:anchor="_Toc29906897" w:history="1">
        <w:r w:rsidRPr="00540046">
          <w:rPr>
            <w:rStyle w:val="Hyperlink"/>
          </w:rPr>
          <w:t>16.</w:t>
        </w:r>
        <w:r>
          <w:rPr>
            <w:rFonts w:asciiTheme="minorHAnsi" w:eastAsiaTheme="minorEastAsia" w:hAnsiTheme="minorHAnsi" w:cstheme="minorBidi"/>
            <w:sz w:val="22"/>
            <w:szCs w:val="22"/>
          </w:rPr>
          <w:tab/>
        </w:r>
        <w:r w:rsidRPr="00540046">
          <w:rPr>
            <w:rStyle w:val="Hyperlink"/>
          </w:rPr>
          <w:t>The Works to Be Completed by the Intended Completion Date</w:t>
        </w:r>
        <w:r>
          <w:rPr>
            <w:webHidden/>
          </w:rPr>
          <w:tab/>
        </w:r>
        <w:r>
          <w:rPr>
            <w:webHidden/>
          </w:rPr>
          <w:fldChar w:fldCharType="begin"/>
        </w:r>
        <w:r>
          <w:rPr>
            <w:webHidden/>
          </w:rPr>
          <w:instrText xml:space="preserve"> PAGEREF _Toc29906897 \h </w:instrText>
        </w:r>
        <w:r>
          <w:rPr>
            <w:webHidden/>
          </w:rPr>
        </w:r>
        <w:r>
          <w:rPr>
            <w:webHidden/>
          </w:rPr>
          <w:fldChar w:fldCharType="separate"/>
        </w:r>
        <w:r w:rsidR="00961E5F">
          <w:rPr>
            <w:webHidden/>
          </w:rPr>
          <w:t>193</w:t>
        </w:r>
        <w:r>
          <w:rPr>
            <w:webHidden/>
          </w:rPr>
          <w:fldChar w:fldCharType="end"/>
        </w:r>
      </w:hyperlink>
    </w:p>
    <w:p w14:paraId="2DA6E0B0" w14:textId="7FF6871B" w:rsidR="004B5640" w:rsidRDefault="004B5640" w:rsidP="00C30717">
      <w:pPr>
        <w:pStyle w:val="TOC2"/>
        <w:rPr>
          <w:rFonts w:asciiTheme="minorHAnsi" w:eastAsiaTheme="minorEastAsia" w:hAnsiTheme="minorHAnsi" w:cstheme="minorBidi"/>
          <w:sz w:val="22"/>
          <w:szCs w:val="22"/>
        </w:rPr>
      </w:pPr>
      <w:hyperlink w:anchor="_Toc29906898" w:history="1">
        <w:r w:rsidRPr="00540046">
          <w:rPr>
            <w:rStyle w:val="Hyperlink"/>
          </w:rPr>
          <w:t>17.</w:t>
        </w:r>
        <w:r>
          <w:rPr>
            <w:rFonts w:asciiTheme="minorHAnsi" w:eastAsiaTheme="minorEastAsia" w:hAnsiTheme="minorHAnsi" w:cstheme="minorBidi"/>
            <w:sz w:val="22"/>
            <w:szCs w:val="22"/>
          </w:rPr>
          <w:tab/>
        </w:r>
        <w:r w:rsidRPr="00540046">
          <w:rPr>
            <w:rStyle w:val="Hyperlink"/>
          </w:rPr>
          <w:t>Approval by the Project Manager</w:t>
        </w:r>
        <w:r>
          <w:rPr>
            <w:webHidden/>
          </w:rPr>
          <w:tab/>
        </w:r>
        <w:r>
          <w:rPr>
            <w:webHidden/>
          </w:rPr>
          <w:fldChar w:fldCharType="begin"/>
        </w:r>
        <w:r>
          <w:rPr>
            <w:webHidden/>
          </w:rPr>
          <w:instrText xml:space="preserve"> PAGEREF _Toc29906898 \h </w:instrText>
        </w:r>
        <w:r>
          <w:rPr>
            <w:webHidden/>
          </w:rPr>
        </w:r>
        <w:r>
          <w:rPr>
            <w:webHidden/>
          </w:rPr>
          <w:fldChar w:fldCharType="separate"/>
        </w:r>
        <w:r w:rsidR="00961E5F">
          <w:rPr>
            <w:webHidden/>
          </w:rPr>
          <w:t>194</w:t>
        </w:r>
        <w:r>
          <w:rPr>
            <w:webHidden/>
          </w:rPr>
          <w:fldChar w:fldCharType="end"/>
        </w:r>
      </w:hyperlink>
    </w:p>
    <w:p w14:paraId="76067B5A" w14:textId="42BE773B" w:rsidR="004B5640" w:rsidRDefault="004B5640" w:rsidP="00C30717">
      <w:pPr>
        <w:pStyle w:val="TOC2"/>
        <w:rPr>
          <w:rFonts w:asciiTheme="minorHAnsi" w:eastAsiaTheme="minorEastAsia" w:hAnsiTheme="minorHAnsi" w:cstheme="minorBidi"/>
          <w:sz w:val="22"/>
          <w:szCs w:val="22"/>
        </w:rPr>
      </w:pPr>
      <w:hyperlink w:anchor="_Toc29906899" w:history="1">
        <w:r w:rsidRPr="00540046">
          <w:rPr>
            <w:rStyle w:val="Hyperlink"/>
          </w:rPr>
          <w:t>18.</w:t>
        </w:r>
        <w:r>
          <w:rPr>
            <w:rFonts w:asciiTheme="minorHAnsi" w:eastAsiaTheme="minorEastAsia" w:hAnsiTheme="minorHAnsi" w:cstheme="minorBidi"/>
            <w:sz w:val="22"/>
            <w:szCs w:val="22"/>
          </w:rPr>
          <w:tab/>
        </w:r>
        <w:r w:rsidRPr="00540046">
          <w:rPr>
            <w:rStyle w:val="Hyperlink"/>
          </w:rPr>
          <w:t>Health, Safety and Protection of the Environment</w:t>
        </w:r>
        <w:r>
          <w:rPr>
            <w:webHidden/>
          </w:rPr>
          <w:tab/>
        </w:r>
        <w:r>
          <w:rPr>
            <w:webHidden/>
          </w:rPr>
          <w:fldChar w:fldCharType="begin"/>
        </w:r>
        <w:r>
          <w:rPr>
            <w:webHidden/>
          </w:rPr>
          <w:instrText xml:space="preserve"> PAGEREF _Toc29906899 \h </w:instrText>
        </w:r>
        <w:r>
          <w:rPr>
            <w:webHidden/>
          </w:rPr>
        </w:r>
        <w:r>
          <w:rPr>
            <w:webHidden/>
          </w:rPr>
          <w:fldChar w:fldCharType="separate"/>
        </w:r>
        <w:r w:rsidR="00961E5F">
          <w:rPr>
            <w:webHidden/>
          </w:rPr>
          <w:t>194</w:t>
        </w:r>
        <w:r>
          <w:rPr>
            <w:webHidden/>
          </w:rPr>
          <w:fldChar w:fldCharType="end"/>
        </w:r>
      </w:hyperlink>
    </w:p>
    <w:p w14:paraId="71B72D78" w14:textId="4A004AB8" w:rsidR="004B5640" w:rsidRDefault="004B5640" w:rsidP="00C30717">
      <w:pPr>
        <w:pStyle w:val="TOC2"/>
        <w:rPr>
          <w:rFonts w:asciiTheme="minorHAnsi" w:eastAsiaTheme="minorEastAsia" w:hAnsiTheme="minorHAnsi" w:cstheme="minorBidi"/>
          <w:sz w:val="22"/>
          <w:szCs w:val="22"/>
        </w:rPr>
      </w:pPr>
      <w:hyperlink w:anchor="_Toc29906900" w:history="1">
        <w:r w:rsidRPr="00540046">
          <w:rPr>
            <w:rStyle w:val="Hyperlink"/>
          </w:rPr>
          <w:t>19.</w:t>
        </w:r>
        <w:r>
          <w:rPr>
            <w:rFonts w:asciiTheme="minorHAnsi" w:eastAsiaTheme="minorEastAsia" w:hAnsiTheme="minorHAnsi" w:cstheme="minorBidi"/>
            <w:sz w:val="22"/>
            <w:szCs w:val="22"/>
          </w:rPr>
          <w:tab/>
        </w:r>
        <w:r w:rsidRPr="00540046">
          <w:rPr>
            <w:rStyle w:val="Hyperlink"/>
          </w:rPr>
          <w:t>Archaeological and Geological Findings</w:t>
        </w:r>
        <w:r>
          <w:rPr>
            <w:webHidden/>
          </w:rPr>
          <w:tab/>
        </w:r>
        <w:r>
          <w:rPr>
            <w:webHidden/>
          </w:rPr>
          <w:fldChar w:fldCharType="begin"/>
        </w:r>
        <w:r>
          <w:rPr>
            <w:webHidden/>
          </w:rPr>
          <w:instrText xml:space="preserve"> PAGEREF _Toc29906900 \h </w:instrText>
        </w:r>
        <w:r>
          <w:rPr>
            <w:webHidden/>
          </w:rPr>
        </w:r>
        <w:r>
          <w:rPr>
            <w:webHidden/>
          </w:rPr>
          <w:fldChar w:fldCharType="separate"/>
        </w:r>
        <w:r w:rsidR="00961E5F">
          <w:rPr>
            <w:webHidden/>
          </w:rPr>
          <w:t>195</w:t>
        </w:r>
        <w:r>
          <w:rPr>
            <w:webHidden/>
          </w:rPr>
          <w:fldChar w:fldCharType="end"/>
        </w:r>
      </w:hyperlink>
    </w:p>
    <w:p w14:paraId="1B584583" w14:textId="6685E259" w:rsidR="004B5640" w:rsidRDefault="004B5640" w:rsidP="00C30717">
      <w:pPr>
        <w:pStyle w:val="TOC2"/>
        <w:rPr>
          <w:rFonts w:asciiTheme="minorHAnsi" w:eastAsiaTheme="minorEastAsia" w:hAnsiTheme="minorHAnsi" w:cstheme="minorBidi"/>
          <w:sz w:val="22"/>
          <w:szCs w:val="22"/>
        </w:rPr>
      </w:pPr>
      <w:hyperlink w:anchor="_Toc29906901" w:history="1">
        <w:r w:rsidRPr="00540046">
          <w:rPr>
            <w:rStyle w:val="Hyperlink"/>
          </w:rPr>
          <w:t>20.</w:t>
        </w:r>
        <w:r>
          <w:rPr>
            <w:rFonts w:asciiTheme="minorHAnsi" w:eastAsiaTheme="minorEastAsia" w:hAnsiTheme="minorHAnsi" w:cstheme="minorBidi"/>
            <w:sz w:val="22"/>
            <w:szCs w:val="22"/>
          </w:rPr>
          <w:tab/>
        </w:r>
        <w:r w:rsidRPr="00540046">
          <w:rPr>
            <w:rStyle w:val="Hyperlink"/>
          </w:rPr>
          <w:t>Possession of the Site</w:t>
        </w:r>
        <w:r>
          <w:rPr>
            <w:webHidden/>
          </w:rPr>
          <w:tab/>
        </w:r>
        <w:r>
          <w:rPr>
            <w:webHidden/>
          </w:rPr>
          <w:fldChar w:fldCharType="begin"/>
        </w:r>
        <w:r>
          <w:rPr>
            <w:webHidden/>
          </w:rPr>
          <w:instrText xml:space="preserve"> PAGEREF _Toc29906901 \h </w:instrText>
        </w:r>
        <w:r>
          <w:rPr>
            <w:webHidden/>
          </w:rPr>
        </w:r>
        <w:r>
          <w:rPr>
            <w:webHidden/>
          </w:rPr>
          <w:fldChar w:fldCharType="separate"/>
        </w:r>
        <w:r w:rsidR="00961E5F">
          <w:rPr>
            <w:webHidden/>
          </w:rPr>
          <w:t>195</w:t>
        </w:r>
        <w:r>
          <w:rPr>
            <w:webHidden/>
          </w:rPr>
          <w:fldChar w:fldCharType="end"/>
        </w:r>
      </w:hyperlink>
    </w:p>
    <w:p w14:paraId="246F823E" w14:textId="008877CA" w:rsidR="004B5640" w:rsidRDefault="004B5640" w:rsidP="00C30717">
      <w:pPr>
        <w:pStyle w:val="TOC2"/>
        <w:rPr>
          <w:rFonts w:asciiTheme="minorHAnsi" w:eastAsiaTheme="minorEastAsia" w:hAnsiTheme="minorHAnsi" w:cstheme="minorBidi"/>
          <w:sz w:val="22"/>
          <w:szCs w:val="22"/>
        </w:rPr>
      </w:pPr>
      <w:hyperlink w:anchor="_Toc29906902" w:history="1">
        <w:r w:rsidRPr="00540046">
          <w:rPr>
            <w:rStyle w:val="Hyperlink"/>
          </w:rPr>
          <w:t>21.</w:t>
        </w:r>
        <w:r>
          <w:rPr>
            <w:rFonts w:asciiTheme="minorHAnsi" w:eastAsiaTheme="minorEastAsia" w:hAnsiTheme="minorHAnsi" w:cstheme="minorBidi"/>
            <w:sz w:val="22"/>
            <w:szCs w:val="22"/>
          </w:rPr>
          <w:tab/>
        </w:r>
        <w:r w:rsidRPr="00540046">
          <w:rPr>
            <w:rStyle w:val="Hyperlink"/>
          </w:rPr>
          <w:t>Access to the Site</w:t>
        </w:r>
        <w:r>
          <w:rPr>
            <w:webHidden/>
          </w:rPr>
          <w:tab/>
        </w:r>
        <w:r>
          <w:rPr>
            <w:webHidden/>
          </w:rPr>
          <w:fldChar w:fldCharType="begin"/>
        </w:r>
        <w:r>
          <w:rPr>
            <w:webHidden/>
          </w:rPr>
          <w:instrText xml:space="preserve"> PAGEREF _Toc29906902 \h </w:instrText>
        </w:r>
        <w:r>
          <w:rPr>
            <w:webHidden/>
          </w:rPr>
        </w:r>
        <w:r>
          <w:rPr>
            <w:webHidden/>
          </w:rPr>
          <w:fldChar w:fldCharType="separate"/>
        </w:r>
        <w:r w:rsidR="00961E5F">
          <w:rPr>
            <w:webHidden/>
          </w:rPr>
          <w:t>195</w:t>
        </w:r>
        <w:r>
          <w:rPr>
            <w:webHidden/>
          </w:rPr>
          <w:fldChar w:fldCharType="end"/>
        </w:r>
      </w:hyperlink>
    </w:p>
    <w:p w14:paraId="64E43B38" w14:textId="51F9C612" w:rsidR="004B5640" w:rsidRDefault="004B5640" w:rsidP="00C30717">
      <w:pPr>
        <w:pStyle w:val="TOC2"/>
        <w:rPr>
          <w:rFonts w:asciiTheme="minorHAnsi" w:eastAsiaTheme="minorEastAsia" w:hAnsiTheme="minorHAnsi" w:cstheme="minorBidi"/>
          <w:sz w:val="22"/>
          <w:szCs w:val="22"/>
        </w:rPr>
      </w:pPr>
      <w:hyperlink w:anchor="_Toc29906903" w:history="1">
        <w:r w:rsidRPr="00540046">
          <w:rPr>
            <w:rStyle w:val="Hyperlink"/>
          </w:rPr>
          <w:t>22.</w:t>
        </w:r>
        <w:r>
          <w:rPr>
            <w:rFonts w:asciiTheme="minorHAnsi" w:eastAsiaTheme="minorEastAsia" w:hAnsiTheme="minorHAnsi" w:cstheme="minorBidi"/>
            <w:sz w:val="22"/>
            <w:szCs w:val="22"/>
          </w:rPr>
          <w:tab/>
        </w:r>
        <w:r w:rsidRPr="00540046">
          <w:rPr>
            <w:rStyle w:val="Hyperlink"/>
          </w:rPr>
          <w:t>Instructions, Inspections and Audits</w:t>
        </w:r>
        <w:r>
          <w:rPr>
            <w:webHidden/>
          </w:rPr>
          <w:tab/>
        </w:r>
        <w:r>
          <w:rPr>
            <w:webHidden/>
          </w:rPr>
          <w:fldChar w:fldCharType="begin"/>
        </w:r>
        <w:r>
          <w:rPr>
            <w:webHidden/>
          </w:rPr>
          <w:instrText xml:space="preserve"> PAGEREF _Toc29906903 \h </w:instrText>
        </w:r>
        <w:r>
          <w:rPr>
            <w:webHidden/>
          </w:rPr>
        </w:r>
        <w:r>
          <w:rPr>
            <w:webHidden/>
          </w:rPr>
          <w:fldChar w:fldCharType="separate"/>
        </w:r>
        <w:r w:rsidR="00961E5F">
          <w:rPr>
            <w:webHidden/>
          </w:rPr>
          <w:t>196</w:t>
        </w:r>
        <w:r>
          <w:rPr>
            <w:webHidden/>
          </w:rPr>
          <w:fldChar w:fldCharType="end"/>
        </w:r>
      </w:hyperlink>
    </w:p>
    <w:p w14:paraId="22C0C41D" w14:textId="701FCFB6" w:rsidR="004B5640" w:rsidRDefault="004B5640" w:rsidP="00C30717">
      <w:pPr>
        <w:pStyle w:val="TOC2"/>
        <w:rPr>
          <w:rFonts w:asciiTheme="minorHAnsi" w:eastAsiaTheme="minorEastAsia" w:hAnsiTheme="minorHAnsi" w:cstheme="minorBidi"/>
          <w:sz w:val="22"/>
          <w:szCs w:val="22"/>
        </w:rPr>
      </w:pPr>
      <w:hyperlink w:anchor="_Toc29906904" w:history="1">
        <w:r w:rsidRPr="00540046">
          <w:rPr>
            <w:rStyle w:val="Hyperlink"/>
          </w:rPr>
          <w:t>23.</w:t>
        </w:r>
        <w:r>
          <w:rPr>
            <w:rFonts w:asciiTheme="minorHAnsi" w:eastAsiaTheme="minorEastAsia" w:hAnsiTheme="minorHAnsi" w:cstheme="minorBidi"/>
            <w:sz w:val="22"/>
            <w:szCs w:val="22"/>
          </w:rPr>
          <w:tab/>
        </w:r>
        <w:r w:rsidRPr="00540046">
          <w:rPr>
            <w:rStyle w:val="Hyperlink"/>
          </w:rPr>
          <w:t>Appointment of the Adjudicator</w:t>
        </w:r>
        <w:r>
          <w:rPr>
            <w:webHidden/>
          </w:rPr>
          <w:tab/>
        </w:r>
        <w:r>
          <w:rPr>
            <w:webHidden/>
          </w:rPr>
          <w:fldChar w:fldCharType="begin"/>
        </w:r>
        <w:r>
          <w:rPr>
            <w:webHidden/>
          </w:rPr>
          <w:instrText xml:space="preserve"> PAGEREF _Toc29906904 \h </w:instrText>
        </w:r>
        <w:r>
          <w:rPr>
            <w:webHidden/>
          </w:rPr>
        </w:r>
        <w:r>
          <w:rPr>
            <w:webHidden/>
          </w:rPr>
          <w:fldChar w:fldCharType="separate"/>
        </w:r>
        <w:r w:rsidR="00961E5F">
          <w:rPr>
            <w:webHidden/>
          </w:rPr>
          <w:t>196</w:t>
        </w:r>
        <w:r>
          <w:rPr>
            <w:webHidden/>
          </w:rPr>
          <w:fldChar w:fldCharType="end"/>
        </w:r>
      </w:hyperlink>
    </w:p>
    <w:p w14:paraId="58304E2C" w14:textId="3726BAFD" w:rsidR="004B5640" w:rsidRDefault="004B5640" w:rsidP="00C30717">
      <w:pPr>
        <w:pStyle w:val="TOC2"/>
        <w:rPr>
          <w:rFonts w:asciiTheme="minorHAnsi" w:eastAsiaTheme="minorEastAsia" w:hAnsiTheme="minorHAnsi" w:cstheme="minorBidi"/>
          <w:sz w:val="22"/>
          <w:szCs w:val="22"/>
        </w:rPr>
      </w:pPr>
      <w:hyperlink w:anchor="_Toc29906905" w:history="1">
        <w:r w:rsidRPr="00540046">
          <w:rPr>
            <w:rStyle w:val="Hyperlink"/>
          </w:rPr>
          <w:t>24.</w:t>
        </w:r>
        <w:r>
          <w:rPr>
            <w:rFonts w:asciiTheme="minorHAnsi" w:eastAsiaTheme="minorEastAsia" w:hAnsiTheme="minorHAnsi" w:cstheme="minorBidi"/>
            <w:sz w:val="22"/>
            <w:szCs w:val="22"/>
          </w:rPr>
          <w:tab/>
        </w:r>
        <w:r w:rsidRPr="00540046">
          <w:rPr>
            <w:rStyle w:val="Hyperlink"/>
          </w:rPr>
          <w:t>Procedure for Disputes</w:t>
        </w:r>
        <w:r>
          <w:rPr>
            <w:webHidden/>
          </w:rPr>
          <w:tab/>
        </w:r>
        <w:r>
          <w:rPr>
            <w:webHidden/>
          </w:rPr>
          <w:fldChar w:fldCharType="begin"/>
        </w:r>
        <w:r>
          <w:rPr>
            <w:webHidden/>
          </w:rPr>
          <w:instrText xml:space="preserve"> PAGEREF _Toc29906905 \h </w:instrText>
        </w:r>
        <w:r>
          <w:rPr>
            <w:webHidden/>
          </w:rPr>
        </w:r>
        <w:r>
          <w:rPr>
            <w:webHidden/>
          </w:rPr>
          <w:fldChar w:fldCharType="separate"/>
        </w:r>
        <w:r w:rsidR="00961E5F">
          <w:rPr>
            <w:webHidden/>
          </w:rPr>
          <w:t>197</w:t>
        </w:r>
        <w:r>
          <w:rPr>
            <w:webHidden/>
          </w:rPr>
          <w:fldChar w:fldCharType="end"/>
        </w:r>
      </w:hyperlink>
    </w:p>
    <w:p w14:paraId="5033CC52" w14:textId="11C426AD" w:rsidR="004B5640" w:rsidRDefault="004B5640" w:rsidP="00C30717">
      <w:pPr>
        <w:pStyle w:val="TOC2"/>
        <w:rPr>
          <w:rFonts w:asciiTheme="minorHAnsi" w:eastAsiaTheme="minorEastAsia" w:hAnsiTheme="minorHAnsi" w:cstheme="minorBidi"/>
          <w:sz w:val="22"/>
          <w:szCs w:val="22"/>
        </w:rPr>
      </w:pPr>
      <w:hyperlink w:anchor="_Toc29906906" w:history="1">
        <w:r w:rsidRPr="00540046">
          <w:rPr>
            <w:rStyle w:val="Hyperlink"/>
          </w:rPr>
          <w:t>25.</w:t>
        </w:r>
        <w:r>
          <w:rPr>
            <w:rFonts w:asciiTheme="minorHAnsi" w:eastAsiaTheme="minorEastAsia" w:hAnsiTheme="minorHAnsi" w:cstheme="minorBidi"/>
            <w:sz w:val="22"/>
            <w:szCs w:val="22"/>
          </w:rPr>
          <w:tab/>
        </w:r>
        <w:r w:rsidRPr="00540046">
          <w:rPr>
            <w:rStyle w:val="Hyperlink"/>
          </w:rPr>
          <w:t>Fraud and Corruption</w:t>
        </w:r>
        <w:r>
          <w:rPr>
            <w:webHidden/>
          </w:rPr>
          <w:tab/>
        </w:r>
        <w:r>
          <w:rPr>
            <w:webHidden/>
          </w:rPr>
          <w:fldChar w:fldCharType="begin"/>
        </w:r>
        <w:r>
          <w:rPr>
            <w:webHidden/>
          </w:rPr>
          <w:instrText xml:space="preserve"> PAGEREF _Toc29906906 \h </w:instrText>
        </w:r>
        <w:r>
          <w:rPr>
            <w:webHidden/>
          </w:rPr>
        </w:r>
        <w:r>
          <w:rPr>
            <w:webHidden/>
          </w:rPr>
          <w:fldChar w:fldCharType="separate"/>
        </w:r>
        <w:r w:rsidR="00961E5F">
          <w:rPr>
            <w:webHidden/>
          </w:rPr>
          <w:t>197</w:t>
        </w:r>
        <w:r>
          <w:rPr>
            <w:webHidden/>
          </w:rPr>
          <w:fldChar w:fldCharType="end"/>
        </w:r>
      </w:hyperlink>
    </w:p>
    <w:p w14:paraId="6E323390" w14:textId="0FCCF800" w:rsidR="004B5640" w:rsidRDefault="004B5640" w:rsidP="00C30717">
      <w:pPr>
        <w:pStyle w:val="TOC2"/>
        <w:rPr>
          <w:rFonts w:asciiTheme="minorHAnsi" w:eastAsiaTheme="minorEastAsia" w:hAnsiTheme="minorHAnsi" w:cstheme="minorBidi"/>
          <w:sz w:val="22"/>
          <w:szCs w:val="22"/>
        </w:rPr>
      </w:pPr>
      <w:hyperlink w:anchor="_Toc29906907" w:history="1">
        <w:r w:rsidRPr="00540046">
          <w:rPr>
            <w:rStyle w:val="Hyperlink"/>
          </w:rPr>
          <w:t>26.</w:t>
        </w:r>
        <w:r>
          <w:rPr>
            <w:rFonts w:asciiTheme="minorHAnsi" w:eastAsiaTheme="minorEastAsia" w:hAnsiTheme="minorHAnsi" w:cstheme="minorBidi"/>
            <w:sz w:val="22"/>
            <w:szCs w:val="22"/>
          </w:rPr>
          <w:tab/>
        </w:r>
        <w:r w:rsidRPr="00540046">
          <w:rPr>
            <w:rStyle w:val="Hyperlink"/>
          </w:rPr>
          <w:t>Code of Conduct</w:t>
        </w:r>
        <w:r>
          <w:rPr>
            <w:webHidden/>
          </w:rPr>
          <w:tab/>
        </w:r>
        <w:r>
          <w:rPr>
            <w:webHidden/>
          </w:rPr>
          <w:fldChar w:fldCharType="begin"/>
        </w:r>
        <w:r>
          <w:rPr>
            <w:webHidden/>
          </w:rPr>
          <w:instrText xml:space="preserve"> PAGEREF _Toc29906907 \h </w:instrText>
        </w:r>
        <w:r>
          <w:rPr>
            <w:webHidden/>
          </w:rPr>
        </w:r>
        <w:r>
          <w:rPr>
            <w:webHidden/>
          </w:rPr>
          <w:fldChar w:fldCharType="separate"/>
        </w:r>
        <w:r w:rsidR="00961E5F">
          <w:rPr>
            <w:webHidden/>
          </w:rPr>
          <w:t>197</w:t>
        </w:r>
        <w:r>
          <w:rPr>
            <w:webHidden/>
          </w:rPr>
          <w:fldChar w:fldCharType="end"/>
        </w:r>
      </w:hyperlink>
    </w:p>
    <w:p w14:paraId="16F109FC" w14:textId="52A8B592" w:rsidR="004B5640" w:rsidRDefault="004B5640" w:rsidP="00C30717">
      <w:pPr>
        <w:pStyle w:val="TOC2"/>
        <w:rPr>
          <w:rFonts w:asciiTheme="minorHAnsi" w:eastAsiaTheme="minorEastAsia" w:hAnsiTheme="minorHAnsi" w:cstheme="minorBidi"/>
          <w:sz w:val="22"/>
          <w:szCs w:val="22"/>
        </w:rPr>
      </w:pPr>
      <w:hyperlink w:anchor="_Toc29906908" w:history="1">
        <w:r w:rsidRPr="00540046">
          <w:rPr>
            <w:rStyle w:val="Hyperlink"/>
          </w:rPr>
          <w:t>27.</w:t>
        </w:r>
        <w:r>
          <w:rPr>
            <w:rFonts w:asciiTheme="minorHAnsi" w:eastAsiaTheme="minorEastAsia" w:hAnsiTheme="minorHAnsi" w:cstheme="minorBidi"/>
            <w:sz w:val="22"/>
            <w:szCs w:val="22"/>
          </w:rPr>
          <w:tab/>
        </w:r>
        <w:r w:rsidRPr="00540046">
          <w:rPr>
            <w:rStyle w:val="Hyperlink"/>
          </w:rPr>
          <w:t>Security of the Site</w:t>
        </w:r>
        <w:r>
          <w:rPr>
            <w:webHidden/>
          </w:rPr>
          <w:tab/>
        </w:r>
        <w:r>
          <w:rPr>
            <w:webHidden/>
          </w:rPr>
          <w:fldChar w:fldCharType="begin"/>
        </w:r>
        <w:r>
          <w:rPr>
            <w:webHidden/>
          </w:rPr>
          <w:instrText xml:space="preserve"> PAGEREF _Toc29906908 \h </w:instrText>
        </w:r>
        <w:r>
          <w:rPr>
            <w:webHidden/>
          </w:rPr>
        </w:r>
        <w:r>
          <w:rPr>
            <w:webHidden/>
          </w:rPr>
          <w:fldChar w:fldCharType="separate"/>
        </w:r>
        <w:r w:rsidR="00961E5F">
          <w:rPr>
            <w:webHidden/>
          </w:rPr>
          <w:t>198</w:t>
        </w:r>
        <w:r>
          <w:rPr>
            <w:webHidden/>
          </w:rPr>
          <w:fldChar w:fldCharType="end"/>
        </w:r>
      </w:hyperlink>
    </w:p>
    <w:p w14:paraId="3818C6F7" w14:textId="14DE2E43" w:rsidR="004B5640" w:rsidRDefault="004B5640">
      <w:pPr>
        <w:pStyle w:val="TOC1"/>
        <w:tabs>
          <w:tab w:val="right" w:leader="dot" w:pos="8990"/>
        </w:tabs>
        <w:rPr>
          <w:rFonts w:asciiTheme="minorHAnsi" w:eastAsiaTheme="minorEastAsia" w:hAnsiTheme="minorHAnsi" w:cstheme="minorBidi"/>
          <w:b w:val="0"/>
          <w:noProof/>
          <w:sz w:val="22"/>
          <w:szCs w:val="22"/>
        </w:rPr>
      </w:pPr>
      <w:hyperlink w:anchor="_Toc29906909" w:history="1">
        <w:r w:rsidRPr="00540046">
          <w:rPr>
            <w:rStyle w:val="Hyperlink"/>
            <w:noProof/>
          </w:rPr>
          <w:t>B.  Time Control</w:t>
        </w:r>
        <w:r>
          <w:rPr>
            <w:noProof/>
            <w:webHidden/>
          </w:rPr>
          <w:tab/>
        </w:r>
        <w:r>
          <w:rPr>
            <w:noProof/>
            <w:webHidden/>
          </w:rPr>
          <w:fldChar w:fldCharType="begin"/>
        </w:r>
        <w:r>
          <w:rPr>
            <w:noProof/>
            <w:webHidden/>
          </w:rPr>
          <w:instrText xml:space="preserve"> PAGEREF _Toc29906909 \h </w:instrText>
        </w:r>
        <w:r>
          <w:rPr>
            <w:noProof/>
            <w:webHidden/>
          </w:rPr>
        </w:r>
        <w:r>
          <w:rPr>
            <w:noProof/>
            <w:webHidden/>
          </w:rPr>
          <w:fldChar w:fldCharType="separate"/>
        </w:r>
        <w:r w:rsidR="00961E5F">
          <w:rPr>
            <w:noProof/>
            <w:webHidden/>
          </w:rPr>
          <w:t>198</w:t>
        </w:r>
        <w:r>
          <w:rPr>
            <w:noProof/>
            <w:webHidden/>
          </w:rPr>
          <w:fldChar w:fldCharType="end"/>
        </w:r>
      </w:hyperlink>
    </w:p>
    <w:p w14:paraId="2995B0F9" w14:textId="01E185E0" w:rsidR="004B5640" w:rsidRDefault="004B5640" w:rsidP="00C30717">
      <w:pPr>
        <w:pStyle w:val="TOC2"/>
        <w:rPr>
          <w:rFonts w:asciiTheme="minorHAnsi" w:eastAsiaTheme="minorEastAsia" w:hAnsiTheme="minorHAnsi" w:cstheme="minorBidi"/>
          <w:sz w:val="22"/>
          <w:szCs w:val="22"/>
        </w:rPr>
      </w:pPr>
      <w:hyperlink w:anchor="_Toc29906910" w:history="1">
        <w:r w:rsidRPr="00540046">
          <w:rPr>
            <w:rStyle w:val="Hyperlink"/>
          </w:rPr>
          <w:t>28.</w:t>
        </w:r>
        <w:r>
          <w:rPr>
            <w:rFonts w:asciiTheme="minorHAnsi" w:eastAsiaTheme="minorEastAsia" w:hAnsiTheme="minorHAnsi" w:cstheme="minorBidi"/>
            <w:sz w:val="22"/>
            <w:szCs w:val="22"/>
          </w:rPr>
          <w:tab/>
        </w:r>
        <w:r w:rsidRPr="00540046">
          <w:rPr>
            <w:rStyle w:val="Hyperlink"/>
          </w:rPr>
          <w:t>Program</w:t>
        </w:r>
        <w:r>
          <w:rPr>
            <w:webHidden/>
          </w:rPr>
          <w:tab/>
        </w:r>
        <w:r>
          <w:rPr>
            <w:webHidden/>
          </w:rPr>
          <w:fldChar w:fldCharType="begin"/>
        </w:r>
        <w:r>
          <w:rPr>
            <w:webHidden/>
          </w:rPr>
          <w:instrText xml:space="preserve"> PAGEREF _Toc29906910 \h </w:instrText>
        </w:r>
        <w:r>
          <w:rPr>
            <w:webHidden/>
          </w:rPr>
        </w:r>
        <w:r>
          <w:rPr>
            <w:webHidden/>
          </w:rPr>
          <w:fldChar w:fldCharType="separate"/>
        </w:r>
        <w:r w:rsidR="00961E5F">
          <w:rPr>
            <w:webHidden/>
          </w:rPr>
          <w:t>198</w:t>
        </w:r>
        <w:r>
          <w:rPr>
            <w:webHidden/>
          </w:rPr>
          <w:fldChar w:fldCharType="end"/>
        </w:r>
      </w:hyperlink>
    </w:p>
    <w:p w14:paraId="6EB2FF9E" w14:textId="649FF127" w:rsidR="004B5640" w:rsidRDefault="004B5640" w:rsidP="00C30717">
      <w:pPr>
        <w:pStyle w:val="TOC2"/>
        <w:rPr>
          <w:rFonts w:asciiTheme="minorHAnsi" w:eastAsiaTheme="minorEastAsia" w:hAnsiTheme="minorHAnsi" w:cstheme="minorBidi"/>
          <w:sz w:val="22"/>
          <w:szCs w:val="22"/>
        </w:rPr>
      </w:pPr>
      <w:hyperlink w:anchor="_Toc29906911" w:history="1">
        <w:r w:rsidRPr="00540046">
          <w:rPr>
            <w:rStyle w:val="Hyperlink"/>
          </w:rPr>
          <w:t>29.</w:t>
        </w:r>
        <w:r>
          <w:rPr>
            <w:rFonts w:asciiTheme="minorHAnsi" w:eastAsiaTheme="minorEastAsia" w:hAnsiTheme="minorHAnsi" w:cstheme="minorBidi"/>
            <w:sz w:val="22"/>
            <w:szCs w:val="22"/>
          </w:rPr>
          <w:tab/>
        </w:r>
        <w:r w:rsidRPr="00540046">
          <w:rPr>
            <w:rStyle w:val="Hyperlink"/>
          </w:rPr>
          <w:t>Extension of the Intended Completion Date</w:t>
        </w:r>
        <w:r>
          <w:rPr>
            <w:webHidden/>
          </w:rPr>
          <w:tab/>
        </w:r>
        <w:r>
          <w:rPr>
            <w:webHidden/>
          </w:rPr>
          <w:fldChar w:fldCharType="begin"/>
        </w:r>
        <w:r>
          <w:rPr>
            <w:webHidden/>
          </w:rPr>
          <w:instrText xml:space="preserve"> PAGEREF _Toc29906911 \h </w:instrText>
        </w:r>
        <w:r>
          <w:rPr>
            <w:webHidden/>
          </w:rPr>
        </w:r>
        <w:r>
          <w:rPr>
            <w:webHidden/>
          </w:rPr>
          <w:fldChar w:fldCharType="separate"/>
        </w:r>
        <w:r w:rsidR="00961E5F">
          <w:rPr>
            <w:webHidden/>
          </w:rPr>
          <w:t>200</w:t>
        </w:r>
        <w:r>
          <w:rPr>
            <w:webHidden/>
          </w:rPr>
          <w:fldChar w:fldCharType="end"/>
        </w:r>
      </w:hyperlink>
    </w:p>
    <w:p w14:paraId="64055552" w14:textId="39A9FA91" w:rsidR="004B5640" w:rsidRDefault="004B5640" w:rsidP="00C30717">
      <w:pPr>
        <w:pStyle w:val="TOC2"/>
        <w:rPr>
          <w:rFonts w:asciiTheme="minorHAnsi" w:eastAsiaTheme="minorEastAsia" w:hAnsiTheme="minorHAnsi" w:cstheme="minorBidi"/>
          <w:sz w:val="22"/>
          <w:szCs w:val="22"/>
        </w:rPr>
      </w:pPr>
      <w:hyperlink w:anchor="_Toc29906912" w:history="1">
        <w:r w:rsidRPr="00540046">
          <w:rPr>
            <w:rStyle w:val="Hyperlink"/>
          </w:rPr>
          <w:t>30.</w:t>
        </w:r>
        <w:r>
          <w:rPr>
            <w:rFonts w:asciiTheme="minorHAnsi" w:eastAsiaTheme="minorEastAsia" w:hAnsiTheme="minorHAnsi" w:cstheme="minorBidi"/>
            <w:sz w:val="22"/>
            <w:szCs w:val="22"/>
          </w:rPr>
          <w:tab/>
        </w:r>
        <w:r w:rsidRPr="00540046">
          <w:rPr>
            <w:rStyle w:val="Hyperlink"/>
          </w:rPr>
          <w:t>Acceleration</w:t>
        </w:r>
        <w:r>
          <w:rPr>
            <w:webHidden/>
          </w:rPr>
          <w:tab/>
        </w:r>
        <w:r>
          <w:rPr>
            <w:webHidden/>
          </w:rPr>
          <w:fldChar w:fldCharType="begin"/>
        </w:r>
        <w:r>
          <w:rPr>
            <w:webHidden/>
          </w:rPr>
          <w:instrText xml:space="preserve"> PAGEREF _Toc29906912 \h </w:instrText>
        </w:r>
        <w:r>
          <w:rPr>
            <w:webHidden/>
          </w:rPr>
        </w:r>
        <w:r>
          <w:rPr>
            <w:webHidden/>
          </w:rPr>
          <w:fldChar w:fldCharType="separate"/>
        </w:r>
        <w:r w:rsidR="00961E5F">
          <w:rPr>
            <w:webHidden/>
          </w:rPr>
          <w:t>200</w:t>
        </w:r>
        <w:r>
          <w:rPr>
            <w:webHidden/>
          </w:rPr>
          <w:fldChar w:fldCharType="end"/>
        </w:r>
      </w:hyperlink>
    </w:p>
    <w:p w14:paraId="3BA70D9F" w14:textId="68D93FCF" w:rsidR="004B5640" w:rsidRDefault="004B5640" w:rsidP="00C30717">
      <w:pPr>
        <w:pStyle w:val="TOC2"/>
        <w:rPr>
          <w:rFonts w:asciiTheme="minorHAnsi" w:eastAsiaTheme="minorEastAsia" w:hAnsiTheme="minorHAnsi" w:cstheme="minorBidi"/>
          <w:sz w:val="22"/>
          <w:szCs w:val="22"/>
        </w:rPr>
      </w:pPr>
      <w:hyperlink w:anchor="_Toc29906913" w:history="1">
        <w:r w:rsidRPr="00540046">
          <w:rPr>
            <w:rStyle w:val="Hyperlink"/>
          </w:rPr>
          <w:t>31.</w:t>
        </w:r>
        <w:r>
          <w:rPr>
            <w:rFonts w:asciiTheme="minorHAnsi" w:eastAsiaTheme="minorEastAsia" w:hAnsiTheme="minorHAnsi" w:cstheme="minorBidi"/>
            <w:sz w:val="22"/>
            <w:szCs w:val="22"/>
          </w:rPr>
          <w:tab/>
        </w:r>
        <w:r w:rsidRPr="00540046">
          <w:rPr>
            <w:rStyle w:val="Hyperlink"/>
          </w:rPr>
          <w:t>Delays Ordered by the Project Manager</w:t>
        </w:r>
        <w:r>
          <w:rPr>
            <w:webHidden/>
          </w:rPr>
          <w:tab/>
        </w:r>
        <w:r>
          <w:rPr>
            <w:webHidden/>
          </w:rPr>
          <w:fldChar w:fldCharType="begin"/>
        </w:r>
        <w:r>
          <w:rPr>
            <w:webHidden/>
          </w:rPr>
          <w:instrText xml:space="preserve"> PAGEREF _Toc29906913 \h </w:instrText>
        </w:r>
        <w:r>
          <w:rPr>
            <w:webHidden/>
          </w:rPr>
        </w:r>
        <w:r>
          <w:rPr>
            <w:webHidden/>
          </w:rPr>
          <w:fldChar w:fldCharType="separate"/>
        </w:r>
        <w:r w:rsidR="00961E5F">
          <w:rPr>
            <w:webHidden/>
          </w:rPr>
          <w:t>200</w:t>
        </w:r>
        <w:r>
          <w:rPr>
            <w:webHidden/>
          </w:rPr>
          <w:fldChar w:fldCharType="end"/>
        </w:r>
      </w:hyperlink>
    </w:p>
    <w:p w14:paraId="12C256A5" w14:textId="5BB7FDCB" w:rsidR="004B5640" w:rsidRDefault="004B5640" w:rsidP="00C30717">
      <w:pPr>
        <w:pStyle w:val="TOC2"/>
        <w:rPr>
          <w:rFonts w:asciiTheme="minorHAnsi" w:eastAsiaTheme="minorEastAsia" w:hAnsiTheme="minorHAnsi" w:cstheme="minorBidi"/>
          <w:sz w:val="22"/>
          <w:szCs w:val="22"/>
        </w:rPr>
      </w:pPr>
      <w:hyperlink w:anchor="_Toc29906914" w:history="1">
        <w:r w:rsidRPr="00540046">
          <w:rPr>
            <w:rStyle w:val="Hyperlink"/>
          </w:rPr>
          <w:t>32.</w:t>
        </w:r>
        <w:r>
          <w:rPr>
            <w:rFonts w:asciiTheme="minorHAnsi" w:eastAsiaTheme="minorEastAsia" w:hAnsiTheme="minorHAnsi" w:cstheme="minorBidi"/>
            <w:sz w:val="22"/>
            <w:szCs w:val="22"/>
          </w:rPr>
          <w:tab/>
        </w:r>
        <w:r w:rsidRPr="00540046">
          <w:rPr>
            <w:rStyle w:val="Hyperlink"/>
          </w:rPr>
          <w:t>Management Meetings</w:t>
        </w:r>
        <w:r>
          <w:rPr>
            <w:webHidden/>
          </w:rPr>
          <w:tab/>
        </w:r>
        <w:r>
          <w:rPr>
            <w:webHidden/>
          </w:rPr>
          <w:fldChar w:fldCharType="begin"/>
        </w:r>
        <w:r>
          <w:rPr>
            <w:webHidden/>
          </w:rPr>
          <w:instrText xml:space="preserve"> PAGEREF _Toc29906914 \h </w:instrText>
        </w:r>
        <w:r>
          <w:rPr>
            <w:webHidden/>
          </w:rPr>
        </w:r>
        <w:r>
          <w:rPr>
            <w:webHidden/>
          </w:rPr>
          <w:fldChar w:fldCharType="separate"/>
        </w:r>
        <w:r w:rsidR="00961E5F">
          <w:rPr>
            <w:webHidden/>
          </w:rPr>
          <w:t>200</w:t>
        </w:r>
        <w:r>
          <w:rPr>
            <w:webHidden/>
          </w:rPr>
          <w:fldChar w:fldCharType="end"/>
        </w:r>
      </w:hyperlink>
    </w:p>
    <w:p w14:paraId="4482AF2A" w14:textId="0ED5D2FC" w:rsidR="004B5640" w:rsidRDefault="004B5640" w:rsidP="00C30717">
      <w:pPr>
        <w:pStyle w:val="TOC2"/>
        <w:rPr>
          <w:rFonts w:asciiTheme="minorHAnsi" w:eastAsiaTheme="minorEastAsia" w:hAnsiTheme="minorHAnsi" w:cstheme="minorBidi"/>
          <w:sz w:val="22"/>
          <w:szCs w:val="22"/>
        </w:rPr>
      </w:pPr>
      <w:hyperlink w:anchor="_Toc29906915" w:history="1">
        <w:r w:rsidRPr="00540046">
          <w:rPr>
            <w:rStyle w:val="Hyperlink"/>
          </w:rPr>
          <w:t>33.</w:t>
        </w:r>
        <w:r>
          <w:rPr>
            <w:rFonts w:asciiTheme="minorHAnsi" w:eastAsiaTheme="minorEastAsia" w:hAnsiTheme="minorHAnsi" w:cstheme="minorBidi"/>
            <w:sz w:val="22"/>
            <w:szCs w:val="22"/>
          </w:rPr>
          <w:tab/>
        </w:r>
        <w:r w:rsidRPr="00540046">
          <w:rPr>
            <w:rStyle w:val="Hyperlink"/>
          </w:rPr>
          <w:t>Early Warning</w:t>
        </w:r>
        <w:r>
          <w:rPr>
            <w:webHidden/>
          </w:rPr>
          <w:tab/>
        </w:r>
        <w:r>
          <w:rPr>
            <w:webHidden/>
          </w:rPr>
          <w:fldChar w:fldCharType="begin"/>
        </w:r>
        <w:r>
          <w:rPr>
            <w:webHidden/>
          </w:rPr>
          <w:instrText xml:space="preserve"> PAGEREF _Toc29906915 \h </w:instrText>
        </w:r>
        <w:r>
          <w:rPr>
            <w:webHidden/>
          </w:rPr>
        </w:r>
        <w:r>
          <w:rPr>
            <w:webHidden/>
          </w:rPr>
          <w:fldChar w:fldCharType="separate"/>
        </w:r>
        <w:r w:rsidR="00961E5F">
          <w:rPr>
            <w:webHidden/>
          </w:rPr>
          <w:t>201</w:t>
        </w:r>
        <w:r>
          <w:rPr>
            <w:webHidden/>
          </w:rPr>
          <w:fldChar w:fldCharType="end"/>
        </w:r>
      </w:hyperlink>
    </w:p>
    <w:p w14:paraId="6486B313" w14:textId="70005606" w:rsidR="004B5640" w:rsidRDefault="004B5640">
      <w:pPr>
        <w:pStyle w:val="TOC1"/>
        <w:tabs>
          <w:tab w:val="right" w:leader="dot" w:pos="8990"/>
        </w:tabs>
        <w:rPr>
          <w:rFonts w:asciiTheme="minorHAnsi" w:eastAsiaTheme="minorEastAsia" w:hAnsiTheme="minorHAnsi" w:cstheme="minorBidi"/>
          <w:b w:val="0"/>
          <w:noProof/>
          <w:sz w:val="22"/>
          <w:szCs w:val="22"/>
        </w:rPr>
      </w:pPr>
      <w:hyperlink w:anchor="_Toc29906916" w:history="1">
        <w:r w:rsidRPr="00540046">
          <w:rPr>
            <w:rStyle w:val="Hyperlink"/>
            <w:noProof/>
          </w:rPr>
          <w:t>C.  Quality Control</w:t>
        </w:r>
        <w:r>
          <w:rPr>
            <w:noProof/>
            <w:webHidden/>
          </w:rPr>
          <w:tab/>
        </w:r>
        <w:r>
          <w:rPr>
            <w:noProof/>
            <w:webHidden/>
          </w:rPr>
          <w:fldChar w:fldCharType="begin"/>
        </w:r>
        <w:r>
          <w:rPr>
            <w:noProof/>
            <w:webHidden/>
          </w:rPr>
          <w:instrText xml:space="preserve"> PAGEREF _Toc29906916 \h </w:instrText>
        </w:r>
        <w:r>
          <w:rPr>
            <w:noProof/>
            <w:webHidden/>
          </w:rPr>
        </w:r>
        <w:r>
          <w:rPr>
            <w:noProof/>
            <w:webHidden/>
          </w:rPr>
          <w:fldChar w:fldCharType="separate"/>
        </w:r>
        <w:r w:rsidR="00961E5F">
          <w:rPr>
            <w:noProof/>
            <w:webHidden/>
          </w:rPr>
          <w:t>201</w:t>
        </w:r>
        <w:r>
          <w:rPr>
            <w:noProof/>
            <w:webHidden/>
          </w:rPr>
          <w:fldChar w:fldCharType="end"/>
        </w:r>
      </w:hyperlink>
    </w:p>
    <w:p w14:paraId="1E90D16C" w14:textId="420290A4" w:rsidR="004B5640" w:rsidRDefault="004B5640" w:rsidP="00C30717">
      <w:pPr>
        <w:pStyle w:val="TOC2"/>
        <w:rPr>
          <w:rFonts w:asciiTheme="minorHAnsi" w:eastAsiaTheme="minorEastAsia" w:hAnsiTheme="minorHAnsi" w:cstheme="minorBidi"/>
          <w:sz w:val="22"/>
          <w:szCs w:val="22"/>
        </w:rPr>
      </w:pPr>
      <w:hyperlink w:anchor="_Toc29906917" w:history="1">
        <w:r w:rsidRPr="00540046">
          <w:rPr>
            <w:rStyle w:val="Hyperlink"/>
          </w:rPr>
          <w:t>34.</w:t>
        </w:r>
        <w:r>
          <w:rPr>
            <w:rFonts w:asciiTheme="minorHAnsi" w:eastAsiaTheme="minorEastAsia" w:hAnsiTheme="minorHAnsi" w:cstheme="minorBidi"/>
            <w:sz w:val="22"/>
            <w:szCs w:val="22"/>
          </w:rPr>
          <w:tab/>
        </w:r>
        <w:r w:rsidRPr="00540046">
          <w:rPr>
            <w:rStyle w:val="Hyperlink"/>
          </w:rPr>
          <w:t>Identifying Defects</w:t>
        </w:r>
        <w:r>
          <w:rPr>
            <w:webHidden/>
          </w:rPr>
          <w:tab/>
        </w:r>
        <w:r>
          <w:rPr>
            <w:webHidden/>
          </w:rPr>
          <w:fldChar w:fldCharType="begin"/>
        </w:r>
        <w:r>
          <w:rPr>
            <w:webHidden/>
          </w:rPr>
          <w:instrText xml:space="preserve"> PAGEREF _Toc29906917 \h </w:instrText>
        </w:r>
        <w:r>
          <w:rPr>
            <w:webHidden/>
          </w:rPr>
        </w:r>
        <w:r>
          <w:rPr>
            <w:webHidden/>
          </w:rPr>
          <w:fldChar w:fldCharType="separate"/>
        </w:r>
        <w:r w:rsidR="00961E5F">
          <w:rPr>
            <w:webHidden/>
          </w:rPr>
          <w:t>201</w:t>
        </w:r>
        <w:r>
          <w:rPr>
            <w:webHidden/>
          </w:rPr>
          <w:fldChar w:fldCharType="end"/>
        </w:r>
      </w:hyperlink>
    </w:p>
    <w:p w14:paraId="34BED6D4" w14:textId="24F4DD9F" w:rsidR="004B5640" w:rsidRDefault="004B5640" w:rsidP="00C30717">
      <w:pPr>
        <w:pStyle w:val="TOC2"/>
        <w:rPr>
          <w:rFonts w:asciiTheme="minorHAnsi" w:eastAsiaTheme="minorEastAsia" w:hAnsiTheme="minorHAnsi" w:cstheme="minorBidi"/>
          <w:sz w:val="22"/>
          <w:szCs w:val="22"/>
        </w:rPr>
      </w:pPr>
      <w:hyperlink w:anchor="_Toc29906918" w:history="1">
        <w:r w:rsidRPr="00540046">
          <w:rPr>
            <w:rStyle w:val="Hyperlink"/>
          </w:rPr>
          <w:t>35.</w:t>
        </w:r>
        <w:r>
          <w:rPr>
            <w:rFonts w:asciiTheme="minorHAnsi" w:eastAsiaTheme="minorEastAsia" w:hAnsiTheme="minorHAnsi" w:cstheme="minorBidi"/>
            <w:sz w:val="22"/>
            <w:szCs w:val="22"/>
          </w:rPr>
          <w:tab/>
        </w:r>
        <w:r w:rsidRPr="00540046">
          <w:rPr>
            <w:rStyle w:val="Hyperlink"/>
          </w:rPr>
          <w:t>Tests</w:t>
        </w:r>
        <w:r>
          <w:rPr>
            <w:webHidden/>
          </w:rPr>
          <w:tab/>
        </w:r>
        <w:r>
          <w:rPr>
            <w:webHidden/>
          </w:rPr>
          <w:fldChar w:fldCharType="begin"/>
        </w:r>
        <w:r>
          <w:rPr>
            <w:webHidden/>
          </w:rPr>
          <w:instrText xml:space="preserve"> PAGEREF _Toc29906918 \h </w:instrText>
        </w:r>
        <w:r>
          <w:rPr>
            <w:webHidden/>
          </w:rPr>
        </w:r>
        <w:r>
          <w:rPr>
            <w:webHidden/>
          </w:rPr>
          <w:fldChar w:fldCharType="separate"/>
        </w:r>
        <w:r w:rsidR="00961E5F">
          <w:rPr>
            <w:webHidden/>
          </w:rPr>
          <w:t>201</w:t>
        </w:r>
        <w:r>
          <w:rPr>
            <w:webHidden/>
          </w:rPr>
          <w:fldChar w:fldCharType="end"/>
        </w:r>
      </w:hyperlink>
    </w:p>
    <w:p w14:paraId="18445E81" w14:textId="0D77F7D5" w:rsidR="004B5640" w:rsidRDefault="004B5640" w:rsidP="00C30717">
      <w:pPr>
        <w:pStyle w:val="TOC2"/>
        <w:rPr>
          <w:rFonts w:asciiTheme="minorHAnsi" w:eastAsiaTheme="minorEastAsia" w:hAnsiTheme="minorHAnsi" w:cstheme="minorBidi"/>
          <w:sz w:val="22"/>
          <w:szCs w:val="22"/>
        </w:rPr>
      </w:pPr>
      <w:hyperlink w:anchor="_Toc29906919" w:history="1">
        <w:r w:rsidRPr="00540046">
          <w:rPr>
            <w:rStyle w:val="Hyperlink"/>
          </w:rPr>
          <w:t>36.</w:t>
        </w:r>
        <w:r>
          <w:rPr>
            <w:rFonts w:asciiTheme="minorHAnsi" w:eastAsiaTheme="minorEastAsia" w:hAnsiTheme="minorHAnsi" w:cstheme="minorBidi"/>
            <w:sz w:val="22"/>
            <w:szCs w:val="22"/>
          </w:rPr>
          <w:tab/>
        </w:r>
        <w:r w:rsidRPr="00540046">
          <w:rPr>
            <w:rStyle w:val="Hyperlink"/>
          </w:rPr>
          <w:t>Correction of Defects</w:t>
        </w:r>
        <w:r>
          <w:rPr>
            <w:webHidden/>
          </w:rPr>
          <w:tab/>
        </w:r>
        <w:r>
          <w:rPr>
            <w:webHidden/>
          </w:rPr>
          <w:fldChar w:fldCharType="begin"/>
        </w:r>
        <w:r>
          <w:rPr>
            <w:webHidden/>
          </w:rPr>
          <w:instrText xml:space="preserve"> PAGEREF _Toc29906919 \h </w:instrText>
        </w:r>
        <w:r>
          <w:rPr>
            <w:webHidden/>
          </w:rPr>
        </w:r>
        <w:r>
          <w:rPr>
            <w:webHidden/>
          </w:rPr>
          <w:fldChar w:fldCharType="separate"/>
        </w:r>
        <w:r w:rsidR="00961E5F">
          <w:rPr>
            <w:webHidden/>
          </w:rPr>
          <w:t>201</w:t>
        </w:r>
        <w:r>
          <w:rPr>
            <w:webHidden/>
          </w:rPr>
          <w:fldChar w:fldCharType="end"/>
        </w:r>
      </w:hyperlink>
    </w:p>
    <w:p w14:paraId="11EA4C63" w14:textId="2644D5BA" w:rsidR="004B5640" w:rsidRDefault="004B5640" w:rsidP="00C30717">
      <w:pPr>
        <w:pStyle w:val="TOC2"/>
        <w:rPr>
          <w:rFonts w:asciiTheme="minorHAnsi" w:eastAsiaTheme="minorEastAsia" w:hAnsiTheme="minorHAnsi" w:cstheme="minorBidi"/>
          <w:sz w:val="22"/>
          <w:szCs w:val="22"/>
        </w:rPr>
      </w:pPr>
      <w:hyperlink w:anchor="_Toc29906920" w:history="1">
        <w:r w:rsidRPr="00540046">
          <w:rPr>
            <w:rStyle w:val="Hyperlink"/>
          </w:rPr>
          <w:t>37.</w:t>
        </w:r>
        <w:r>
          <w:rPr>
            <w:rFonts w:asciiTheme="minorHAnsi" w:eastAsiaTheme="minorEastAsia" w:hAnsiTheme="minorHAnsi" w:cstheme="minorBidi"/>
            <w:sz w:val="22"/>
            <w:szCs w:val="22"/>
          </w:rPr>
          <w:tab/>
        </w:r>
        <w:r w:rsidRPr="00540046">
          <w:rPr>
            <w:rStyle w:val="Hyperlink"/>
          </w:rPr>
          <w:t>Uncorrected Defects</w:t>
        </w:r>
        <w:r>
          <w:rPr>
            <w:webHidden/>
          </w:rPr>
          <w:tab/>
        </w:r>
        <w:r>
          <w:rPr>
            <w:webHidden/>
          </w:rPr>
          <w:fldChar w:fldCharType="begin"/>
        </w:r>
        <w:r>
          <w:rPr>
            <w:webHidden/>
          </w:rPr>
          <w:instrText xml:space="preserve"> PAGEREF _Toc29906920 \h </w:instrText>
        </w:r>
        <w:r>
          <w:rPr>
            <w:webHidden/>
          </w:rPr>
        </w:r>
        <w:r>
          <w:rPr>
            <w:webHidden/>
          </w:rPr>
          <w:fldChar w:fldCharType="separate"/>
        </w:r>
        <w:r w:rsidR="00961E5F">
          <w:rPr>
            <w:webHidden/>
          </w:rPr>
          <w:t>202</w:t>
        </w:r>
        <w:r>
          <w:rPr>
            <w:webHidden/>
          </w:rPr>
          <w:fldChar w:fldCharType="end"/>
        </w:r>
      </w:hyperlink>
    </w:p>
    <w:p w14:paraId="64813D6A" w14:textId="69E48EE9" w:rsidR="004B5640" w:rsidRDefault="004B5640">
      <w:pPr>
        <w:pStyle w:val="TOC1"/>
        <w:tabs>
          <w:tab w:val="right" w:leader="dot" w:pos="8990"/>
        </w:tabs>
        <w:rPr>
          <w:rFonts w:asciiTheme="minorHAnsi" w:eastAsiaTheme="minorEastAsia" w:hAnsiTheme="minorHAnsi" w:cstheme="minorBidi"/>
          <w:b w:val="0"/>
          <w:noProof/>
          <w:sz w:val="22"/>
          <w:szCs w:val="22"/>
        </w:rPr>
      </w:pPr>
      <w:hyperlink w:anchor="_Toc29906921" w:history="1">
        <w:r w:rsidRPr="00540046">
          <w:rPr>
            <w:rStyle w:val="Hyperlink"/>
            <w:noProof/>
          </w:rPr>
          <w:t>D.  Cost Control</w:t>
        </w:r>
        <w:r>
          <w:rPr>
            <w:noProof/>
            <w:webHidden/>
          </w:rPr>
          <w:tab/>
        </w:r>
        <w:r>
          <w:rPr>
            <w:noProof/>
            <w:webHidden/>
          </w:rPr>
          <w:fldChar w:fldCharType="begin"/>
        </w:r>
        <w:r>
          <w:rPr>
            <w:noProof/>
            <w:webHidden/>
          </w:rPr>
          <w:instrText xml:space="preserve"> PAGEREF _Toc29906921 \h </w:instrText>
        </w:r>
        <w:r>
          <w:rPr>
            <w:noProof/>
            <w:webHidden/>
          </w:rPr>
        </w:r>
        <w:r>
          <w:rPr>
            <w:noProof/>
            <w:webHidden/>
          </w:rPr>
          <w:fldChar w:fldCharType="separate"/>
        </w:r>
        <w:r w:rsidR="00961E5F">
          <w:rPr>
            <w:noProof/>
            <w:webHidden/>
          </w:rPr>
          <w:t>202</w:t>
        </w:r>
        <w:r>
          <w:rPr>
            <w:noProof/>
            <w:webHidden/>
          </w:rPr>
          <w:fldChar w:fldCharType="end"/>
        </w:r>
      </w:hyperlink>
    </w:p>
    <w:p w14:paraId="4D1E0856" w14:textId="178864CA" w:rsidR="004B5640" w:rsidRDefault="004B5640" w:rsidP="00C30717">
      <w:pPr>
        <w:pStyle w:val="TOC2"/>
        <w:rPr>
          <w:rFonts w:asciiTheme="minorHAnsi" w:eastAsiaTheme="minorEastAsia" w:hAnsiTheme="minorHAnsi" w:cstheme="minorBidi"/>
          <w:sz w:val="22"/>
          <w:szCs w:val="22"/>
        </w:rPr>
      </w:pPr>
      <w:hyperlink w:anchor="_Toc29906922" w:history="1">
        <w:r w:rsidRPr="00540046">
          <w:rPr>
            <w:rStyle w:val="Hyperlink"/>
          </w:rPr>
          <w:t>38.</w:t>
        </w:r>
        <w:r>
          <w:rPr>
            <w:rFonts w:asciiTheme="minorHAnsi" w:eastAsiaTheme="minorEastAsia" w:hAnsiTheme="minorHAnsi" w:cstheme="minorBidi"/>
            <w:sz w:val="22"/>
            <w:szCs w:val="22"/>
          </w:rPr>
          <w:tab/>
        </w:r>
        <w:r w:rsidRPr="00540046">
          <w:rPr>
            <w:rStyle w:val="Hyperlink"/>
          </w:rPr>
          <w:t>Contract Price</w:t>
        </w:r>
        <w:r>
          <w:rPr>
            <w:webHidden/>
          </w:rPr>
          <w:tab/>
        </w:r>
        <w:r>
          <w:rPr>
            <w:webHidden/>
          </w:rPr>
          <w:fldChar w:fldCharType="begin"/>
        </w:r>
        <w:r>
          <w:rPr>
            <w:webHidden/>
          </w:rPr>
          <w:instrText xml:space="preserve"> PAGEREF _Toc29906922 \h </w:instrText>
        </w:r>
        <w:r>
          <w:rPr>
            <w:webHidden/>
          </w:rPr>
        </w:r>
        <w:r>
          <w:rPr>
            <w:webHidden/>
          </w:rPr>
          <w:fldChar w:fldCharType="separate"/>
        </w:r>
        <w:r w:rsidR="00961E5F">
          <w:rPr>
            <w:webHidden/>
          </w:rPr>
          <w:t>202</w:t>
        </w:r>
        <w:r>
          <w:rPr>
            <w:webHidden/>
          </w:rPr>
          <w:fldChar w:fldCharType="end"/>
        </w:r>
      </w:hyperlink>
    </w:p>
    <w:p w14:paraId="1432BC9D" w14:textId="1BC225AB" w:rsidR="004B5640" w:rsidRDefault="004B5640" w:rsidP="00C30717">
      <w:pPr>
        <w:pStyle w:val="TOC2"/>
        <w:rPr>
          <w:rFonts w:asciiTheme="minorHAnsi" w:eastAsiaTheme="minorEastAsia" w:hAnsiTheme="minorHAnsi" w:cstheme="minorBidi"/>
          <w:sz w:val="22"/>
          <w:szCs w:val="22"/>
        </w:rPr>
      </w:pPr>
      <w:hyperlink w:anchor="_Toc29906923" w:history="1">
        <w:r w:rsidRPr="00540046">
          <w:rPr>
            <w:rStyle w:val="Hyperlink"/>
          </w:rPr>
          <w:t>39.</w:t>
        </w:r>
        <w:r>
          <w:rPr>
            <w:rFonts w:asciiTheme="minorHAnsi" w:eastAsiaTheme="minorEastAsia" w:hAnsiTheme="minorHAnsi" w:cstheme="minorBidi"/>
            <w:sz w:val="22"/>
            <w:szCs w:val="22"/>
          </w:rPr>
          <w:tab/>
        </w:r>
        <w:r w:rsidRPr="00540046">
          <w:rPr>
            <w:rStyle w:val="Hyperlink"/>
          </w:rPr>
          <w:t>Changes in the Contract Price</w:t>
        </w:r>
        <w:r>
          <w:rPr>
            <w:webHidden/>
          </w:rPr>
          <w:tab/>
        </w:r>
        <w:r>
          <w:rPr>
            <w:webHidden/>
          </w:rPr>
          <w:fldChar w:fldCharType="begin"/>
        </w:r>
        <w:r>
          <w:rPr>
            <w:webHidden/>
          </w:rPr>
          <w:instrText xml:space="preserve"> PAGEREF _Toc29906923 \h </w:instrText>
        </w:r>
        <w:r>
          <w:rPr>
            <w:webHidden/>
          </w:rPr>
        </w:r>
        <w:r>
          <w:rPr>
            <w:webHidden/>
          </w:rPr>
          <w:fldChar w:fldCharType="separate"/>
        </w:r>
        <w:r w:rsidR="00961E5F">
          <w:rPr>
            <w:webHidden/>
          </w:rPr>
          <w:t>202</w:t>
        </w:r>
        <w:r>
          <w:rPr>
            <w:webHidden/>
          </w:rPr>
          <w:fldChar w:fldCharType="end"/>
        </w:r>
      </w:hyperlink>
    </w:p>
    <w:p w14:paraId="797A7FB0" w14:textId="0D069C9E" w:rsidR="004B5640" w:rsidRDefault="004B5640" w:rsidP="00C30717">
      <w:pPr>
        <w:pStyle w:val="TOC2"/>
        <w:rPr>
          <w:rFonts w:asciiTheme="minorHAnsi" w:eastAsiaTheme="minorEastAsia" w:hAnsiTheme="minorHAnsi" w:cstheme="minorBidi"/>
          <w:sz w:val="22"/>
          <w:szCs w:val="22"/>
        </w:rPr>
      </w:pPr>
      <w:hyperlink w:anchor="_Toc29906924" w:history="1">
        <w:r w:rsidRPr="00540046">
          <w:rPr>
            <w:rStyle w:val="Hyperlink"/>
          </w:rPr>
          <w:t>40.</w:t>
        </w:r>
        <w:r>
          <w:rPr>
            <w:rFonts w:asciiTheme="minorHAnsi" w:eastAsiaTheme="minorEastAsia" w:hAnsiTheme="minorHAnsi" w:cstheme="minorBidi"/>
            <w:sz w:val="22"/>
            <w:szCs w:val="22"/>
          </w:rPr>
          <w:tab/>
        </w:r>
        <w:r w:rsidRPr="00540046">
          <w:rPr>
            <w:rStyle w:val="Hyperlink"/>
          </w:rPr>
          <w:t>Variations</w:t>
        </w:r>
        <w:r>
          <w:rPr>
            <w:webHidden/>
          </w:rPr>
          <w:tab/>
        </w:r>
        <w:r>
          <w:rPr>
            <w:webHidden/>
          </w:rPr>
          <w:fldChar w:fldCharType="begin"/>
        </w:r>
        <w:r>
          <w:rPr>
            <w:webHidden/>
          </w:rPr>
          <w:instrText xml:space="preserve"> PAGEREF _Toc29906924 \h </w:instrText>
        </w:r>
        <w:r>
          <w:rPr>
            <w:webHidden/>
          </w:rPr>
        </w:r>
        <w:r>
          <w:rPr>
            <w:webHidden/>
          </w:rPr>
          <w:fldChar w:fldCharType="separate"/>
        </w:r>
        <w:r w:rsidR="00961E5F">
          <w:rPr>
            <w:webHidden/>
          </w:rPr>
          <w:t>202</w:t>
        </w:r>
        <w:r>
          <w:rPr>
            <w:webHidden/>
          </w:rPr>
          <w:fldChar w:fldCharType="end"/>
        </w:r>
      </w:hyperlink>
    </w:p>
    <w:p w14:paraId="6B818D07" w14:textId="463CB8C9" w:rsidR="004B5640" w:rsidRDefault="004B5640" w:rsidP="00C30717">
      <w:pPr>
        <w:pStyle w:val="TOC2"/>
        <w:rPr>
          <w:rFonts w:asciiTheme="minorHAnsi" w:eastAsiaTheme="minorEastAsia" w:hAnsiTheme="minorHAnsi" w:cstheme="minorBidi"/>
          <w:sz w:val="22"/>
          <w:szCs w:val="22"/>
        </w:rPr>
      </w:pPr>
      <w:hyperlink w:anchor="_Toc29906925" w:history="1">
        <w:r w:rsidRPr="00540046">
          <w:rPr>
            <w:rStyle w:val="Hyperlink"/>
          </w:rPr>
          <w:t>41.</w:t>
        </w:r>
        <w:r>
          <w:rPr>
            <w:rFonts w:asciiTheme="minorHAnsi" w:eastAsiaTheme="minorEastAsia" w:hAnsiTheme="minorHAnsi" w:cstheme="minorBidi"/>
            <w:sz w:val="22"/>
            <w:szCs w:val="22"/>
          </w:rPr>
          <w:tab/>
        </w:r>
        <w:r w:rsidRPr="00540046">
          <w:rPr>
            <w:rStyle w:val="Hyperlink"/>
          </w:rPr>
          <w:t>Cash Flow Forecasts</w:t>
        </w:r>
        <w:r>
          <w:rPr>
            <w:webHidden/>
          </w:rPr>
          <w:tab/>
        </w:r>
        <w:r>
          <w:rPr>
            <w:webHidden/>
          </w:rPr>
          <w:fldChar w:fldCharType="begin"/>
        </w:r>
        <w:r>
          <w:rPr>
            <w:webHidden/>
          </w:rPr>
          <w:instrText xml:space="preserve"> PAGEREF _Toc29906925 \h </w:instrText>
        </w:r>
        <w:r>
          <w:rPr>
            <w:webHidden/>
          </w:rPr>
        </w:r>
        <w:r>
          <w:rPr>
            <w:webHidden/>
          </w:rPr>
          <w:fldChar w:fldCharType="separate"/>
        </w:r>
        <w:r w:rsidR="00961E5F">
          <w:rPr>
            <w:webHidden/>
          </w:rPr>
          <w:t>203</w:t>
        </w:r>
        <w:r>
          <w:rPr>
            <w:webHidden/>
          </w:rPr>
          <w:fldChar w:fldCharType="end"/>
        </w:r>
      </w:hyperlink>
    </w:p>
    <w:p w14:paraId="640C3CC1" w14:textId="6B21A3C9" w:rsidR="004B5640" w:rsidRDefault="004B5640" w:rsidP="00C30717">
      <w:pPr>
        <w:pStyle w:val="TOC2"/>
        <w:rPr>
          <w:rFonts w:asciiTheme="minorHAnsi" w:eastAsiaTheme="minorEastAsia" w:hAnsiTheme="minorHAnsi" w:cstheme="minorBidi"/>
          <w:sz w:val="22"/>
          <w:szCs w:val="22"/>
        </w:rPr>
      </w:pPr>
      <w:hyperlink w:anchor="_Toc29906926" w:history="1">
        <w:r w:rsidRPr="00540046">
          <w:rPr>
            <w:rStyle w:val="Hyperlink"/>
          </w:rPr>
          <w:t>42.</w:t>
        </w:r>
        <w:r>
          <w:rPr>
            <w:rFonts w:asciiTheme="minorHAnsi" w:eastAsiaTheme="minorEastAsia" w:hAnsiTheme="minorHAnsi" w:cstheme="minorBidi"/>
            <w:sz w:val="22"/>
            <w:szCs w:val="22"/>
          </w:rPr>
          <w:tab/>
        </w:r>
        <w:r w:rsidRPr="00540046">
          <w:rPr>
            <w:rStyle w:val="Hyperlink"/>
          </w:rPr>
          <w:t>Payment Certificates</w:t>
        </w:r>
        <w:r>
          <w:rPr>
            <w:webHidden/>
          </w:rPr>
          <w:tab/>
        </w:r>
        <w:r>
          <w:rPr>
            <w:webHidden/>
          </w:rPr>
          <w:fldChar w:fldCharType="begin"/>
        </w:r>
        <w:r>
          <w:rPr>
            <w:webHidden/>
          </w:rPr>
          <w:instrText xml:space="preserve"> PAGEREF _Toc29906926 \h </w:instrText>
        </w:r>
        <w:r>
          <w:rPr>
            <w:webHidden/>
          </w:rPr>
        </w:r>
        <w:r>
          <w:rPr>
            <w:webHidden/>
          </w:rPr>
          <w:fldChar w:fldCharType="separate"/>
        </w:r>
        <w:r w:rsidR="00961E5F">
          <w:rPr>
            <w:webHidden/>
          </w:rPr>
          <w:t>203</w:t>
        </w:r>
        <w:r>
          <w:rPr>
            <w:webHidden/>
          </w:rPr>
          <w:fldChar w:fldCharType="end"/>
        </w:r>
      </w:hyperlink>
    </w:p>
    <w:p w14:paraId="448391A7" w14:textId="4688C2FE" w:rsidR="004B5640" w:rsidRDefault="004B5640" w:rsidP="00C30717">
      <w:pPr>
        <w:pStyle w:val="TOC2"/>
        <w:rPr>
          <w:rFonts w:asciiTheme="minorHAnsi" w:eastAsiaTheme="minorEastAsia" w:hAnsiTheme="minorHAnsi" w:cstheme="minorBidi"/>
          <w:sz w:val="22"/>
          <w:szCs w:val="22"/>
        </w:rPr>
      </w:pPr>
      <w:hyperlink w:anchor="_Toc29906927" w:history="1">
        <w:r w:rsidRPr="00540046">
          <w:rPr>
            <w:rStyle w:val="Hyperlink"/>
          </w:rPr>
          <w:t>43.</w:t>
        </w:r>
        <w:r>
          <w:rPr>
            <w:rFonts w:asciiTheme="minorHAnsi" w:eastAsiaTheme="minorEastAsia" w:hAnsiTheme="minorHAnsi" w:cstheme="minorBidi"/>
            <w:sz w:val="22"/>
            <w:szCs w:val="22"/>
          </w:rPr>
          <w:tab/>
        </w:r>
        <w:r w:rsidRPr="00540046">
          <w:rPr>
            <w:rStyle w:val="Hyperlink"/>
          </w:rPr>
          <w:t>Payments</w:t>
        </w:r>
        <w:r>
          <w:rPr>
            <w:webHidden/>
          </w:rPr>
          <w:tab/>
        </w:r>
        <w:r>
          <w:rPr>
            <w:webHidden/>
          </w:rPr>
          <w:fldChar w:fldCharType="begin"/>
        </w:r>
        <w:r>
          <w:rPr>
            <w:webHidden/>
          </w:rPr>
          <w:instrText xml:space="preserve"> PAGEREF _Toc29906927 \h </w:instrText>
        </w:r>
        <w:r>
          <w:rPr>
            <w:webHidden/>
          </w:rPr>
        </w:r>
        <w:r>
          <w:rPr>
            <w:webHidden/>
          </w:rPr>
          <w:fldChar w:fldCharType="separate"/>
        </w:r>
        <w:r w:rsidR="00961E5F">
          <w:rPr>
            <w:webHidden/>
          </w:rPr>
          <w:t>204</w:t>
        </w:r>
        <w:r>
          <w:rPr>
            <w:webHidden/>
          </w:rPr>
          <w:fldChar w:fldCharType="end"/>
        </w:r>
      </w:hyperlink>
    </w:p>
    <w:p w14:paraId="06778FD5" w14:textId="41900F3F" w:rsidR="004B5640" w:rsidRDefault="004B5640" w:rsidP="00C30717">
      <w:pPr>
        <w:pStyle w:val="TOC2"/>
        <w:rPr>
          <w:rFonts w:asciiTheme="minorHAnsi" w:eastAsiaTheme="minorEastAsia" w:hAnsiTheme="minorHAnsi" w:cstheme="minorBidi"/>
          <w:sz w:val="22"/>
          <w:szCs w:val="22"/>
        </w:rPr>
      </w:pPr>
      <w:hyperlink w:anchor="_Toc29906928" w:history="1">
        <w:r w:rsidRPr="00540046">
          <w:rPr>
            <w:rStyle w:val="Hyperlink"/>
          </w:rPr>
          <w:t>44.</w:t>
        </w:r>
        <w:r>
          <w:rPr>
            <w:rFonts w:asciiTheme="minorHAnsi" w:eastAsiaTheme="minorEastAsia" w:hAnsiTheme="minorHAnsi" w:cstheme="minorBidi"/>
            <w:sz w:val="22"/>
            <w:szCs w:val="22"/>
          </w:rPr>
          <w:tab/>
        </w:r>
        <w:r w:rsidRPr="00540046">
          <w:rPr>
            <w:rStyle w:val="Hyperlink"/>
          </w:rPr>
          <w:t>Compensation Events</w:t>
        </w:r>
        <w:r>
          <w:rPr>
            <w:webHidden/>
          </w:rPr>
          <w:tab/>
        </w:r>
        <w:r>
          <w:rPr>
            <w:webHidden/>
          </w:rPr>
          <w:fldChar w:fldCharType="begin"/>
        </w:r>
        <w:r>
          <w:rPr>
            <w:webHidden/>
          </w:rPr>
          <w:instrText xml:space="preserve"> PAGEREF _Toc29906928 \h </w:instrText>
        </w:r>
        <w:r>
          <w:rPr>
            <w:webHidden/>
          </w:rPr>
        </w:r>
        <w:r>
          <w:rPr>
            <w:webHidden/>
          </w:rPr>
          <w:fldChar w:fldCharType="separate"/>
        </w:r>
        <w:r w:rsidR="00961E5F">
          <w:rPr>
            <w:webHidden/>
          </w:rPr>
          <w:t>205</w:t>
        </w:r>
        <w:r>
          <w:rPr>
            <w:webHidden/>
          </w:rPr>
          <w:fldChar w:fldCharType="end"/>
        </w:r>
      </w:hyperlink>
    </w:p>
    <w:p w14:paraId="33D5A1E4" w14:textId="49DC9E2B" w:rsidR="004B5640" w:rsidRDefault="004B5640" w:rsidP="00C30717">
      <w:pPr>
        <w:pStyle w:val="TOC2"/>
        <w:rPr>
          <w:rFonts w:asciiTheme="minorHAnsi" w:eastAsiaTheme="minorEastAsia" w:hAnsiTheme="minorHAnsi" w:cstheme="minorBidi"/>
          <w:sz w:val="22"/>
          <w:szCs w:val="22"/>
        </w:rPr>
      </w:pPr>
      <w:hyperlink w:anchor="_Toc29906929" w:history="1">
        <w:r w:rsidRPr="00540046">
          <w:rPr>
            <w:rStyle w:val="Hyperlink"/>
          </w:rPr>
          <w:t>45.</w:t>
        </w:r>
        <w:r>
          <w:rPr>
            <w:rFonts w:asciiTheme="minorHAnsi" w:eastAsiaTheme="minorEastAsia" w:hAnsiTheme="minorHAnsi" w:cstheme="minorBidi"/>
            <w:sz w:val="22"/>
            <w:szCs w:val="22"/>
          </w:rPr>
          <w:tab/>
        </w:r>
        <w:r w:rsidRPr="00540046">
          <w:rPr>
            <w:rStyle w:val="Hyperlink"/>
          </w:rPr>
          <w:t>Tax</w:t>
        </w:r>
        <w:r>
          <w:rPr>
            <w:webHidden/>
          </w:rPr>
          <w:tab/>
        </w:r>
        <w:r>
          <w:rPr>
            <w:webHidden/>
          </w:rPr>
          <w:fldChar w:fldCharType="begin"/>
        </w:r>
        <w:r>
          <w:rPr>
            <w:webHidden/>
          </w:rPr>
          <w:instrText xml:space="preserve"> PAGEREF _Toc29906929 \h </w:instrText>
        </w:r>
        <w:r>
          <w:rPr>
            <w:webHidden/>
          </w:rPr>
        </w:r>
        <w:r>
          <w:rPr>
            <w:webHidden/>
          </w:rPr>
          <w:fldChar w:fldCharType="separate"/>
        </w:r>
        <w:r w:rsidR="00961E5F">
          <w:rPr>
            <w:webHidden/>
          </w:rPr>
          <w:t>206</w:t>
        </w:r>
        <w:r>
          <w:rPr>
            <w:webHidden/>
          </w:rPr>
          <w:fldChar w:fldCharType="end"/>
        </w:r>
      </w:hyperlink>
    </w:p>
    <w:p w14:paraId="25B0748E" w14:textId="57CBA895" w:rsidR="004B5640" w:rsidRDefault="004B5640" w:rsidP="00C30717">
      <w:pPr>
        <w:pStyle w:val="TOC2"/>
        <w:rPr>
          <w:rFonts w:asciiTheme="minorHAnsi" w:eastAsiaTheme="minorEastAsia" w:hAnsiTheme="minorHAnsi" w:cstheme="minorBidi"/>
          <w:sz w:val="22"/>
          <w:szCs w:val="22"/>
        </w:rPr>
      </w:pPr>
      <w:hyperlink w:anchor="_Toc29906930" w:history="1">
        <w:r w:rsidRPr="00540046">
          <w:rPr>
            <w:rStyle w:val="Hyperlink"/>
          </w:rPr>
          <w:t>46.</w:t>
        </w:r>
        <w:r>
          <w:rPr>
            <w:rFonts w:asciiTheme="minorHAnsi" w:eastAsiaTheme="minorEastAsia" w:hAnsiTheme="minorHAnsi" w:cstheme="minorBidi"/>
            <w:sz w:val="22"/>
            <w:szCs w:val="22"/>
          </w:rPr>
          <w:tab/>
        </w:r>
        <w:r w:rsidRPr="00540046">
          <w:rPr>
            <w:rStyle w:val="Hyperlink"/>
          </w:rPr>
          <w:t>Currencies</w:t>
        </w:r>
        <w:r>
          <w:rPr>
            <w:webHidden/>
          </w:rPr>
          <w:tab/>
        </w:r>
        <w:r>
          <w:rPr>
            <w:webHidden/>
          </w:rPr>
          <w:fldChar w:fldCharType="begin"/>
        </w:r>
        <w:r>
          <w:rPr>
            <w:webHidden/>
          </w:rPr>
          <w:instrText xml:space="preserve"> PAGEREF _Toc29906930 \h </w:instrText>
        </w:r>
        <w:r>
          <w:rPr>
            <w:webHidden/>
          </w:rPr>
        </w:r>
        <w:r>
          <w:rPr>
            <w:webHidden/>
          </w:rPr>
          <w:fldChar w:fldCharType="separate"/>
        </w:r>
        <w:r w:rsidR="00961E5F">
          <w:rPr>
            <w:webHidden/>
          </w:rPr>
          <w:t>206</w:t>
        </w:r>
        <w:r>
          <w:rPr>
            <w:webHidden/>
          </w:rPr>
          <w:fldChar w:fldCharType="end"/>
        </w:r>
      </w:hyperlink>
    </w:p>
    <w:p w14:paraId="7D74456C" w14:textId="64950FEE" w:rsidR="004B5640" w:rsidRDefault="004B5640" w:rsidP="00C30717">
      <w:pPr>
        <w:pStyle w:val="TOC2"/>
        <w:rPr>
          <w:rFonts w:asciiTheme="minorHAnsi" w:eastAsiaTheme="minorEastAsia" w:hAnsiTheme="minorHAnsi" w:cstheme="minorBidi"/>
          <w:sz w:val="22"/>
          <w:szCs w:val="22"/>
        </w:rPr>
      </w:pPr>
      <w:hyperlink w:anchor="_Toc29906931" w:history="1">
        <w:r w:rsidRPr="00540046">
          <w:rPr>
            <w:rStyle w:val="Hyperlink"/>
          </w:rPr>
          <w:t>47.</w:t>
        </w:r>
        <w:r>
          <w:rPr>
            <w:rFonts w:asciiTheme="minorHAnsi" w:eastAsiaTheme="minorEastAsia" w:hAnsiTheme="minorHAnsi" w:cstheme="minorBidi"/>
            <w:sz w:val="22"/>
            <w:szCs w:val="22"/>
          </w:rPr>
          <w:tab/>
        </w:r>
        <w:r w:rsidRPr="00540046">
          <w:rPr>
            <w:rStyle w:val="Hyperlink"/>
          </w:rPr>
          <w:t>Price Adjustment</w:t>
        </w:r>
        <w:r>
          <w:rPr>
            <w:webHidden/>
          </w:rPr>
          <w:tab/>
        </w:r>
        <w:r>
          <w:rPr>
            <w:webHidden/>
          </w:rPr>
          <w:fldChar w:fldCharType="begin"/>
        </w:r>
        <w:r>
          <w:rPr>
            <w:webHidden/>
          </w:rPr>
          <w:instrText xml:space="preserve"> PAGEREF _Toc29906931 \h </w:instrText>
        </w:r>
        <w:r>
          <w:rPr>
            <w:webHidden/>
          </w:rPr>
        </w:r>
        <w:r>
          <w:rPr>
            <w:webHidden/>
          </w:rPr>
          <w:fldChar w:fldCharType="separate"/>
        </w:r>
        <w:r w:rsidR="00961E5F">
          <w:rPr>
            <w:webHidden/>
          </w:rPr>
          <w:t>206</w:t>
        </w:r>
        <w:r>
          <w:rPr>
            <w:webHidden/>
          </w:rPr>
          <w:fldChar w:fldCharType="end"/>
        </w:r>
      </w:hyperlink>
    </w:p>
    <w:p w14:paraId="70983844" w14:textId="79CCC049" w:rsidR="004B5640" w:rsidRDefault="004B5640" w:rsidP="00C30717">
      <w:pPr>
        <w:pStyle w:val="TOC2"/>
        <w:rPr>
          <w:rFonts w:asciiTheme="minorHAnsi" w:eastAsiaTheme="minorEastAsia" w:hAnsiTheme="minorHAnsi" w:cstheme="minorBidi"/>
          <w:sz w:val="22"/>
          <w:szCs w:val="22"/>
        </w:rPr>
      </w:pPr>
      <w:hyperlink w:anchor="_Toc29906932" w:history="1">
        <w:r w:rsidRPr="00540046">
          <w:rPr>
            <w:rStyle w:val="Hyperlink"/>
          </w:rPr>
          <w:t>48.</w:t>
        </w:r>
        <w:r>
          <w:rPr>
            <w:rFonts w:asciiTheme="minorHAnsi" w:eastAsiaTheme="minorEastAsia" w:hAnsiTheme="minorHAnsi" w:cstheme="minorBidi"/>
            <w:sz w:val="22"/>
            <w:szCs w:val="22"/>
          </w:rPr>
          <w:tab/>
        </w:r>
        <w:r w:rsidRPr="00540046">
          <w:rPr>
            <w:rStyle w:val="Hyperlink"/>
          </w:rPr>
          <w:t>Retention</w:t>
        </w:r>
        <w:r>
          <w:rPr>
            <w:webHidden/>
          </w:rPr>
          <w:tab/>
        </w:r>
        <w:r>
          <w:rPr>
            <w:webHidden/>
          </w:rPr>
          <w:fldChar w:fldCharType="begin"/>
        </w:r>
        <w:r>
          <w:rPr>
            <w:webHidden/>
          </w:rPr>
          <w:instrText xml:space="preserve"> PAGEREF _Toc29906932 \h </w:instrText>
        </w:r>
        <w:r>
          <w:rPr>
            <w:webHidden/>
          </w:rPr>
        </w:r>
        <w:r>
          <w:rPr>
            <w:webHidden/>
          </w:rPr>
          <w:fldChar w:fldCharType="separate"/>
        </w:r>
        <w:r w:rsidR="00961E5F">
          <w:rPr>
            <w:webHidden/>
          </w:rPr>
          <w:t>207</w:t>
        </w:r>
        <w:r>
          <w:rPr>
            <w:webHidden/>
          </w:rPr>
          <w:fldChar w:fldCharType="end"/>
        </w:r>
      </w:hyperlink>
    </w:p>
    <w:p w14:paraId="1AB3889C" w14:textId="16B81C3E" w:rsidR="004B5640" w:rsidRDefault="004B5640" w:rsidP="00C30717">
      <w:pPr>
        <w:pStyle w:val="TOC2"/>
        <w:rPr>
          <w:rFonts w:asciiTheme="minorHAnsi" w:eastAsiaTheme="minorEastAsia" w:hAnsiTheme="minorHAnsi" w:cstheme="minorBidi"/>
          <w:sz w:val="22"/>
          <w:szCs w:val="22"/>
        </w:rPr>
      </w:pPr>
      <w:hyperlink w:anchor="_Toc29906933" w:history="1">
        <w:r w:rsidRPr="00540046">
          <w:rPr>
            <w:rStyle w:val="Hyperlink"/>
          </w:rPr>
          <w:t>49.</w:t>
        </w:r>
        <w:r>
          <w:rPr>
            <w:rFonts w:asciiTheme="minorHAnsi" w:eastAsiaTheme="minorEastAsia" w:hAnsiTheme="minorHAnsi" w:cstheme="minorBidi"/>
            <w:sz w:val="22"/>
            <w:szCs w:val="22"/>
          </w:rPr>
          <w:tab/>
        </w:r>
        <w:r w:rsidRPr="00540046">
          <w:rPr>
            <w:rStyle w:val="Hyperlink"/>
          </w:rPr>
          <w:t>Liquidated Damages</w:t>
        </w:r>
        <w:r>
          <w:rPr>
            <w:webHidden/>
          </w:rPr>
          <w:tab/>
        </w:r>
        <w:r>
          <w:rPr>
            <w:webHidden/>
          </w:rPr>
          <w:fldChar w:fldCharType="begin"/>
        </w:r>
        <w:r>
          <w:rPr>
            <w:webHidden/>
          </w:rPr>
          <w:instrText xml:space="preserve"> PAGEREF _Toc29906933 \h </w:instrText>
        </w:r>
        <w:r>
          <w:rPr>
            <w:webHidden/>
          </w:rPr>
        </w:r>
        <w:r>
          <w:rPr>
            <w:webHidden/>
          </w:rPr>
          <w:fldChar w:fldCharType="separate"/>
        </w:r>
        <w:r w:rsidR="00961E5F">
          <w:rPr>
            <w:webHidden/>
          </w:rPr>
          <w:t>207</w:t>
        </w:r>
        <w:r>
          <w:rPr>
            <w:webHidden/>
          </w:rPr>
          <w:fldChar w:fldCharType="end"/>
        </w:r>
      </w:hyperlink>
    </w:p>
    <w:p w14:paraId="748C7E8B" w14:textId="01114D96" w:rsidR="004B5640" w:rsidRDefault="004B5640" w:rsidP="00C30717">
      <w:pPr>
        <w:pStyle w:val="TOC2"/>
        <w:rPr>
          <w:rFonts w:asciiTheme="minorHAnsi" w:eastAsiaTheme="minorEastAsia" w:hAnsiTheme="minorHAnsi" w:cstheme="minorBidi"/>
          <w:sz w:val="22"/>
          <w:szCs w:val="22"/>
        </w:rPr>
      </w:pPr>
      <w:hyperlink w:anchor="_Toc29906934" w:history="1">
        <w:r w:rsidRPr="00540046">
          <w:rPr>
            <w:rStyle w:val="Hyperlink"/>
          </w:rPr>
          <w:t>50.</w:t>
        </w:r>
        <w:r>
          <w:rPr>
            <w:rFonts w:asciiTheme="minorHAnsi" w:eastAsiaTheme="minorEastAsia" w:hAnsiTheme="minorHAnsi" w:cstheme="minorBidi"/>
            <w:sz w:val="22"/>
            <w:szCs w:val="22"/>
          </w:rPr>
          <w:tab/>
        </w:r>
        <w:r w:rsidRPr="00540046">
          <w:rPr>
            <w:rStyle w:val="Hyperlink"/>
          </w:rPr>
          <w:t>Bonus</w:t>
        </w:r>
        <w:r>
          <w:rPr>
            <w:webHidden/>
          </w:rPr>
          <w:tab/>
        </w:r>
        <w:r>
          <w:rPr>
            <w:webHidden/>
          </w:rPr>
          <w:fldChar w:fldCharType="begin"/>
        </w:r>
        <w:r>
          <w:rPr>
            <w:webHidden/>
          </w:rPr>
          <w:instrText xml:space="preserve"> PAGEREF _Toc29906934 \h </w:instrText>
        </w:r>
        <w:r>
          <w:rPr>
            <w:webHidden/>
          </w:rPr>
        </w:r>
        <w:r>
          <w:rPr>
            <w:webHidden/>
          </w:rPr>
          <w:fldChar w:fldCharType="separate"/>
        </w:r>
        <w:r w:rsidR="00961E5F">
          <w:rPr>
            <w:webHidden/>
          </w:rPr>
          <w:t>208</w:t>
        </w:r>
        <w:r>
          <w:rPr>
            <w:webHidden/>
          </w:rPr>
          <w:fldChar w:fldCharType="end"/>
        </w:r>
      </w:hyperlink>
    </w:p>
    <w:p w14:paraId="4CDF8B56" w14:textId="116C7E98" w:rsidR="004B5640" w:rsidRDefault="004B5640" w:rsidP="00C30717">
      <w:pPr>
        <w:pStyle w:val="TOC2"/>
        <w:rPr>
          <w:rFonts w:asciiTheme="minorHAnsi" w:eastAsiaTheme="minorEastAsia" w:hAnsiTheme="minorHAnsi" w:cstheme="minorBidi"/>
          <w:sz w:val="22"/>
          <w:szCs w:val="22"/>
        </w:rPr>
      </w:pPr>
      <w:hyperlink w:anchor="_Toc29906935" w:history="1">
        <w:r w:rsidRPr="00540046">
          <w:rPr>
            <w:rStyle w:val="Hyperlink"/>
          </w:rPr>
          <w:t>51.</w:t>
        </w:r>
        <w:r>
          <w:rPr>
            <w:rFonts w:asciiTheme="minorHAnsi" w:eastAsiaTheme="minorEastAsia" w:hAnsiTheme="minorHAnsi" w:cstheme="minorBidi"/>
            <w:sz w:val="22"/>
            <w:szCs w:val="22"/>
          </w:rPr>
          <w:tab/>
        </w:r>
        <w:r w:rsidRPr="00540046">
          <w:rPr>
            <w:rStyle w:val="Hyperlink"/>
          </w:rPr>
          <w:t>Advance Payment</w:t>
        </w:r>
        <w:r>
          <w:rPr>
            <w:webHidden/>
          </w:rPr>
          <w:tab/>
        </w:r>
        <w:r>
          <w:rPr>
            <w:webHidden/>
          </w:rPr>
          <w:fldChar w:fldCharType="begin"/>
        </w:r>
        <w:r>
          <w:rPr>
            <w:webHidden/>
          </w:rPr>
          <w:instrText xml:space="preserve"> PAGEREF _Toc29906935 \h </w:instrText>
        </w:r>
        <w:r>
          <w:rPr>
            <w:webHidden/>
          </w:rPr>
        </w:r>
        <w:r>
          <w:rPr>
            <w:webHidden/>
          </w:rPr>
          <w:fldChar w:fldCharType="separate"/>
        </w:r>
        <w:r w:rsidR="00961E5F">
          <w:rPr>
            <w:webHidden/>
          </w:rPr>
          <w:t>208</w:t>
        </w:r>
        <w:r>
          <w:rPr>
            <w:webHidden/>
          </w:rPr>
          <w:fldChar w:fldCharType="end"/>
        </w:r>
      </w:hyperlink>
    </w:p>
    <w:p w14:paraId="36F1515D" w14:textId="463FBFBE" w:rsidR="004B5640" w:rsidRDefault="004B5640" w:rsidP="00C30717">
      <w:pPr>
        <w:pStyle w:val="TOC2"/>
        <w:rPr>
          <w:rFonts w:asciiTheme="minorHAnsi" w:eastAsiaTheme="minorEastAsia" w:hAnsiTheme="minorHAnsi" w:cstheme="minorBidi"/>
          <w:sz w:val="22"/>
          <w:szCs w:val="22"/>
        </w:rPr>
      </w:pPr>
      <w:hyperlink w:anchor="_Toc29906936" w:history="1">
        <w:r w:rsidRPr="00540046">
          <w:rPr>
            <w:rStyle w:val="Hyperlink"/>
          </w:rPr>
          <w:t>52.</w:t>
        </w:r>
        <w:r>
          <w:rPr>
            <w:rFonts w:asciiTheme="minorHAnsi" w:eastAsiaTheme="minorEastAsia" w:hAnsiTheme="minorHAnsi" w:cstheme="minorBidi"/>
            <w:sz w:val="22"/>
            <w:szCs w:val="22"/>
          </w:rPr>
          <w:tab/>
        </w:r>
        <w:r w:rsidRPr="00540046">
          <w:rPr>
            <w:rStyle w:val="Hyperlink"/>
          </w:rPr>
          <w:t>Securities</w:t>
        </w:r>
        <w:r>
          <w:rPr>
            <w:webHidden/>
          </w:rPr>
          <w:tab/>
        </w:r>
        <w:r>
          <w:rPr>
            <w:webHidden/>
          </w:rPr>
          <w:fldChar w:fldCharType="begin"/>
        </w:r>
        <w:r>
          <w:rPr>
            <w:webHidden/>
          </w:rPr>
          <w:instrText xml:space="preserve"> PAGEREF _Toc29906936 \h </w:instrText>
        </w:r>
        <w:r>
          <w:rPr>
            <w:webHidden/>
          </w:rPr>
        </w:r>
        <w:r>
          <w:rPr>
            <w:webHidden/>
          </w:rPr>
          <w:fldChar w:fldCharType="separate"/>
        </w:r>
        <w:r w:rsidR="00961E5F">
          <w:rPr>
            <w:webHidden/>
          </w:rPr>
          <w:t>208</w:t>
        </w:r>
        <w:r>
          <w:rPr>
            <w:webHidden/>
          </w:rPr>
          <w:fldChar w:fldCharType="end"/>
        </w:r>
      </w:hyperlink>
    </w:p>
    <w:p w14:paraId="62CB1E92" w14:textId="0DF3878E" w:rsidR="004B5640" w:rsidRDefault="004B5640" w:rsidP="00C30717">
      <w:pPr>
        <w:pStyle w:val="TOC2"/>
        <w:rPr>
          <w:rFonts w:asciiTheme="minorHAnsi" w:eastAsiaTheme="minorEastAsia" w:hAnsiTheme="minorHAnsi" w:cstheme="minorBidi"/>
          <w:sz w:val="22"/>
          <w:szCs w:val="22"/>
        </w:rPr>
      </w:pPr>
      <w:hyperlink w:anchor="_Toc29906937" w:history="1">
        <w:r w:rsidRPr="00540046">
          <w:rPr>
            <w:rStyle w:val="Hyperlink"/>
          </w:rPr>
          <w:t>53.</w:t>
        </w:r>
        <w:r>
          <w:rPr>
            <w:rFonts w:asciiTheme="minorHAnsi" w:eastAsiaTheme="minorEastAsia" w:hAnsiTheme="minorHAnsi" w:cstheme="minorBidi"/>
            <w:sz w:val="22"/>
            <w:szCs w:val="22"/>
          </w:rPr>
          <w:tab/>
        </w:r>
        <w:r w:rsidRPr="00540046">
          <w:rPr>
            <w:rStyle w:val="Hyperlink"/>
          </w:rPr>
          <w:t>Dayworks</w:t>
        </w:r>
        <w:r>
          <w:rPr>
            <w:webHidden/>
          </w:rPr>
          <w:tab/>
        </w:r>
        <w:r>
          <w:rPr>
            <w:webHidden/>
          </w:rPr>
          <w:fldChar w:fldCharType="begin"/>
        </w:r>
        <w:r>
          <w:rPr>
            <w:webHidden/>
          </w:rPr>
          <w:instrText xml:space="preserve"> PAGEREF _Toc29906937 \h </w:instrText>
        </w:r>
        <w:r>
          <w:rPr>
            <w:webHidden/>
          </w:rPr>
        </w:r>
        <w:r>
          <w:rPr>
            <w:webHidden/>
          </w:rPr>
          <w:fldChar w:fldCharType="separate"/>
        </w:r>
        <w:r w:rsidR="00961E5F">
          <w:rPr>
            <w:webHidden/>
          </w:rPr>
          <w:t>209</w:t>
        </w:r>
        <w:r>
          <w:rPr>
            <w:webHidden/>
          </w:rPr>
          <w:fldChar w:fldCharType="end"/>
        </w:r>
      </w:hyperlink>
    </w:p>
    <w:p w14:paraId="2560B350" w14:textId="36277F4C" w:rsidR="004B5640" w:rsidRDefault="004B5640" w:rsidP="00C30717">
      <w:pPr>
        <w:pStyle w:val="TOC2"/>
        <w:rPr>
          <w:rFonts w:asciiTheme="minorHAnsi" w:eastAsiaTheme="minorEastAsia" w:hAnsiTheme="minorHAnsi" w:cstheme="minorBidi"/>
          <w:sz w:val="22"/>
          <w:szCs w:val="22"/>
        </w:rPr>
      </w:pPr>
      <w:hyperlink w:anchor="_Toc29906938" w:history="1">
        <w:r w:rsidRPr="00540046">
          <w:rPr>
            <w:rStyle w:val="Hyperlink"/>
          </w:rPr>
          <w:t>54.</w:t>
        </w:r>
        <w:r>
          <w:rPr>
            <w:rFonts w:asciiTheme="minorHAnsi" w:eastAsiaTheme="minorEastAsia" w:hAnsiTheme="minorHAnsi" w:cstheme="minorBidi"/>
            <w:sz w:val="22"/>
            <w:szCs w:val="22"/>
          </w:rPr>
          <w:tab/>
        </w:r>
        <w:r w:rsidRPr="00540046">
          <w:rPr>
            <w:rStyle w:val="Hyperlink"/>
          </w:rPr>
          <w:t>Cost of Repairs</w:t>
        </w:r>
        <w:r>
          <w:rPr>
            <w:webHidden/>
          </w:rPr>
          <w:tab/>
        </w:r>
        <w:r>
          <w:rPr>
            <w:webHidden/>
          </w:rPr>
          <w:fldChar w:fldCharType="begin"/>
        </w:r>
        <w:r>
          <w:rPr>
            <w:webHidden/>
          </w:rPr>
          <w:instrText xml:space="preserve"> PAGEREF _Toc29906938 \h </w:instrText>
        </w:r>
        <w:r>
          <w:rPr>
            <w:webHidden/>
          </w:rPr>
        </w:r>
        <w:r>
          <w:rPr>
            <w:webHidden/>
          </w:rPr>
          <w:fldChar w:fldCharType="separate"/>
        </w:r>
        <w:r w:rsidR="00961E5F">
          <w:rPr>
            <w:webHidden/>
          </w:rPr>
          <w:t>209</w:t>
        </w:r>
        <w:r>
          <w:rPr>
            <w:webHidden/>
          </w:rPr>
          <w:fldChar w:fldCharType="end"/>
        </w:r>
      </w:hyperlink>
    </w:p>
    <w:p w14:paraId="09CBC999" w14:textId="5128BE16" w:rsidR="004B5640" w:rsidRDefault="004B5640">
      <w:pPr>
        <w:pStyle w:val="TOC1"/>
        <w:tabs>
          <w:tab w:val="right" w:leader="dot" w:pos="8990"/>
        </w:tabs>
        <w:rPr>
          <w:rFonts w:asciiTheme="minorHAnsi" w:eastAsiaTheme="minorEastAsia" w:hAnsiTheme="minorHAnsi" w:cstheme="minorBidi"/>
          <w:b w:val="0"/>
          <w:noProof/>
          <w:sz w:val="22"/>
          <w:szCs w:val="22"/>
        </w:rPr>
      </w:pPr>
      <w:hyperlink w:anchor="_Toc29906939" w:history="1">
        <w:r w:rsidRPr="00540046">
          <w:rPr>
            <w:rStyle w:val="Hyperlink"/>
            <w:noProof/>
          </w:rPr>
          <w:t>E.  Finishing the Contract</w:t>
        </w:r>
        <w:r>
          <w:rPr>
            <w:noProof/>
            <w:webHidden/>
          </w:rPr>
          <w:tab/>
        </w:r>
        <w:r>
          <w:rPr>
            <w:noProof/>
            <w:webHidden/>
          </w:rPr>
          <w:fldChar w:fldCharType="begin"/>
        </w:r>
        <w:r>
          <w:rPr>
            <w:noProof/>
            <w:webHidden/>
          </w:rPr>
          <w:instrText xml:space="preserve"> PAGEREF _Toc29906939 \h </w:instrText>
        </w:r>
        <w:r>
          <w:rPr>
            <w:noProof/>
            <w:webHidden/>
          </w:rPr>
        </w:r>
        <w:r>
          <w:rPr>
            <w:noProof/>
            <w:webHidden/>
          </w:rPr>
          <w:fldChar w:fldCharType="separate"/>
        </w:r>
        <w:r w:rsidR="00961E5F">
          <w:rPr>
            <w:noProof/>
            <w:webHidden/>
          </w:rPr>
          <w:t>209</w:t>
        </w:r>
        <w:r>
          <w:rPr>
            <w:noProof/>
            <w:webHidden/>
          </w:rPr>
          <w:fldChar w:fldCharType="end"/>
        </w:r>
      </w:hyperlink>
    </w:p>
    <w:p w14:paraId="6A01BBA3" w14:textId="5940EA93" w:rsidR="004B5640" w:rsidRDefault="004B5640" w:rsidP="00C30717">
      <w:pPr>
        <w:pStyle w:val="TOC2"/>
        <w:rPr>
          <w:rFonts w:asciiTheme="minorHAnsi" w:eastAsiaTheme="minorEastAsia" w:hAnsiTheme="minorHAnsi" w:cstheme="minorBidi"/>
          <w:sz w:val="22"/>
          <w:szCs w:val="22"/>
        </w:rPr>
      </w:pPr>
      <w:hyperlink w:anchor="_Toc29906940" w:history="1">
        <w:r w:rsidRPr="00540046">
          <w:rPr>
            <w:rStyle w:val="Hyperlink"/>
          </w:rPr>
          <w:t>55.</w:t>
        </w:r>
        <w:r>
          <w:rPr>
            <w:rFonts w:asciiTheme="minorHAnsi" w:eastAsiaTheme="minorEastAsia" w:hAnsiTheme="minorHAnsi" w:cstheme="minorBidi"/>
            <w:sz w:val="22"/>
            <w:szCs w:val="22"/>
          </w:rPr>
          <w:tab/>
        </w:r>
        <w:r w:rsidRPr="00540046">
          <w:rPr>
            <w:rStyle w:val="Hyperlink"/>
          </w:rPr>
          <w:t>Completion</w:t>
        </w:r>
        <w:r>
          <w:rPr>
            <w:webHidden/>
          </w:rPr>
          <w:tab/>
        </w:r>
        <w:r>
          <w:rPr>
            <w:webHidden/>
          </w:rPr>
          <w:fldChar w:fldCharType="begin"/>
        </w:r>
        <w:r>
          <w:rPr>
            <w:webHidden/>
          </w:rPr>
          <w:instrText xml:space="preserve"> PAGEREF _Toc29906940 \h </w:instrText>
        </w:r>
        <w:r>
          <w:rPr>
            <w:webHidden/>
          </w:rPr>
        </w:r>
        <w:r>
          <w:rPr>
            <w:webHidden/>
          </w:rPr>
          <w:fldChar w:fldCharType="separate"/>
        </w:r>
        <w:r w:rsidR="00961E5F">
          <w:rPr>
            <w:webHidden/>
          </w:rPr>
          <w:t>209</w:t>
        </w:r>
        <w:r>
          <w:rPr>
            <w:webHidden/>
          </w:rPr>
          <w:fldChar w:fldCharType="end"/>
        </w:r>
      </w:hyperlink>
    </w:p>
    <w:p w14:paraId="5F8839E0" w14:textId="10BC1566" w:rsidR="004B5640" w:rsidRDefault="004B5640" w:rsidP="00C30717">
      <w:pPr>
        <w:pStyle w:val="TOC2"/>
        <w:rPr>
          <w:rFonts w:asciiTheme="minorHAnsi" w:eastAsiaTheme="minorEastAsia" w:hAnsiTheme="minorHAnsi" w:cstheme="minorBidi"/>
          <w:sz w:val="22"/>
          <w:szCs w:val="22"/>
        </w:rPr>
      </w:pPr>
      <w:hyperlink w:anchor="_Toc29906941" w:history="1">
        <w:r w:rsidRPr="00540046">
          <w:rPr>
            <w:rStyle w:val="Hyperlink"/>
          </w:rPr>
          <w:t>56.</w:t>
        </w:r>
        <w:r>
          <w:rPr>
            <w:rFonts w:asciiTheme="minorHAnsi" w:eastAsiaTheme="minorEastAsia" w:hAnsiTheme="minorHAnsi" w:cstheme="minorBidi"/>
            <w:sz w:val="22"/>
            <w:szCs w:val="22"/>
          </w:rPr>
          <w:tab/>
        </w:r>
        <w:r w:rsidRPr="00540046">
          <w:rPr>
            <w:rStyle w:val="Hyperlink"/>
          </w:rPr>
          <w:t>Taking Over</w:t>
        </w:r>
        <w:r>
          <w:rPr>
            <w:webHidden/>
          </w:rPr>
          <w:tab/>
        </w:r>
        <w:r>
          <w:rPr>
            <w:webHidden/>
          </w:rPr>
          <w:fldChar w:fldCharType="begin"/>
        </w:r>
        <w:r>
          <w:rPr>
            <w:webHidden/>
          </w:rPr>
          <w:instrText xml:space="preserve"> PAGEREF _Toc29906941 \h </w:instrText>
        </w:r>
        <w:r>
          <w:rPr>
            <w:webHidden/>
          </w:rPr>
        </w:r>
        <w:r>
          <w:rPr>
            <w:webHidden/>
          </w:rPr>
          <w:fldChar w:fldCharType="separate"/>
        </w:r>
        <w:r w:rsidR="00961E5F">
          <w:rPr>
            <w:webHidden/>
          </w:rPr>
          <w:t>209</w:t>
        </w:r>
        <w:r>
          <w:rPr>
            <w:webHidden/>
          </w:rPr>
          <w:fldChar w:fldCharType="end"/>
        </w:r>
      </w:hyperlink>
    </w:p>
    <w:p w14:paraId="0821222A" w14:textId="6AF5C9A7" w:rsidR="004B5640" w:rsidRDefault="004B5640" w:rsidP="00C30717">
      <w:pPr>
        <w:pStyle w:val="TOC2"/>
        <w:rPr>
          <w:rFonts w:asciiTheme="minorHAnsi" w:eastAsiaTheme="minorEastAsia" w:hAnsiTheme="minorHAnsi" w:cstheme="minorBidi"/>
          <w:sz w:val="22"/>
          <w:szCs w:val="22"/>
        </w:rPr>
      </w:pPr>
      <w:hyperlink w:anchor="_Toc29906942" w:history="1">
        <w:r w:rsidRPr="00540046">
          <w:rPr>
            <w:rStyle w:val="Hyperlink"/>
          </w:rPr>
          <w:t>57.</w:t>
        </w:r>
        <w:r>
          <w:rPr>
            <w:rFonts w:asciiTheme="minorHAnsi" w:eastAsiaTheme="minorEastAsia" w:hAnsiTheme="minorHAnsi" w:cstheme="minorBidi"/>
            <w:sz w:val="22"/>
            <w:szCs w:val="22"/>
          </w:rPr>
          <w:tab/>
        </w:r>
        <w:r w:rsidRPr="00540046">
          <w:rPr>
            <w:rStyle w:val="Hyperlink"/>
          </w:rPr>
          <w:t>Final Account</w:t>
        </w:r>
        <w:r>
          <w:rPr>
            <w:webHidden/>
          </w:rPr>
          <w:tab/>
        </w:r>
        <w:r>
          <w:rPr>
            <w:webHidden/>
          </w:rPr>
          <w:fldChar w:fldCharType="begin"/>
        </w:r>
        <w:r>
          <w:rPr>
            <w:webHidden/>
          </w:rPr>
          <w:instrText xml:space="preserve"> PAGEREF _Toc29906942 \h </w:instrText>
        </w:r>
        <w:r>
          <w:rPr>
            <w:webHidden/>
          </w:rPr>
        </w:r>
        <w:r>
          <w:rPr>
            <w:webHidden/>
          </w:rPr>
          <w:fldChar w:fldCharType="separate"/>
        </w:r>
        <w:r w:rsidR="00961E5F">
          <w:rPr>
            <w:webHidden/>
          </w:rPr>
          <w:t>209</w:t>
        </w:r>
        <w:r>
          <w:rPr>
            <w:webHidden/>
          </w:rPr>
          <w:fldChar w:fldCharType="end"/>
        </w:r>
      </w:hyperlink>
    </w:p>
    <w:p w14:paraId="7A286C49" w14:textId="2716E541" w:rsidR="004B5640" w:rsidRDefault="004B5640" w:rsidP="00C30717">
      <w:pPr>
        <w:pStyle w:val="TOC2"/>
        <w:rPr>
          <w:rFonts w:asciiTheme="minorHAnsi" w:eastAsiaTheme="minorEastAsia" w:hAnsiTheme="minorHAnsi" w:cstheme="minorBidi"/>
          <w:sz w:val="22"/>
          <w:szCs w:val="22"/>
        </w:rPr>
      </w:pPr>
      <w:hyperlink w:anchor="_Toc29906943" w:history="1">
        <w:r w:rsidRPr="00540046">
          <w:rPr>
            <w:rStyle w:val="Hyperlink"/>
          </w:rPr>
          <w:t>58.</w:t>
        </w:r>
        <w:r>
          <w:rPr>
            <w:rFonts w:asciiTheme="minorHAnsi" w:eastAsiaTheme="minorEastAsia" w:hAnsiTheme="minorHAnsi" w:cstheme="minorBidi"/>
            <w:sz w:val="22"/>
            <w:szCs w:val="22"/>
          </w:rPr>
          <w:tab/>
        </w:r>
        <w:r w:rsidRPr="00540046">
          <w:rPr>
            <w:rStyle w:val="Hyperlink"/>
          </w:rPr>
          <w:t>Operating and Maintenance Manuals</w:t>
        </w:r>
        <w:r>
          <w:rPr>
            <w:webHidden/>
          </w:rPr>
          <w:tab/>
        </w:r>
        <w:r>
          <w:rPr>
            <w:webHidden/>
          </w:rPr>
          <w:fldChar w:fldCharType="begin"/>
        </w:r>
        <w:r>
          <w:rPr>
            <w:webHidden/>
          </w:rPr>
          <w:instrText xml:space="preserve"> PAGEREF _Toc29906943 \h </w:instrText>
        </w:r>
        <w:r>
          <w:rPr>
            <w:webHidden/>
          </w:rPr>
        </w:r>
        <w:r>
          <w:rPr>
            <w:webHidden/>
          </w:rPr>
          <w:fldChar w:fldCharType="separate"/>
        </w:r>
        <w:r w:rsidR="00961E5F">
          <w:rPr>
            <w:webHidden/>
          </w:rPr>
          <w:t>210</w:t>
        </w:r>
        <w:r>
          <w:rPr>
            <w:webHidden/>
          </w:rPr>
          <w:fldChar w:fldCharType="end"/>
        </w:r>
      </w:hyperlink>
    </w:p>
    <w:p w14:paraId="7BCF3436" w14:textId="392B823F" w:rsidR="004B5640" w:rsidRDefault="004B5640" w:rsidP="00C30717">
      <w:pPr>
        <w:pStyle w:val="TOC2"/>
        <w:rPr>
          <w:rFonts w:asciiTheme="minorHAnsi" w:eastAsiaTheme="minorEastAsia" w:hAnsiTheme="minorHAnsi" w:cstheme="minorBidi"/>
          <w:sz w:val="22"/>
          <w:szCs w:val="22"/>
        </w:rPr>
      </w:pPr>
      <w:hyperlink w:anchor="_Toc29906944" w:history="1">
        <w:r w:rsidRPr="00540046">
          <w:rPr>
            <w:rStyle w:val="Hyperlink"/>
          </w:rPr>
          <w:t>59.</w:t>
        </w:r>
        <w:r>
          <w:rPr>
            <w:rFonts w:asciiTheme="minorHAnsi" w:eastAsiaTheme="minorEastAsia" w:hAnsiTheme="minorHAnsi" w:cstheme="minorBidi"/>
            <w:sz w:val="22"/>
            <w:szCs w:val="22"/>
          </w:rPr>
          <w:tab/>
        </w:r>
        <w:r w:rsidRPr="00540046">
          <w:rPr>
            <w:rStyle w:val="Hyperlink"/>
          </w:rPr>
          <w:t>Termination</w:t>
        </w:r>
        <w:r>
          <w:rPr>
            <w:webHidden/>
          </w:rPr>
          <w:tab/>
        </w:r>
        <w:r>
          <w:rPr>
            <w:webHidden/>
          </w:rPr>
          <w:fldChar w:fldCharType="begin"/>
        </w:r>
        <w:r>
          <w:rPr>
            <w:webHidden/>
          </w:rPr>
          <w:instrText xml:space="preserve"> PAGEREF _Toc29906944 \h </w:instrText>
        </w:r>
        <w:r>
          <w:rPr>
            <w:webHidden/>
          </w:rPr>
        </w:r>
        <w:r>
          <w:rPr>
            <w:webHidden/>
          </w:rPr>
          <w:fldChar w:fldCharType="separate"/>
        </w:r>
        <w:r w:rsidR="00961E5F">
          <w:rPr>
            <w:webHidden/>
          </w:rPr>
          <w:t>210</w:t>
        </w:r>
        <w:r>
          <w:rPr>
            <w:webHidden/>
          </w:rPr>
          <w:fldChar w:fldCharType="end"/>
        </w:r>
      </w:hyperlink>
    </w:p>
    <w:p w14:paraId="5712FA05" w14:textId="7984C390" w:rsidR="004B5640" w:rsidRDefault="004B5640" w:rsidP="00C30717">
      <w:pPr>
        <w:pStyle w:val="TOC2"/>
        <w:rPr>
          <w:rFonts w:asciiTheme="minorHAnsi" w:eastAsiaTheme="minorEastAsia" w:hAnsiTheme="minorHAnsi" w:cstheme="minorBidi"/>
          <w:sz w:val="22"/>
          <w:szCs w:val="22"/>
        </w:rPr>
      </w:pPr>
      <w:hyperlink w:anchor="_Toc29906945" w:history="1">
        <w:r w:rsidRPr="00540046">
          <w:rPr>
            <w:rStyle w:val="Hyperlink"/>
          </w:rPr>
          <w:t>60.</w:t>
        </w:r>
        <w:r>
          <w:rPr>
            <w:rFonts w:asciiTheme="minorHAnsi" w:eastAsiaTheme="minorEastAsia" w:hAnsiTheme="minorHAnsi" w:cstheme="minorBidi"/>
            <w:sz w:val="22"/>
            <w:szCs w:val="22"/>
          </w:rPr>
          <w:tab/>
        </w:r>
        <w:r w:rsidRPr="00540046">
          <w:rPr>
            <w:rStyle w:val="Hyperlink"/>
          </w:rPr>
          <w:t>Payment upon Termination</w:t>
        </w:r>
        <w:r>
          <w:rPr>
            <w:webHidden/>
          </w:rPr>
          <w:tab/>
        </w:r>
        <w:r>
          <w:rPr>
            <w:webHidden/>
          </w:rPr>
          <w:fldChar w:fldCharType="begin"/>
        </w:r>
        <w:r>
          <w:rPr>
            <w:webHidden/>
          </w:rPr>
          <w:instrText xml:space="preserve"> PAGEREF _Toc29906945 \h </w:instrText>
        </w:r>
        <w:r>
          <w:rPr>
            <w:webHidden/>
          </w:rPr>
        </w:r>
        <w:r>
          <w:rPr>
            <w:webHidden/>
          </w:rPr>
          <w:fldChar w:fldCharType="separate"/>
        </w:r>
        <w:r w:rsidR="00961E5F">
          <w:rPr>
            <w:webHidden/>
          </w:rPr>
          <w:t>211</w:t>
        </w:r>
        <w:r>
          <w:rPr>
            <w:webHidden/>
          </w:rPr>
          <w:fldChar w:fldCharType="end"/>
        </w:r>
      </w:hyperlink>
    </w:p>
    <w:p w14:paraId="0E0E7C25" w14:textId="5A88470D" w:rsidR="004B5640" w:rsidRDefault="004B5640" w:rsidP="00C30717">
      <w:pPr>
        <w:pStyle w:val="TOC2"/>
        <w:rPr>
          <w:rFonts w:asciiTheme="minorHAnsi" w:eastAsiaTheme="minorEastAsia" w:hAnsiTheme="minorHAnsi" w:cstheme="minorBidi"/>
          <w:sz w:val="22"/>
          <w:szCs w:val="22"/>
        </w:rPr>
      </w:pPr>
      <w:hyperlink w:anchor="_Toc29906946" w:history="1">
        <w:r w:rsidRPr="00540046">
          <w:rPr>
            <w:rStyle w:val="Hyperlink"/>
          </w:rPr>
          <w:t>61.</w:t>
        </w:r>
        <w:r>
          <w:rPr>
            <w:rFonts w:asciiTheme="minorHAnsi" w:eastAsiaTheme="minorEastAsia" w:hAnsiTheme="minorHAnsi" w:cstheme="minorBidi"/>
            <w:sz w:val="22"/>
            <w:szCs w:val="22"/>
          </w:rPr>
          <w:tab/>
        </w:r>
        <w:r w:rsidRPr="00540046">
          <w:rPr>
            <w:rStyle w:val="Hyperlink"/>
          </w:rPr>
          <w:t>Property</w:t>
        </w:r>
        <w:r>
          <w:rPr>
            <w:webHidden/>
          </w:rPr>
          <w:tab/>
        </w:r>
        <w:r>
          <w:rPr>
            <w:webHidden/>
          </w:rPr>
          <w:fldChar w:fldCharType="begin"/>
        </w:r>
        <w:r>
          <w:rPr>
            <w:webHidden/>
          </w:rPr>
          <w:instrText xml:space="preserve"> PAGEREF _Toc29906946 \h </w:instrText>
        </w:r>
        <w:r>
          <w:rPr>
            <w:webHidden/>
          </w:rPr>
        </w:r>
        <w:r>
          <w:rPr>
            <w:webHidden/>
          </w:rPr>
          <w:fldChar w:fldCharType="separate"/>
        </w:r>
        <w:r w:rsidR="00961E5F">
          <w:rPr>
            <w:webHidden/>
          </w:rPr>
          <w:t>211</w:t>
        </w:r>
        <w:r>
          <w:rPr>
            <w:webHidden/>
          </w:rPr>
          <w:fldChar w:fldCharType="end"/>
        </w:r>
      </w:hyperlink>
    </w:p>
    <w:p w14:paraId="5CBD4140" w14:textId="42237717" w:rsidR="004B5640" w:rsidRDefault="004B5640" w:rsidP="00C30717">
      <w:pPr>
        <w:pStyle w:val="TOC2"/>
        <w:rPr>
          <w:rFonts w:asciiTheme="minorHAnsi" w:eastAsiaTheme="minorEastAsia" w:hAnsiTheme="minorHAnsi" w:cstheme="minorBidi"/>
          <w:sz w:val="22"/>
          <w:szCs w:val="22"/>
        </w:rPr>
      </w:pPr>
      <w:hyperlink w:anchor="_Toc29906947" w:history="1">
        <w:r w:rsidRPr="00540046">
          <w:rPr>
            <w:rStyle w:val="Hyperlink"/>
          </w:rPr>
          <w:t>62.</w:t>
        </w:r>
        <w:r>
          <w:rPr>
            <w:rFonts w:asciiTheme="minorHAnsi" w:eastAsiaTheme="minorEastAsia" w:hAnsiTheme="minorHAnsi" w:cstheme="minorBidi"/>
            <w:sz w:val="22"/>
            <w:szCs w:val="22"/>
          </w:rPr>
          <w:tab/>
        </w:r>
        <w:r w:rsidRPr="00540046">
          <w:rPr>
            <w:rStyle w:val="Hyperlink"/>
          </w:rPr>
          <w:t>Release from Performance</w:t>
        </w:r>
        <w:r>
          <w:rPr>
            <w:webHidden/>
          </w:rPr>
          <w:tab/>
        </w:r>
        <w:r>
          <w:rPr>
            <w:webHidden/>
          </w:rPr>
          <w:fldChar w:fldCharType="begin"/>
        </w:r>
        <w:r>
          <w:rPr>
            <w:webHidden/>
          </w:rPr>
          <w:instrText xml:space="preserve"> PAGEREF _Toc29906947 \h </w:instrText>
        </w:r>
        <w:r>
          <w:rPr>
            <w:webHidden/>
          </w:rPr>
        </w:r>
        <w:r>
          <w:rPr>
            <w:webHidden/>
          </w:rPr>
          <w:fldChar w:fldCharType="separate"/>
        </w:r>
        <w:r w:rsidR="00961E5F">
          <w:rPr>
            <w:webHidden/>
          </w:rPr>
          <w:t>211</w:t>
        </w:r>
        <w:r>
          <w:rPr>
            <w:webHidden/>
          </w:rPr>
          <w:fldChar w:fldCharType="end"/>
        </w:r>
      </w:hyperlink>
    </w:p>
    <w:p w14:paraId="637D1BB9" w14:textId="4B9AF611" w:rsidR="004B5640" w:rsidRDefault="004B5640" w:rsidP="00C30717">
      <w:pPr>
        <w:pStyle w:val="TOC2"/>
        <w:rPr>
          <w:rFonts w:asciiTheme="minorHAnsi" w:eastAsiaTheme="minorEastAsia" w:hAnsiTheme="minorHAnsi" w:cstheme="minorBidi"/>
          <w:sz w:val="22"/>
          <w:szCs w:val="22"/>
        </w:rPr>
      </w:pPr>
      <w:hyperlink w:anchor="_Toc29906948" w:history="1">
        <w:r w:rsidRPr="00540046">
          <w:rPr>
            <w:rStyle w:val="Hyperlink"/>
          </w:rPr>
          <w:t>63.</w:t>
        </w:r>
        <w:r>
          <w:rPr>
            <w:rFonts w:asciiTheme="minorHAnsi" w:eastAsiaTheme="minorEastAsia" w:hAnsiTheme="minorHAnsi" w:cstheme="minorBidi"/>
            <w:sz w:val="22"/>
            <w:szCs w:val="22"/>
          </w:rPr>
          <w:tab/>
        </w:r>
        <w:r w:rsidRPr="00540046">
          <w:rPr>
            <w:rStyle w:val="Hyperlink"/>
          </w:rPr>
          <w:t>Suspension of Bank Loan or Credit</w:t>
        </w:r>
        <w:r>
          <w:rPr>
            <w:webHidden/>
          </w:rPr>
          <w:tab/>
        </w:r>
        <w:r>
          <w:rPr>
            <w:webHidden/>
          </w:rPr>
          <w:fldChar w:fldCharType="begin"/>
        </w:r>
        <w:r>
          <w:rPr>
            <w:webHidden/>
          </w:rPr>
          <w:instrText xml:space="preserve"> PAGEREF _Toc29906948 \h </w:instrText>
        </w:r>
        <w:r>
          <w:rPr>
            <w:webHidden/>
          </w:rPr>
        </w:r>
        <w:r>
          <w:rPr>
            <w:webHidden/>
          </w:rPr>
          <w:fldChar w:fldCharType="separate"/>
        </w:r>
        <w:r w:rsidR="00961E5F">
          <w:rPr>
            <w:webHidden/>
          </w:rPr>
          <w:t>212</w:t>
        </w:r>
        <w:r>
          <w:rPr>
            <w:webHidden/>
          </w:rPr>
          <w:fldChar w:fldCharType="end"/>
        </w:r>
      </w:hyperlink>
    </w:p>
    <w:p w14:paraId="5AE08CEA" w14:textId="01293BEC" w:rsidR="00E63D5B" w:rsidRPr="00B637AF" w:rsidRDefault="00E63D5B" w:rsidP="00E63D5B">
      <w:r w:rsidRPr="00B637AF">
        <w:fldChar w:fldCharType="end"/>
      </w:r>
    </w:p>
    <w:p w14:paraId="738AC81E" w14:textId="77777777" w:rsidR="00E63D5B" w:rsidRDefault="00E63D5B" w:rsidP="00E63D5B">
      <w:pPr>
        <w:jc w:val="center"/>
      </w:pPr>
      <w:r w:rsidRPr="00B637AF">
        <w:br w:type="page"/>
      </w:r>
    </w:p>
    <w:p w14:paraId="2E2C224F" w14:textId="77777777" w:rsidR="00E63D5B" w:rsidRPr="00753F5C" w:rsidRDefault="00E63D5B" w:rsidP="00E63D5B">
      <w:pPr>
        <w:jc w:val="center"/>
        <w:rPr>
          <w:b/>
          <w:sz w:val="28"/>
        </w:rPr>
      </w:pPr>
      <w:r w:rsidRPr="00753F5C">
        <w:rPr>
          <w:b/>
          <w:sz w:val="28"/>
        </w:rPr>
        <w:t>General Conditions of Contract</w:t>
      </w:r>
    </w:p>
    <w:p w14:paraId="6E2CEA77" w14:textId="77777777" w:rsidR="00E63D5B" w:rsidRDefault="00E63D5B" w:rsidP="00E63D5B">
      <w:pPr>
        <w:jc w:val="center"/>
        <w:rPr>
          <w:b/>
          <w:sz w:val="28"/>
        </w:rPr>
      </w:pPr>
      <w:bookmarkStart w:id="608" w:name="_Toc333923223"/>
      <w:bookmarkStart w:id="609" w:name="_Toc497228207"/>
      <w:r w:rsidRPr="00E754B9">
        <w:rPr>
          <w:b/>
          <w:sz w:val="28"/>
        </w:rPr>
        <w:t>A.  General</w:t>
      </w:r>
      <w:bookmarkEnd w:id="608"/>
      <w:bookmarkEnd w:id="609"/>
    </w:p>
    <w:p w14:paraId="4C2BD928" w14:textId="77777777" w:rsidR="00E63D5B" w:rsidRPr="00B92CAD" w:rsidRDefault="00E63D5B" w:rsidP="00E63D5B">
      <w:pPr>
        <w:jc w:val="center"/>
      </w:pPr>
    </w:p>
    <w:tbl>
      <w:tblPr>
        <w:tblW w:w="9149" w:type="dxa"/>
        <w:tblInd w:w="-5" w:type="dxa"/>
        <w:tblLayout w:type="fixed"/>
        <w:tblLook w:val="0000" w:firstRow="0" w:lastRow="0" w:firstColumn="0" w:lastColumn="0" w:noHBand="0" w:noVBand="0"/>
      </w:tblPr>
      <w:tblGrid>
        <w:gridCol w:w="2160"/>
        <w:gridCol w:w="101"/>
        <w:gridCol w:w="6748"/>
        <w:gridCol w:w="140"/>
      </w:tblGrid>
      <w:tr w:rsidR="00E63D5B" w:rsidRPr="00753F5C" w14:paraId="25C0E4F9" w14:textId="77777777" w:rsidTr="00E63D5B">
        <w:tc>
          <w:tcPr>
            <w:tcW w:w="2160" w:type="dxa"/>
            <w:tcBorders>
              <w:top w:val="nil"/>
              <w:left w:val="nil"/>
              <w:bottom w:val="nil"/>
              <w:right w:val="nil"/>
            </w:tcBorders>
          </w:tcPr>
          <w:p w14:paraId="4936AC2C"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610" w:name="_Toc333923224"/>
            <w:bookmarkStart w:id="611" w:name="_Toc497228208"/>
            <w:bookmarkStart w:id="612" w:name="_Toc29906882"/>
            <w:r w:rsidRPr="00753F5C">
              <w:t>Definitions</w:t>
            </w:r>
            <w:bookmarkEnd w:id="610"/>
            <w:bookmarkEnd w:id="611"/>
            <w:bookmarkEnd w:id="612"/>
          </w:p>
        </w:tc>
        <w:tc>
          <w:tcPr>
            <w:tcW w:w="6989" w:type="dxa"/>
            <w:gridSpan w:val="3"/>
            <w:tcBorders>
              <w:top w:val="nil"/>
              <w:left w:val="nil"/>
              <w:bottom w:val="nil"/>
              <w:right w:val="nil"/>
            </w:tcBorders>
          </w:tcPr>
          <w:p w14:paraId="5177E941" w14:textId="77777777" w:rsidR="00E63D5B" w:rsidRPr="00753F5C" w:rsidRDefault="00E63D5B" w:rsidP="00E63D5B">
            <w:pPr>
              <w:suppressAutoHyphens/>
              <w:overflowPunct w:val="0"/>
              <w:autoSpaceDE w:val="0"/>
              <w:autoSpaceDN w:val="0"/>
              <w:adjustRightInd w:val="0"/>
              <w:spacing w:before="120" w:after="120"/>
              <w:ind w:right="36"/>
              <w:jc w:val="both"/>
              <w:textAlignment w:val="baseline"/>
            </w:pPr>
            <w:r w:rsidRPr="00753F5C">
              <w:t>Boldface type is used to identify defined terms.</w:t>
            </w:r>
          </w:p>
          <w:p w14:paraId="003C3138" w14:textId="77777777" w:rsidR="00E63D5B" w:rsidRPr="00753F5C" w:rsidRDefault="00E63D5B" w:rsidP="00E63D5B">
            <w:pPr>
              <w:numPr>
                <w:ilvl w:val="0"/>
                <w:numId w:val="20"/>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t>“</w:t>
            </w:r>
            <w:r w:rsidRPr="00E754B9">
              <w:rPr>
                <w:b/>
              </w:rPr>
              <w:t>Accepted Contract Amount</w:t>
            </w:r>
            <w:r>
              <w:rPr>
                <w:b/>
              </w:rPr>
              <w:t>”</w:t>
            </w:r>
            <w:r w:rsidRPr="00753F5C">
              <w:t xml:space="preserve"> means the amount accepted in the Letter of Acceptance for the execution and completion of the Works and the remedying of any defects.</w:t>
            </w:r>
          </w:p>
          <w:p w14:paraId="2038D337" w14:textId="77777777" w:rsidR="00E63D5B" w:rsidRPr="00753F5C" w:rsidRDefault="00E63D5B" w:rsidP="00E63D5B">
            <w:pPr>
              <w:numPr>
                <w:ilvl w:val="0"/>
                <w:numId w:val="20"/>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t>“</w:t>
            </w:r>
            <w:r w:rsidRPr="00E754B9">
              <w:rPr>
                <w:b/>
              </w:rPr>
              <w:t>Activity Schedule</w:t>
            </w:r>
            <w:r>
              <w:rPr>
                <w:b/>
              </w:rPr>
              <w:t>”</w:t>
            </w:r>
            <w:r w:rsidRPr="00753F5C">
              <w:t xml:space="preserve"> is a schedule of the activities comprising the construction, installation, testing, and commissioning of the Works in a lump-sum contract. It includes a lump-sum price for each activity, which is used for valuations and for assessing the effects of Variations and Compensation Events.</w:t>
            </w:r>
          </w:p>
          <w:p w14:paraId="3F0B9C5B" w14:textId="77777777" w:rsidR="00E63D5B" w:rsidRPr="00753F5C" w:rsidRDefault="00E63D5B" w:rsidP="00E63D5B">
            <w:pPr>
              <w:numPr>
                <w:ilvl w:val="0"/>
                <w:numId w:val="20"/>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E754B9">
              <w:rPr>
                <w:b/>
              </w:rPr>
              <w:t>“Adjudicator</w:t>
            </w:r>
            <w:r>
              <w:rPr>
                <w:b/>
              </w:rPr>
              <w:t>”</w:t>
            </w:r>
            <w:r w:rsidRPr="00753F5C">
              <w:t xml:space="preserve"> is the person appointed jointly by the Employer and the Contractor to resolve disputes in the first instance, as provided for in GCC </w:t>
            </w:r>
            <w:r>
              <w:t xml:space="preserve">Clause </w:t>
            </w:r>
            <w:r w:rsidRPr="00753F5C">
              <w:t>23.</w:t>
            </w:r>
          </w:p>
          <w:p w14:paraId="3B7A19D6" w14:textId="77777777" w:rsidR="00E63D5B" w:rsidRPr="00753F5C" w:rsidRDefault="00E63D5B" w:rsidP="00E63D5B">
            <w:pPr>
              <w:numPr>
                <w:ilvl w:val="0"/>
                <w:numId w:val="20"/>
              </w:numPr>
              <w:tabs>
                <w:tab w:val="left" w:pos="1080"/>
              </w:tabs>
              <w:suppressAutoHyphens/>
              <w:overflowPunct w:val="0"/>
              <w:autoSpaceDE w:val="0"/>
              <w:autoSpaceDN w:val="0"/>
              <w:adjustRightInd w:val="0"/>
              <w:spacing w:before="120" w:after="120"/>
              <w:ind w:right="36"/>
              <w:jc w:val="both"/>
              <w:textAlignment w:val="baseline"/>
            </w:pPr>
            <w:r>
              <w:rPr>
                <w:b/>
              </w:rPr>
              <w:t>“</w:t>
            </w:r>
            <w:r w:rsidRPr="00E754B9">
              <w:rPr>
                <w:b/>
              </w:rPr>
              <w:t>Bank</w:t>
            </w:r>
            <w:r>
              <w:rPr>
                <w:b/>
              </w:rPr>
              <w:t>”</w:t>
            </w:r>
            <w:r w:rsidRPr="00753F5C">
              <w:t xml:space="preserve"> means the financing institution </w:t>
            </w:r>
            <w:r w:rsidRPr="00753F5C">
              <w:rPr>
                <w:b/>
              </w:rPr>
              <w:t>named in the PCC</w:t>
            </w:r>
            <w:r w:rsidRPr="00753F5C">
              <w:t>.</w:t>
            </w:r>
          </w:p>
          <w:p w14:paraId="563E0B38" w14:textId="77777777" w:rsidR="00E63D5B" w:rsidRDefault="00E63D5B" w:rsidP="00E63D5B">
            <w:pPr>
              <w:numPr>
                <w:ilvl w:val="0"/>
                <w:numId w:val="20"/>
              </w:numPr>
              <w:tabs>
                <w:tab w:val="left" w:pos="1080"/>
              </w:tabs>
              <w:suppressAutoHyphens/>
              <w:overflowPunct w:val="0"/>
              <w:autoSpaceDE w:val="0"/>
              <w:autoSpaceDN w:val="0"/>
              <w:adjustRightInd w:val="0"/>
              <w:spacing w:before="120" w:after="120"/>
              <w:ind w:right="36"/>
              <w:jc w:val="both"/>
              <w:textAlignment w:val="baseline"/>
            </w:pPr>
            <w:r>
              <w:rPr>
                <w:b/>
              </w:rPr>
              <w:t>“</w:t>
            </w:r>
            <w:r w:rsidRPr="00E754B9">
              <w:rPr>
                <w:b/>
              </w:rPr>
              <w:t>Bill of Quantities</w:t>
            </w:r>
            <w:r>
              <w:rPr>
                <w:b/>
              </w:rPr>
              <w:t>”</w:t>
            </w:r>
            <w:r w:rsidRPr="00753F5C">
              <w:t xml:space="preserve"> means the priced and completed Bill of Quantities forming part of the Bid.</w:t>
            </w:r>
          </w:p>
          <w:p w14:paraId="25415370" w14:textId="77777777" w:rsidR="00E63D5B" w:rsidRPr="00753F5C" w:rsidRDefault="00E63D5B" w:rsidP="00E63D5B">
            <w:pPr>
              <w:numPr>
                <w:ilvl w:val="0"/>
                <w:numId w:val="20"/>
              </w:numPr>
              <w:tabs>
                <w:tab w:val="left" w:pos="1080"/>
              </w:tabs>
              <w:suppressAutoHyphens/>
              <w:overflowPunct w:val="0"/>
              <w:autoSpaceDE w:val="0"/>
              <w:autoSpaceDN w:val="0"/>
              <w:adjustRightInd w:val="0"/>
              <w:spacing w:before="120" w:after="120"/>
              <w:ind w:right="36"/>
              <w:jc w:val="both"/>
              <w:textAlignment w:val="baseline"/>
            </w:pPr>
            <w:r>
              <w:rPr>
                <w:b/>
              </w:rPr>
              <w:t>“</w:t>
            </w:r>
            <w:r w:rsidRPr="00E754B9">
              <w:rPr>
                <w:b/>
              </w:rPr>
              <w:t>Compensation Events</w:t>
            </w:r>
            <w:r>
              <w:rPr>
                <w:b/>
              </w:rPr>
              <w:t>”</w:t>
            </w:r>
            <w:r w:rsidRPr="00753F5C">
              <w:t xml:space="preserve"> are those defined in GCC Clause 4</w:t>
            </w:r>
            <w:r w:rsidR="00857559">
              <w:t xml:space="preserve">4 </w:t>
            </w:r>
            <w:r w:rsidRPr="00753F5C">
              <w:t>hereunder.</w:t>
            </w:r>
          </w:p>
          <w:p w14:paraId="562ABF56" w14:textId="77777777" w:rsidR="00E63D5B" w:rsidRPr="00753F5C" w:rsidRDefault="00E63D5B" w:rsidP="00E63D5B">
            <w:pPr>
              <w:numPr>
                <w:ilvl w:val="0"/>
                <w:numId w:val="20"/>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t>“</w:t>
            </w:r>
            <w:r w:rsidRPr="00E754B9">
              <w:rPr>
                <w:b/>
              </w:rPr>
              <w:t>Completion Date</w:t>
            </w:r>
            <w:r>
              <w:rPr>
                <w:b/>
              </w:rPr>
              <w:t>”</w:t>
            </w:r>
            <w:r w:rsidRPr="00753F5C">
              <w:t xml:space="preserve"> is the date of completion of the Works as certified by the Project Manager, in accordance with GCC Sub-Clause 5</w:t>
            </w:r>
            <w:r>
              <w:t>5</w:t>
            </w:r>
            <w:r w:rsidRPr="00753F5C">
              <w:t>.1.</w:t>
            </w:r>
          </w:p>
          <w:p w14:paraId="40FB234E" w14:textId="77777777" w:rsidR="00E63D5B" w:rsidRPr="00753F5C" w:rsidRDefault="00E63D5B" w:rsidP="00E63D5B">
            <w:pPr>
              <w:numPr>
                <w:ilvl w:val="0"/>
                <w:numId w:val="20"/>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t>“</w:t>
            </w:r>
            <w:r w:rsidRPr="00E754B9">
              <w:rPr>
                <w:b/>
              </w:rPr>
              <w:t>Contract</w:t>
            </w:r>
            <w:r>
              <w:rPr>
                <w:b/>
              </w:rPr>
              <w:t>”</w:t>
            </w:r>
            <w:r w:rsidRPr="00E754B9">
              <w:rPr>
                <w:b/>
              </w:rPr>
              <w:t xml:space="preserve"> </w:t>
            </w:r>
            <w:r w:rsidRPr="00753F5C">
              <w:t>is the Contract between the Employer and the Contractor to execute, complete, and maintain the Works. It consists of the documents listed in GCC Sub-Clause 2.3 below.</w:t>
            </w:r>
          </w:p>
          <w:p w14:paraId="7D8631BC" w14:textId="77777777" w:rsidR="00E63D5B" w:rsidRPr="00753F5C" w:rsidRDefault="00E63D5B" w:rsidP="00E63D5B">
            <w:pPr>
              <w:numPr>
                <w:ilvl w:val="0"/>
                <w:numId w:val="20"/>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t>“</w:t>
            </w:r>
            <w:r w:rsidRPr="00E754B9">
              <w:rPr>
                <w:b/>
              </w:rPr>
              <w:t>Contractor</w:t>
            </w:r>
            <w:r>
              <w:rPr>
                <w:b/>
              </w:rPr>
              <w:t>”</w:t>
            </w:r>
            <w:r w:rsidRPr="00753F5C">
              <w:t xml:space="preserve"> is the party whose Bid to carry out the Works has been accepted by the Employer.</w:t>
            </w:r>
          </w:p>
          <w:p w14:paraId="202F07AA" w14:textId="77777777" w:rsidR="00E63D5B" w:rsidRPr="00753F5C" w:rsidRDefault="00E63D5B" w:rsidP="00E63D5B">
            <w:pPr>
              <w:numPr>
                <w:ilvl w:val="0"/>
                <w:numId w:val="20"/>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t>“</w:t>
            </w:r>
            <w:r w:rsidRPr="00E754B9">
              <w:rPr>
                <w:b/>
              </w:rPr>
              <w:t>Contractor’s Bid</w:t>
            </w:r>
            <w:r>
              <w:rPr>
                <w:b/>
              </w:rPr>
              <w:t>”</w:t>
            </w:r>
            <w:r w:rsidRPr="00753F5C">
              <w:t xml:space="preserve"> is the completed bidding document submitted by the Contractor to the Employer.</w:t>
            </w:r>
          </w:p>
          <w:p w14:paraId="4745BCBB" w14:textId="77777777" w:rsidR="00E63D5B" w:rsidRPr="00753F5C" w:rsidRDefault="00E63D5B" w:rsidP="00E63D5B">
            <w:pPr>
              <w:numPr>
                <w:ilvl w:val="0"/>
                <w:numId w:val="20"/>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t>“</w:t>
            </w:r>
            <w:r w:rsidRPr="00E754B9">
              <w:rPr>
                <w:b/>
              </w:rPr>
              <w:t>Contract Price</w:t>
            </w:r>
            <w:r>
              <w:rPr>
                <w:b/>
              </w:rPr>
              <w:t>”</w:t>
            </w:r>
            <w:r w:rsidRPr="00753F5C">
              <w:t xml:space="preserve"> is the Accepted Contract Amount stated in the Letter of Acceptance and thereafter as adjusted in accordance with the Contract.</w:t>
            </w:r>
          </w:p>
          <w:p w14:paraId="59661FB5" w14:textId="77777777" w:rsidR="00E63D5B" w:rsidRPr="00753F5C" w:rsidRDefault="00E63D5B" w:rsidP="00E63D5B">
            <w:pPr>
              <w:numPr>
                <w:ilvl w:val="0"/>
                <w:numId w:val="20"/>
              </w:numPr>
              <w:tabs>
                <w:tab w:val="left" w:pos="1080"/>
              </w:tabs>
              <w:suppressAutoHyphens/>
              <w:overflowPunct w:val="0"/>
              <w:autoSpaceDE w:val="0"/>
              <w:autoSpaceDN w:val="0"/>
              <w:adjustRightInd w:val="0"/>
              <w:spacing w:before="120" w:after="120"/>
              <w:ind w:right="36"/>
              <w:jc w:val="both"/>
              <w:textAlignment w:val="baseline"/>
            </w:pPr>
            <w:r w:rsidRPr="00E754B9">
              <w:rPr>
                <w:b/>
              </w:rPr>
              <w:t>“Days</w:t>
            </w:r>
            <w:r>
              <w:rPr>
                <w:b/>
              </w:rPr>
              <w:t>”</w:t>
            </w:r>
            <w:r w:rsidRPr="00753F5C">
              <w:t xml:space="preserve"> are calendar days; months are calendar months.</w:t>
            </w:r>
          </w:p>
          <w:p w14:paraId="3DDB516C" w14:textId="77777777" w:rsidR="00E63D5B" w:rsidRPr="00753F5C" w:rsidRDefault="00E63D5B" w:rsidP="00E63D5B">
            <w:pPr>
              <w:numPr>
                <w:ilvl w:val="0"/>
                <w:numId w:val="20"/>
              </w:numPr>
              <w:tabs>
                <w:tab w:val="left" w:pos="1080"/>
              </w:tabs>
              <w:suppressAutoHyphens/>
              <w:overflowPunct w:val="0"/>
              <w:autoSpaceDE w:val="0"/>
              <w:autoSpaceDN w:val="0"/>
              <w:adjustRightInd w:val="0"/>
              <w:spacing w:before="120" w:after="120"/>
              <w:ind w:right="36"/>
              <w:jc w:val="both"/>
              <w:textAlignment w:val="baseline"/>
            </w:pPr>
            <w:r w:rsidRPr="00E754B9">
              <w:rPr>
                <w:b/>
              </w:rPr>
              <w:t>“Dayworks</w:t>
            </w:r>
            <w:r>
              <w:rPr>
                <w:b/>
              </w:rPr>
              <w:t>”</w:t>
            </w:r>
            <w:r w:rsidRPr="00753F5C">
              <w:t xml:space="preserve"> are varied work inputs subject to payment on a time basis for the Contractor’s employees and Equipment, in addition to payments for associated Materials and Plant.</w:t>
            </w:r>
          </w:p>
          <w:p w14:paraId="21CF80F1" w14:textId="77777777" w:rsidR="00E63D5B" w:rsidRPr="00753F5C" w:rsidRDefault="00E63D5B" w:rsidP="00E63D5B">
            <w:pPr>
              <w:numPr>
                <w:ilvl w:val="0"/>
                <w:numId w:val="20"/>
              </w:numPr>
              <w:tabs>
                <w:tab w:val="left" w:pos="1080"/>
              </w:tabs>
              <w:suppressAutoHyphens/>
              <w:overflowPunct w:val="0"/>
              <w:autoSpaceDE w:val="0"/>
              <w:autoSpaceDN w:val="0"/>
              <w:adjustRightInd w:val="0"/>
              <w:spacing w:before="120" w:after="120"/>
              <w:ind w:right="36"/>
              <w:jc w:val="both"/>
              <w:textAlignment w:val="baseline"/>
            </w:pPr>
            <w:r w:rsidRPr="00753F5C">
              <w:t xml:space="preserve">A </w:t>
            </w:r>
            <w:r>
              <w:t>“</w:t>
            </w:r>
            <w:r w:rsidRPr="00E754B9">
              <w:rPr>
                <w:b/>
              </w:rPr>
              <w:t>Defect</w:t>
            </w:r>
            <w:r>
              <w:rPr>
                <w:b/>
              </w:rPr>
              <w:t>”</w:t>
            </w:r>
            <w:r w:rsidRPr="00753F5C">
              <w:t xml:space="preserve"> is any part of the Works not completed in accordance with the Contract.</w:t>
            </w:r>
          </w:p>
          <w:p w14:paraId="309255D3" w14:textId="77777777" w:rsidR="00E63D5B" w:rsidRPr="00753F5C" w:rsidRDefault="00E63D5B" w:rsidP="00E63D5B">
            <w:pPr>
              <w:numPr>
                <w:ilvl w:val="0"/>
                <w:numId w:val="20"/>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t>“</w:t>
            </w:r>
            <w:r w:rsidRPr="00E754B9">
              <w:rPr>
                <w:b/>
              </w:rPr>
              <w:t>Defects Liability Certificate</w:t>
            </w:r>
            <w:r>
              <w:rPr>
                <w:b/>
              </w:rPr>
              <w:t>”</w:t>
            </w:r>
            <w:r w:rsidRPr="00753F5C">
              <w:t xml:space="preserve"> is the certificate issued by Project Manager upon correction of defects by the Contractor.</w:t>
            </w:r>
          </w:p>
          <w:p w14:paraId="78F342EF" w14:textId="77777777" w:rsidR="00E63D5B" w:rsidRPr="00753F5C" w:rsidRDefault="00E63D5B" w:rsidP="00E63D5B">
            <w:pPr>
              <w:numPr>
                <w:ilvl w:val="0"/>
                <w:numId w:val="20"/>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t>“</w:t>
            </w:r>
            <w:r w:rsidRPr="00E754B9">
              <w:rPr>
                <w:b/>
              </w:rPr>
              <w:t>Defects Liability Period</w:t>
            </w:r>
            <w:r>
              <w:rPr>
                <w:b/>
              </w:rPr>
              <w:t>”</w:t>
            </w:r>
            <w:r w:rsidRPr="00753F5C">
              <w:t xml:space="preserve"> is the period </w:t>
            </w:r>
            <w:r w:rsidRPr="00753F5C">
              <w:rPr>
                <w:b/>
              </w:rPr>
              <w:t xml:space="preserve">named in the PCC </w:t>
            </w:r>
            <w:r w:rsidRPr="00753F5C">
              <w:t xml:space="preserve">pursuant to </w:t>
            </w:r>
            <w:r>
              <w:t xml:space="preserve">GCC </w:t>
            </w:r>
            <w:r w:rsidRPr="00753F5C">
              <w:t>Sub-Clause 3</w:t>
            </w:r>
            <w:r>
              <w:t>6</w:t>
            </w:r>
            <w:r w:rsidRPr="00753F5C">
              <w:t>.1 and calculated from the Completion Date.</w:t>
            </w:r>
          </w:p>
          <w:p w14:paraId="275BCF60" w14:textId="77777777" w:rsidR="00E63D5B" w:rsidRPr="00753F5C" w:rsidRDefault="00E63D5B" w:rsidP="00E63D5B">
            <w:pPr>
              <w:numPr>
                <w:ilvl w:val="0"/>
                <w:numId w:val="20"/>
              </w:numPr>
              <w:tabs>
                <w:tab w:val="left" w:pos="1080"/>
              </w:tabs>
              <w:suppressAutoHyphens/>
              <w:overflowPunct w:val="0"/>
              <w:autoSpaceDE w:val="0"/>
              <w:autoSpaceDN w:val="0"/>
              <w:adjustRightInd w:val="0"/>
              <w:spacing w:before="120" w:after="120"/>
              <w:ind w:right="36"/>
              <w:jc w:val="both"/>
              <w:textAlignment w:val="baseline"/>
            </w:pPr>
            <w:r>
              <w:rPr>
                <w:b/>
              </w:rPr>
              <w:t>“</w:t>
            </w:r>
            <w:r w:rsidRPr="00E754B9">
              <w:rPr>
                <w:b/>
              </w:rPr>
              <w:t>Drawings</w:t>
            </w:r>
            <w:r>
              <w:rPr>
                <w:b/>
              </w:rPr>
              <w:t>”</w:t>
            </w:r>
            <w:r w:rsidRPr="00E754B9">
              <w:rPr>
                <w:b/>
              </w:rPr>
              <w:t xml:space="preserve"> </w:t>
            </w:r>
            <w:r w:rsidRPr="00753F5C">
              <w:t xml:space="preserve">means the drawings of the Works, as included in the Contract, and any additional and modified drawings issued by (or on behalf of) the </w:t>
            </w:r>
            <w:r w:rsidRPr="00753F5C">
              <w:rPr>
                <w:iCs/>
              </w:rPr>
              <w:t>Employer</w:t>
            </w:r>
            <w:r w:rsidRPr="00753F5C">
              <w:t xml:space="preserve"> in accordance with the Contract, include calculations and other information provided or approved by the Project Manager for the execution of the Contract.</w:t>
            </w:r>
          </w:p>
          <w:p w14:paraId="082F55CB" w14:textId="77777777" w:rsidR="00E63D5B" w:rsidRPr="00753F5C" w:rsidRDefault="00E63D5B" w:rsidP="00E63D5B">
            <w:pPr>
              <w:numPr>
                <w:ilvl w:val="0"/>
                <w:numId w:val="20"/>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t>“</w:t>
            </w:r>
            <w:r w:rsidRPr="00E754B9">
              <w:rPr>
                <w:b/>
              </w:rPr>
              <w:t>Employer</w:t>
            </w:r>
            <w:r>
              <w:rPr>
                <w:b/>
              </w:rPr>
              <w:t>”</w:t>
            </w:r>
            <w:r w:rsidRPr="00E754B9">
              <w:rPr>
                <w:b/>
              </w:rPr>
              <w:t xml:space="preserve"> </w:t>
            </w:r>
            <w:r w:rsidRPr="00753F5C">
              <w:t xml:space="preserve">is the party who employs the Contractor to carry out the Works, </w:t>
            </w:r>
            <w:r w:rsidRPr="00753F5C">
              <w:rPr>
                <w:b/>
              </w:rPr>
              <w:t>as specified in the PCC</w:t>
            </w:r>
            <w:r w:rsidRPr="00753F5C">
              <w:t>.</w:t>
            </w:r>
          </w:p>
          <w:p w14:paraId="1AFAFDE7" w14:textId="77777777" w:rsidR="00E63D5B" w:rsidRPr="00753F5C" w:rsidRDefault="00E63D5B" w:rsidP="00E63D5B">
            <w:pPr>
              <w:numPr>
                <w:ilvl w:val="0"/>
                <w:numId w:val="20"/>
              </w:numPr>
              <w:tabs>
                <w:tab w:val="left" w:pos="1080"/>
              </w:tabs>
              <w:suppressAutoHyphens/>
              <w:overflowPunct w:val="0"/>
              <w:autoSpaceDE w:val="0"/>
              <w:autoSpaceDN w:val="0"/>
              <w:adjustRightInd w:val="0"/>
              <w:spacing w:before="120" w:after="120"/>
              <w:ind w:right="36"/>
              <w:jc w:val="both"/>
              <w:textAlignment w:val="baseline"/>
            </w:pPr>
            <w:r>
              <w:rPr>
                <w:b/>
              </w:rPr>
              <w:t>“</w:t>
            </w:r>
            <w:r w:rsidRPr="00E754B9">
              <w:rPr>
                <w:b/>
              </w:rPr>
              <w:t>Equipment</w:t>
            </w:r>
            <w:r>
              <w:rPr>
                <w:b/>
              </w:rPr>
              <w:t>”</w:t>
            </w:r>
            <w:r w:rsidRPr="00753F5C">
              <w:t xml:space="preserve"> is the Contractor’s machinery and vehicles brought temporarily to the Site to construct the Works.</w:t>
            </w:r>
          </w:p>
          <w:p w14:paraId="29EB4064" w14:textId="77777777" w:rsidR="00E63D5B" w:rsidRPr="00753F5C" w:rsidRDefault="00E63D5B" w:rsidP="00E63D5B">
            <w:pPr>
              <w:numPr>
                <w:ilvl w:val="0"/>
                <w:numId w:val="20"/>
              </w:numPr>
              <w:tabs>
                <w:tab w:val="left" w:pos="1080"/>
              </w:tabs>
              <w:suppressAutoHyphens/>
              <w:overflowPunct w:val="0"/>
              <w:autoSpaceDE w:val="0"/>
              <w:autoSpaceDN w:val="0"/>
              <w:adjustRightInd w:val="0"/>
              <w:spacing w:before="120" w:after="120"/>
              <w:ind w:right="36"/>
              <w:jc w:val="both"/>
              <w:textAlignment w:val="baseline"/>
            </w:pPr>
            <w:r w:rsidRPr="00E754B9">
              <w:rPr>
                <w:b/>
              </w:rPr>
              <w:t xml:space="preserve">“In writing” </w:t>
            </w:r>
            <w:r w:rsidRPr="00753F5C">
              <w:t xml:space="preserve">or </w:t>
            </w:r>
            <w:r w:rsidRPr="00E754B9">
              <w:rPr>
                <w:b/>
              </w:rPr>
              <w:t>“written”</w:t>
            </w:r>
            <w:r w:rsidRPr="00753F5C">
              <w:t xml:space="preserve"> means hand-written, type-written, printed or electronically made, and resulting in a permanent record;</w:t>
            </w:r>
          </w:p>
          <w:p w14:paraId="4111FC04" w14:textId="77777777" w:rsidR="00E63D5B" w:rsidRPr="00753F5C" w:rsidRDefault="00E63D5B" w:rsidP="00E63D5B">
            <w:pPr>
              <w:numPr>
                <w:ilvl w:val="0"/>
                <w:numId w:val="20"/>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t>“</w:t>
            </w:r>
            <w:r w:rsidRPr="00E754B9">
              <w:rPr>
                <w:b/>
              </w:rPr>
              <w:t>Initial Contract Price</w:t>
            </w:r>
            <w:r>
              <w:rPr>
                <w:b/>
              </w:rPr>
              <w:t>”</w:t>
            </w:r>
            <w:r w:rsidRPr="00753F5C">
              <w:t xml:space="preserve"> is the Contract Price listed in the Employer’s Letter of Acceptance.</w:t>
            </w:r>
          </w:p>
          <w:p w14:paraId="69FE0E6D" w14:textId="77777777" w:rsidR="00E63D5B" w:rsidRPr="00753F5C" w:rsidRDefault="00E63D5B" w:rsidP="00E63D5B">
            <w:pPr>
              <w:numPr>
                <w:ilvl w:val="0"/>
                <w:numId w:val="20"/>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t>“</w:t>
            </w:r>
            <w:r w:rsidRPr="00E754B9">
              <w:rPr>
                <w:b/>
              </w:rPr>
              <w:t>Intended Completion Date</w:t>
            </w:r>
            <w:r>
              <w:rPr>
                <w:b/>
              </w:rPr>
              <w:t>”</w:t>
            </w:r>
            <w:r w:rsidRPr="00753F5C">
              <w:t xml:space="preserve"> is the date on which it is intended that the Contractor shall complete the Works.  The Intended Completion Date is </w:t>
            </w:r>
            <w:r w:rsidRPr="00753F5C">
              <w:rPr>
                <w:b/>
              </w:rPr>
              <w:t>specified in the PCC</w:t>
            </w:r>
            <w:r w:rsidRPr="00753F5C">
              <w:t>.  The Intended Completion Date may be revised only by the Project Manager by issuing an extension of time or an acceleration order.</w:t>
            </w:r>
          </w:p>
          <w:p w14:paraId="527C57CB" w14:textId="77777777" w:rsidR="00E63D5B" w:rsidRPr="00753F5C" w:rsidRDefault="00E63D5B" w:rsidP="00E63D5B">
            <w:pPr>
              <w:numPr>
                <w:ilvl w:val="0"/>
                <w:numId w:val="20"/>
              </w:numPr>
              <w:tabs>
                <w:tab w:val="left" w:pos="1080"/>
              </w:tabs>
              <w:suppressAutoHyphens/>
              <w:overflowPunct w:val="0"/>
              <w:autoSpaceDE w:val="0"/>
              <w:autoSpaceDN w:val="0"/>
              <w:adjustRightInd w:val="0"/>
              <w:spacing w:before="120" w:after="120"/>
              <w:ind w:right="36"/>
              <w:jc w:val="both"/>
              <w:textAlignment w:val="baseline"/>
            </w:pPr>
            <w:r>
              <w:rPr>
                <w:b/>
              </w:rPr>
              <w:t>“</w:t>
            </w:r>
            <w:r w:rsidRPr="00E754B9">
              <w:rPr>
                <w:b/>
              </w:rPr>
              <w:t>Materials</w:t>
            </w:r>
            <w:r>
              <w:rPr>
                <w:b/>
              </w:rPr>
              <w:t>”</w:t>
            </w:r>
            <w:r w:rsidRPr="00753F5C">
              <w:t xml:space="preserve"> are all supplies, including consumables, used by the Contractor for incorporation in the Works.</w:t>
            </w:r>
          </w:p>
          <w:p w14:paraId="0740EBAE" w14:textId="77777777" w:rsidR="00E63D5B" w:rsidRPr="00753F5C" w:rsidRDefault="00E63D5B" w:rsidP="00E63D5B">
            <w:pPr>
              <w:numPr>
                <w:ilvl w:val="0"/>
                <w:numId w:val="20"/>
              </w:numPr>
              <w:tabs>
                <w:tab w:val="left" w:pos="1080"/>
              </w:tabs>
              <w:suppressAutoHyphens/>
              <w:overflowPunct w:val="0"/>
              <w:autoSpaceDE w:val="0"/>
              <w:autoSpaceDN w:val="0"/>
              <w:adjustRightInd w:val="0"/>
              <w:spacing w:before="120" w:after="120"/>
              <w:ind w:right="36"/>
              <w:jc w:val="both"/>
              <w:textAlignment w:val="baseline"/>
            </w:pPr>
            <w:r>
              <w:rPr>
                <w:b/>
              </w:rPr>
              <w:t>“</w:t>
            </w:r>
            <w:r w:rsidRPr="00E754B9">
              <w:rPr>
                <w:b/>
              </w:rPr>
              <w:t>Plant</w:t>
            </w:r>
            <w:r>
              <w:rPr>
                <w:b/>
              </w:rPr>
              <w:t>”</w:t>
            </w:r>
            <w:r w:rsidRPr="00E754B9">
              <w:rPr>
                <w:b/>
              </w:rPr>
              <w:t xml:space="preserve"> </w:t>
            </w:r>
            <w:r w:rsidRPr="00753F5C">
              <w:t>is any integral part of the Works that shall have a mechanical, electrical, chemical, or biological function.</w:t>
            </w:r>
          </w:p>
          <w:p w14:paraId="609E1906" w14:textId="77777777" w:rsidR="00E63D5B" w:rsidRPr="00753F5C" w:rsidRDefault="00E63D5B" w:rsidP="00E63D5B">
            <w:pPr>
              <w:numPr>
                <w:ilvl w:val="0"/>
                <w:numId w:val="20"/>
              </w:numPr>
              <w:suppressAutoHyphens/>
              <w:overflowPunct w:val="0"/>
              <w:autoSpaceDE w:val="0"/>
              <w:autoSpaceDN w:val="0"/>
              <w:adjustRightInd w:val="0"/>
              <w:spacing w:before="120" w:after="120"/>
              <w:ind w:right="36"/>
              <w:jc w:val="both"/>
              <w:textAlignment w:val="baseline"/>
            </w:pPr>
            <w:r w:rsidRPr="00753F5C">
              <w:t xml:space="preserve">The </w:t>
            </w:r>
            <w:r>
              <w:t>“</w:t>
            </w:r>
            <w:r w:rsidRPr="00E754B9">
              <w:rPr>
                <w:b/>
              </w:rPr>
              <w:t>Project Manager</w:t>
            </w:r>
            <w:r>
              <w:rPr>
                <w:b/>
              </w:rPr>
              <w:t>”</w:t>
            </w:r>
            <w:r w:rsidRPr="00753F5C">
              <w:t xml:space="preserve"> is the person </w:t>
            </w:r>
            <w:r w:rsidRPr="00753F5C">
              <w:rPr>
                <w:b/>
              </w:rPr>
              <w:t>named in the PCC</w:t>
            </w:r>
            <w:r w:rsidRPr="00753F5C">
              <w:t xml:space="preserve"> (or any other competent person appointed by the Employer and notified to the Contractor, to act in replacement of the Project Manager) who is responsible for supervising the execution of the Works and administering the Contract.</w:t>
            </w:r>
          </w:p>
          <w:p w14:paraId="2C32D878" w14:textId="77777777" w:rsidR="00E63D5B" w:rsidRPr="00753F5C" w:rsidRDefault="00E63D5B" w:rsidP="00E63D5B">
            <w:pPr>
              <w:numPr>
                <w:ilvl w:val="0"/>
                <w:numId w:val="20"/>
              </w:numPr>
              <w:tabs>
                <w:tab w:val="left" w:pos="1080"/>
              </w:tabs>
              <w:suppressAutoHyphens/>
              <w:overflowPunct w:val="0"/>
              <w:autoSpaceDE w:val="0"/>
              <w:autoSpaceDN w:val="0"/>
              <w:adjustRightInd w:val="0"/>
              <w:spacing w:before="120" w:after="120"/>
              <w:ind w:right="36"/>
              <w:jc w:val="both"/>
              <w:textAlignment w:val="baseline"/>
            </w:pPr>
            <w:r>
              <w:rPr>
                <w:b/>
              </w:rPr>
              <w:t>“</w:t>
            </w:r>
            <w:r w:rsidRPr="00E754B9">
              <w:rPr>
                <w:b/>
              </w:rPr>
              <w:t>PCC</w:t>
            </w:r>
            <w:r>
              <w:rPr>
                <w:b/>
              </w:rPr>
              <w:t>”</w:t>
            </w:r>
            <w:r w:rsidRPr="00E754B9">
              <w:rPr>
                <w:b/>
              </w:rPr>
              <w:t xml:space="preserve"> </w:t>
            </w:r>
            <w:r w:rsidRPr="00753F5C">
              <w:t xml:space="preserve">means Particular Conditions of Contract. </w:t>
            </w:r>
          </w:p>
          <w:p w14:paraId="35A72C8A" w14:textId="77777777" w:rsidR="00E63D5B" w:rsidRPr="00753F5C" w:rsidRDefault="00E63D5B" w:rsidP="00E63D5B">
            <w:pPr>
              <w:numPr>
                <w:ilvl w:val="0"/>
                <w:numId w:val="20"/>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t>“</w:t>
            </w:r>
            <w:r w:rsidRPr="00E754B9">
              <w:rPr>
                <w:b/>
              </w:rPr>
              <w:t>Site</w:t>
            </w:r>
            <w:r>
              <w:rPr>
                <w:b/>
              </w:rPr>
              <w:t>”</w:t>
            </w:r>
            <w:r w:rsidRPr="00E754B9">
              <w:rPr>
                <w:b/>
              </w:rPr>
              <w:t xml:space="preserve"> </w:t>
            </w:r>
            <w:r w:rsidRPr="00753F5C">
              <w:t xml:space="preserve">is the area </w:t>
            </w:r>
            <w:r w:rsidRPr="00753F5C">
              <w:rPr>
                <w:b/>
              </w:rPr>
              <w:t>defined as such in the PCC</w:t>
            </w:r>
            <w:r w:rsidRPr="00753F5C">
              <w:t>.</w:t>
            </w:r>
          </w:p>
          <w:p w14:paraId="696485C5" w14:textId="77777777" w:rsidR="00E63D5B" w:rsidRPr="00753F5C" w:rsidRDefault="00E63D5B" w:rsidP="00E63D5B">
            <w:pPr>
              <w:numPr>
                <w:ilvl w:val="0"/>
                <w:numId w:val="20"/>
              </w:numPr>
              <w:tabs>
                <w:tab w:val="left" w:pos="1080"/>
              </w:tabs>
              <w:suppressAutoHyphens/>
              <w:overflowPunct w:val="0"/>
              <w:autoSpaceDE w:val="0"/>
              <w:autoSpaceDN w:val="0"/>
              <w:adjustRightInd w:val="0"/>
              <w:spacing w:before="120" w:after="120"/>
              <w:ind w:right="36"/>
              <w:jc w:val="both"/>
              <w:textAlignment w:val="baseline"/>
            </w:pPr>
            <w:r>
              <w:rPr>
                <w:b/>
              </w:rPr>
              <w:t>“</w:t>
            </w:r>
            <w:r w:rsidRPr="00E754B9">
              <w:rPr>
                <w:b/>
              </w:rPr>
              <w:t>Site Investigation Reports</w:t>
            </w:r>
            <w:r>
              <w:rPr>
                <w:b/>
              </w:rPr>
              <w:t>”</w:t>
            </w:r>
            <w:r w:rsidRPr="00753F5C">
              <w:t xml:space="preserve"> are those that were included in the bidding document and are factual and interpretative reports about the surface and subsurface conditions at the Site.</w:t>
            </w:r>
          </w:p>
          <w:p w14:paraId="506CB606" w14:textId="77777777" w:rsidR="00E63D5B" w:rsidRPr="00753F5C" w:rsidRDefault="00E63D5B" w:rsidP="00E63D5B">
            <w:pPr>
              <w:numPr>
                <w:ilvl w:val="0"/>
                <w:numId w:val="20"/>
              </w:numPr>
              <w:tabs>
                <w:tab w:val="left" w:pos="1080"/>
              </w:tabs>
              <w:suppressAutoHyphens/>
              <w:overflowPunct w:val="0"/>
              <w:autoSpaceDE w:val="0"/>
              <w:autoSpaceDN w:val="0"/>
              <w:adjustRightInd w:val="0"/>
              <w:spacing w:before="120" w:after="120"/>
              <w:ind w:right="36"/>
              <w:jc w:val="both"/>
              <w:textAlignment w:val="baseline"/>
            </w:pPr>
            <w:r>
              <w:rPr>
                <w:b/>
              </w:rPr>
              <w:t>“</w:t>
            </w:r>
            <w:r w:rsidRPr="00E754B9">
              <w:rPr>
                <w:b/>
              </w:rPr>
              <w:t>Specification</w:t>
            </w:r>
            <w:r>
              <w:rPr>
                <w:b/>
              </w:rPr>
              <w:t>s”</w:t>
            </w:r>
            <w:r w:rsidRPr="00753F5C">
              <w:t xml:space="preserve"> means the Specification</w:t>
            </w:r>
            <w:r>
              <w:t>s</w:t>
            </w:r>
            <w:r w:rsidRPr="00753F5C">
              <w:t xml:space="preserve"> of the Works included in the Contract and any modification or addition made or approved by the Project Manager.</w:t>
            </w:r>
          </w:p>
          <w:p w14:paraId="758FEDC0" w14:textId="77777777" w:rsidR="00E63D5B" w:rsidRPr="00753F5C" w:rsidRDefault="00E63D5B" w:rsidP="00E63D5B">
            <w:pPr>
              <w:numPr>
                <w:ilvl w:val="0"/>
                <w:numId w:val="20"/>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t>“</w:t>
            </w:r>
            <w:r w:rsidRPr="00E754B9">
              <w:rPr>
                <w:b/>
              </w:rPr>
              <w:t>Start Date</w:t>
            </w:r>
            <w:r>
              <w:rPr>
                <w:b/>
              </w:rPr>
              <w:t>”</w:t>
            </w:r>
            <w:r w:rsidRPr="00753F5C">
              <w:t xml:space="preserve"> is </w:t>
            </w:r>
            <w:r w:rsidRPr="00753F5C">
              <w:rPr>
                <w:b/>
              </w:rPr>
              <w:t>given in the PCC</w:t>
            </w:r>
            <w:r w:rsidRPr="00753F5C">
              <w:t>. It is the latest date when the Contractor shall commence execution of the Works.  It does not necessarily coincide with any of the Site Possession Dates.</w:t>
            </w:r>
          </w:p>
          <w:p w14:paraId="2DA0DC55" w14:textId="77777777" w:rsidR="00E63D5B" w:rsidRPr="00753F5C" w:rsidRDefault="00E63D5B" w:rsidP="00E63D5B">
            <w:pPr>
              <w:numPr>
                <w:ilvl w:val="0"/>
                <w:numId w:val="20"/>
              </w:numPr>
              <w:tabs>
                <w:tab w:val="left" w:pos="1080"/>
              </w:tabs>
              <w:suppressAutoHyphens/>
              <w:overflowPunct w:val="0"/>
              <w:autoSpaceDE w:val="0"/>
              <w:autoSpaceDN w:val="0"/>
              <w:adjustRightInd w:val="0"/>
              <w:spacing w:before="120" w:after="120"/>
              <w:ind w:right="36"/>
              <w:jc w:val="both"/>
              <w:textAlignment w:val="baseline"/>
            </w:pPr>
            <w:r w:rsidRPr="00753F5C">
              <w:t xml:space="preserve">A </w:t>
            </w:r>
            <w:r>
              <w:t>“</w:t>
            </w:r>
            <w:r w:rsidRPr="00E754B9">
              <w:rPr>
                <w:b/>
              </w:rPr>
              <w:t>Subcontractor</w:t>
            </w:r>
            <w:r>
              <w:rPr>
                <w:b/>
              </w:rPr>
              <w:t>”</w:t>
            </w:r>
            <w:r w:rsidRPr="00E754B9">
              <w:rPr>
                <w:b/>
              </w:rPr>
              <w:t xml:space="preserve"> </w:t>
            </w:r>
            <w:r w:rsidRPr="00753F5C">
              <w:t>is a person or corporate body who has a Contract with the Contractor to carry out a part of the work in the Contract, which includes work on the Site.</w:t>
            </w:r>
          </w:p>
          <w:p w14:paraId="0F316CD8" w14:textId="77777777" w:rsidR="00E63D5B" w:rsidRPr="00753F5C" w:rsidRDefault="00E63D5B" w:rsidP="00E63D5B">
            <w:pPr>
              <w:numPr>
                <w:ilvl w:val="0"/>
                <w:numId w:val="20"/>
              </w:numPr>
              <w:tabs>
                <w:tab w:val="left" w:pos="1080"/>
              </w:tabs>
              <w:suppressAutoHyphens/>
              <w:overflowPunct w:val="0"/>
              <w:autoSpaceDE w:val="0"/>
              <w:autoSpaceDN w:val="0"/>
              <w:adjustRightInd w:val="0"/>
              <w:spacing w:before="120" w:after="120"/>
              <w:ind w:right="36"/>
              <w:jc w:val="both"/>
              <w:textAlignment w:val="baseline"/>
            </w:pPr>
            <w:r>
              <w:rPr>
                <w:b/>
              </w:rPr>
              <w:t>“</w:t>
            </w:r>
            <w:r w:rsidRPr="00E754B9">
              <w:rPr>
                <w:b/>
              </w:rPr>
              <w:t>Temporary Works</w:t>
            </w:r>
            <w:r>
              <w:rPr>
                <w:b/>
              </w:rPr>
              <w:t>”</w:t>
            </w:r>
            <w:r w:rsidRPr="00753F5C">
              <w:t xml:space="preserve"> are works designed, constructed, installed, and removed by the Contractor that are needed for construction or installation of the Works.</w:t>
            </w:r>
          </w:p>
          <w:p w14:paraId="76294447" w14:textId="77777777" w:rsidR="00E63D5B" w:rsidRPr="00753F5C" w:rsidRDefault="00E63D5B" w:rsidP="00E63D5B">
            <w:pPr>
              <w:numPr>
                <w:ilvl w:val="0"/>
                <w:numId w:val="20"/>
              </w:numPr>
              <w:tabs>
                <w:tab w:val="left" w:pos="1080"/>
              </w:tabs>
              <w:suppressAutoHyphens/>
              <w:overflowPunct w:val="0"/>
              <w:autoSpaceDE w:val="0"/>
              <w:autoSpaceDN w:val="0"/>
              <w:adjustRightInd w:val="0"/>
              <w:spacing w:before="120" w:after="120"/>
              <w:ind w:right="36"/>
              <w:jc w:val="both"/>
              <w:textAlignment w:val="baseline"/>
            </w:pPr>
            <w:r w:rsidRPr="00753F5C">
              <w:t xml:space="preserve">A </w:t>
            </w:r>
            <w:r>
              <w:t>“</w:t>
            </w:r>
            <w:r w:rsidRPr="00E754B9">
              <w:rPr>
                <w:b/>
              </w:rPr>
              <w:t>Variation</w:t>
            </w:r>
            <w:r>
              <w:rPr>
                <w:b/>
              </w:rPr>
              <w:t>”</w:t>
            </w:r>
            <w:r w:rsidRPr="00753F5C">
              <w:t xml:space="preserve"> is an instruction given by the Project Manager which varies the Works.</w:t>
            </w:r>
          </w:p>
          <w:p w14:paraId="282D3F45" w14:textId="77777777" w:rsidR="00E63D5B" w:rsidRDefault="00E63D5B" w:rsidP="00E63D5B">
            <w:pPr>
              <w:numPr>
                <w:ilvl w:val="0"/>
                <w:numId w:val="20"/>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t>“</w:t>
            </w:r>
            <w:r w:rsidRPr="00E754B9">
              <w:rPr>
                <w:b/>
              </w:rPr>
              <w:t>Works</w:t>
            </w:r>
            <w:r>
              <w:rPr>
                <w:b/>
              </w:rPr>
              <w:t>”</w:t>
            </w:r>
            <w:r w:rsidRPr="00E754B9">
              <w:rPr>
                <w:b/>
              </w:rPr>
              <w:t xml:space="preserve"> </w:t>
            </w:r>
            <w:r w:rsidRPr="00753F5C">
              <w:t xml:space="preserve">are what the Contract requires the Contractor to construct, install, and turn over to the Employer, </w:t>
            </w:r>
            <w:r w:rsidRPr="00753F5C">
              <w:rPr>
                <w:b/>
              </w:rPr>
              <w:t>as defined in the PCC</w:t>
            </w:r>
            <w:r w:rsidRPr="00753F5C">
              <w:t>.</w:t>
            </w:r>
          </w:p>
          <w:p w14:paraId="6AE10E0F" w14:textId="77777777" w:rsidR="00E63D5B" w:rsidRDefault="00E63D5B" w:rsidP="00E63D5B">
            <w:pPr>
              <w:numPr>
                <w:ilvl w:val="0"/>
                <w:numId w:val="20"/>
              </w:numPr>
              <w:suppressAutoHyphens/>
              <w:overflowPunct w:val="0"/>
              <w:autoSpaceDE w:val="0"/>
              <w:autoSpaceDN w:val="0"/>
              <w:adjustRightInd w:val="0"/>
              <w:spacing w:before="120" w:after="120"/>
              <w:ind w:right="36"/>
              <w:jc w:val="both"/>
              <w:textAlignment w:val="baseline"/>
            </w:pPr>
            <w:r w:rsidRPr="0097267C">
              <w:t>“</w:t>
            </w:r>
            <w:r w:rsidRPr="00CF4207">
              <w:rPr>
                <w:b/>
              </w:rPr>
              <w:t>Contractor’s Personnel</w:t>
            </w:r>
            <w:r w:rsidRPr="0097267C">
              <w:t xml:space="preserve">” </w:t>
            </w:r>
            <w:r>
              <w:t xml:space="preserve">refers to </w:t>
            </w:r>
            <w:r w:rsidRPr="0097267C">
              <w:t xml:space="preserve">all personnel whom the </w:t>
            </w:r>
            <w:r w:rsidRPr="009F6EBE">
              <w:t>Contractor</w:t>
            </w:r>
            <w:r w:rsidRPr="0097267C">
              <w:t xml:space="preserve"> utilizes on the </w:t>
            </w:r>
            <w:r>
              <w:t>Site</w:t>
            </w:r>
            <w:r w:rsidRPr="0097267C">
              <w:t xml:space="preserve"> or other places </w:t>
            </w:r>
            <w:r>
              <w:t xml:space="preserve">where the </w:t>
            </w:r>
            <w:r w:rsidRPr="0097267C">
              <w:t xml:space="preserve">Works are carried out, including the staff, </w:t>
            </w:r>
            <w:r w:rsidRPr="009F6EBE">
              <w:t>labor</w:t>
            </w:r>
            <w:r w:rsidRPr="0097267C">
              <w:t xml:space="preserve"> and other employees of each </w:t>
            </w:r>
            <w:r w:rsidRPr="009F6EBE">
              <w:t>Subcontractor</w:t>
            </w:r>
            <w:r w:rsidRPr="0097267C">
              <w:t>.</w:t>
            </w:r>
          </w:p>
          <w:p w14:paraId="56E5470A" w14:textId="77777777" w:rsidR="00E63D5B" w:rsidRDefault="00E63D5B" w:rsidP="00E63D5B">
            <w:pPr>
              <w:numPr>
                <w:ilvl w:val="0"/>
                <w:numId w:val="20"/>
              </w:numPr>
              <w:suppressAutoHyphens/>
              <w:overflowPunct w:val="0"/>
              <w:autoSpaceDE w:val="0"/>
              <w:autoSpaceDN w:val="0"/>
              <w:adjustRightInd w:val="0"/>
              <w:spacing w:before="120" w:after="120"/>
              <w:ind w:right="36"/>
              <w:jc w:val="both"/>
              <w:textAlignment w:val="baseline"/>
            </w:pPr>
            <w:r w:rsidRPr="00E754B9">
              <w:rPr>
                <w:b/>
              </w:rPr>
              <w:t>“Key Personnel”</w:t>
            </w:r>
            <w:r>
              <w:t xml:space="preserve"> means the positions (if any) of the Contractor’s personnel that are stated in the Specifications. </w:t>
            </w:r>
          </w:p>
          <w:p w14:paraId="34E3328F" w14:textId="77777777" w:rsidR="00E63D5B" w:rsidRPr="00147777" w:rsidRDefault="00E63D5B" w:rsidP="00E63D5B">
            <w:pPr>
              <w:numPr>
                <w:ilvl w:val="0"/>
                <w:numId w:val="20"/>
              </w:numPr>
              <w:suppressAutoHyphens/>
              <w:overflowPunct w:val="0"/>
              <w:autoSpaceDE w:val="0"/>
              <w:autoSpaceDN w:val="0"/>
              <w:adjustRightInd w:val="0"/>
              <w:spacing w:before="120" w:after="120"/>
              <w:ind w:right="36"/>
              <w:jc w:val="both"/>
              <w:textAlignment w:val="baseline"/>
              <w:rPr>
                <w:noProof/>
                <w:szCs w:val="20"/>
              </w:rPr>
            </w:pPr>
            <w:r w:rsidRPr="00E754B9">
              <w:rPr>
                <w:b/>
                <w:szCs w:val="20"/>
              </w:rPr>
              <w:t>“ES”</w:t>
            </w:r>
            <w:r w:rsidRPr="0097267C">
              <w:rPr>
                <w:szCs w:val="20"/>
              </w:rPr>
              <w:t xml:space="preserve"> means Environmental and Social (including Sexual Exploitation and </w:t>
            </w:r>
            <w:r>
              <w:rPr>
                <w:color w:val="000000" w:themeColor="text1"/>
              </w:rPr>
              <w:t>Abuse</w:t>
            </w:r>
            <w:r w:rsidRPr="00F273D1">
              <w:rPr>
                <w:color w:val="000000" w:themeColor="text1"/>
              </w:rPr>
              <w:t xml:space="preserve"> (SEA)</w:t>
            </w:r>
            <w:r>
              <w:rPr>
                <w:color w:val="000000" w:themeColor="text1"/>
              </w:rPr>
              <w:t xml:space="preserve"> and Sexual Harassment (SH)</w:t>
            </w:r>
            <w:r w:rsidRPr="0097267C">
              <w:rPr>
                <w:szCs w:val="20"/>
              </w:rPr>
              <w:t>;</w:t>
            </w:r>
          </w:p>
          <w:p w14:paraId="0B176F52" w14:textId="77777777" w:rsidR="00E63D5B" w:rsidRPr="00F273D1" w:rsidRDefault="00E63D5B" w:rsidP="00E63D5B">
            <w:pPr>
              <w:numPr>
                <w:ilvl w:val="0"/>
                <w:numId w:val="20"/>
              </w:numPr>
              <w:suppressAutoHyphens/>
              <w:overflowPunct w:val="0"/>
              <w:autoSpaceDE w:val="0"/>
              <w:autoSpaceDN w:val="0"/>
              <w:adjustRightInd w:val="0"/>
              <w:spacing w:before="120" w:after="120"/>
              <w:ind w:right="36"/>
              <w:jc w:val="both"/>
              <w:textAlignment w:val="baseline"/>
              <w:rPr>
                <w:color w:val="000000" w:themeColor="text1"/>
              </w:rPr>
            </w:pPr>
            <w:r w:rsidRPr="007636D9">
              <w:rPr>
                <w:b/>
                <w:color w:val="000000" w:themeColor="text1"/>
              </w:rPr>
              <w:t>“Sexual Exploitation and Abuse” “(SEA)”</w:t>
            </w:r>
            <w:r w:rsidRPr="00F273D1">
              <w:rPr>
                <w:color w:val="000000" w:themeColor="text1"/>
              </w:rPr>
              <w:t xml:space="preserve"> </w:t>
            </w:r>
            <w:r>
              <w:rPr>
                <w:color w:val="000000" w:themeColor="text1"/>
              </w:rPr>
              <w:t>means</w:t>
            </w:r>
            <w:r w:rsidRPr="00F273D1">
              <w:rPr>
                <w:color w:val="000000" w:themeColor="text1"/>
              </w:rPr>
              <w:t xml:space="preserve"> the following:</w:t>
            </w:r>
          </w:p>
          <w:p w14:paraId="1D164853" w14:textId="77777777" w:rsidR="00E63D5B" w:rsidRDefault="00E63D5B" w:rsidP="00E63D5B">
            <w:pPr>
              <w:autoSpaceDE w:val="0"/>
              <w:autoSpaceDN w:val="0"/>
              <w:spacing w:before="120" w:after="120"/>
              <w:ind w:left="1152" w:firstLine="18"/>
              <w:jc w:val="both"/>
            </w:pPr>
            <w:r>
              <w:rPr>
                <w:b/>
                <w:color w:val="000000" w:themeColor="text1"/>
              </w:rPr>
              <w:t>“</w:t>
            </w:r>
            <w:r w:rsidRPr="007636D9">
              <w:rPr>
                <w:b/>
                <w:color w:val="000000" w:themeColor="text1"/>
              </w:rPr>
              <w:t>Sexual Exploitation</w:t>
            </w:r>
            <w:r>
              <w:rPr>
                <w:b/>
                <w:color w:val="000000" w:themeColor="text1"/>
              </w:rPr>
              <w:t>”</w:t>
            </w:r>
            <w:r w:rsidRPr="00A77A67">
              <w:rPr>
                <w:color w:val="000000" w:themeColor="text1"/>
              </w:rPr>
              <w:t xml:space="preserve"> is defined as any actual or attempted abuse of position of vulnerability, differential power or trust, for sexual purposes, including, but not limited to, profiting monetarily, socially or politically from the sexual exploitation of another</w:t>
            </w:r>
            <w:r>
              <w:t>;</w:t>
            </w:r>
            <w:r w:rsidRPr="00B009D3">
              <w:t xml:space="preserve"> </w:t>
            </w:r>
          </w:p>
          <w:p w14:paraId="7AE16015" w14:textId="77777777" w:rsidR="00E63D5B" w:rsidRDefault="00E63D5B" w:rsidP="00E63D5B">
            <w:pPr>
              <w:autoSpaceDE w:val="0"/>
              <w:autoSpaceDN w:val="0"/>
              <w:spacing w:before="120" w:after="120"/>
              <w:ind w:left="1152" w:firstLine="18"/>
              <w:jc w:val="both"/>
              <w:rPr>
                <w:color w:val="000000" w:themeColor="text1"/>
              </w:rPr>
            </w:pPr>
            <w:r>
              <w:rPr>
                <w:b/>
              </w:rPr>
              <w:t>“</w:t>
            </w:r>
            <w:r w:rsidRPr="007636D9">
              <w:rPr>
                <w:b/>
              </w:rPr>
              <w:t>Sexual Abuse</w:t>
            </w:r>
            <w:r>
              <w:rPr>
                <w:b/>
              </w:rPr>
              <w:t>”</w:t>
            </w:r>
            <w:r>
              <w:t xml:space="preserve"> </w:t>
            </w:r>
            <w:r w:rsidRPr="00B009D3">
              <w:t xml:space="preserve">is defined as </w:t>
            </w:r>
            <w:r>
              <w:rPr>
                <w:color w:val="000000" w:themeColor="text1"/>
              </w:rPr>
              <w:t>t</w:t>
            </w:r>
            <w:r w:rsidRPr="008B30DF">
              <w:rPr>
                <w:color w:val="000000" w:themeColor="text1"/>
              </w:rPr>
              <w:t>he actual or threatened physical intrusion of a sexual nature, whether by force or under unequal or coercive conditions</w:t>
            </w:r>
            <w:r>
              <w:rPr>
                <w:color w:val="000000" w:themeColor="text1"/>
              </w:rPr>
              <w:t xml:space="preserve">; </w:t>
            </w:r>
            <w:r w:rsidRPr="00A77A67">
              <w:rPr>
                <w:color w:val="000000" w:themeColor="text1"/>
              </w:rPr>
              <w:t xml:space="preserve"> </w:t>
            </w:r>
          </w:p>
          <w:p w14:paraId="332FEDDB" w14:textId="77777777" w:rsidR="00E63D5B" w:rsidRPr="00413D8A" w:rsidRDefault="00E63D5B" w:rsidP="00E63D5B">
            <w:pPr>
              <w:numPr>
                <w:ilvl w:val="0"/>
                <w:numId w:val="20"/>
              </w:numPr>
              <w:suppressAutoHyphens/>
              <w:overflowPunct w:val="0"/>
              <w:autoSpaceDE w:val="0"/>
              <w:autoSpaceDN w:val="0"/>
              <w:adjustRightInd w:val="0"/>
              <w:spacing w:before="120" w:after="120"/>
              <w:ind w:right="36"/>
              <w:jc w:val="both"/>
              <w:textAlignment w:val="baseline"/>
            </w:pPr>
            <w:r w:rsidRPr="007636D9">
              <w:rPr>
                <w:b/>
                <w:color w:val="000000" w:themeColor="text1"/>
              </w:rPr>
              <w:t>“Sexual Harassment” “(SH)”</w:t>
            </w:r>
            <w:r>
              <w:rPr>
                <w:color w:val="000000" w:themeColor="text1"/>
              </w:rPr>
              <w:t xml:space="preserve"> is defined as </w:t>
            </w:r>
            <w:r w:rsidRPr="00B60783">
              <w:t xml:space="preserve">unwelcome sexual advances, requests for sexual favors, and other verbal or physical conduct of a sexual nature </w:t>
            </w:r>
            <w:r>
              <w:t xml:space="preserve">by the Contractor’s Personnel </w:t>
            </w:r>
            <w:r w:rsidRPr="00B60783">
              <w:t>with other</w:t>
            </w:r>
            <w:r>
              <w:t xml:space="preserve"> </w:t>
            </w:r>
            <w:r w:rsidRPr="00B60783">
              <w:t>Contractor’s</w:t>
            </w:r>
            <w:r>
              <w:t xml:space="preserve"> or </w:t>
            </w:r>
            <w:r w:rsidRPr="00B60783">
              <w:t>Employer’s Personnel</w:t>
            </w:r>
            <w:r>
              <w:t xml:space="preserve">; and </w:t>
            </w:r>
          </w:p>
          <w:p w14:paraId="50C4B782" w14:textId="77777777" w:rsidR="00E63D5B" w:rsidRPr="00147777" w:rsidRDefault="00E63D5B" w:rsidP="00E63D5B">
            <w:pPr>
              <w:numPr>
                <w:ilvl w:val="0"/>
                <w:numId w:val="20"/>
              </w:numPr>
              <w:suppressAutoHyphens/>
              <w:overflowPunct w:val="0"/>
              <w:autoSpaceDE w:val="0"/>
              <w:autoSpaceDN w:val="0"/>
              <w:adjustRightInd w:val="0"/>
              <w:spacing w:before="120" w:after="120"/>
              <w:ind w:right="36"/>
              <w:jc w:val="both"/>
              <w:textAlignment w:val="baseline"/>
              <w:rPr>
                <w:noProof/>
                <w:szCs w:val="20"/>
              </w:rPr>
            </w:pPr>
            <w:r w:rsidRPr="0021183F">
              <w:rPr>
                <w:b/>
                <w:color w:val="000000" w:themeColor="text1"/>
              </w:rPr>
              <w:t>“Employer’s Personnel”</w:t>
            </w:r>
            <w:r>
              <w:rPr>
                <w:color w:val="000000" w:themeColor="text1"/>
              </w:rPr>
              <w:t xml:space="preserve"> refers to the Project Manager and all other staff, labor and other employees (if any) of the Project Manager and of the Employer engaged in fulfilling the Employer’s obligations under the Contract; and any other personnel identified as Employer’s  Personnel, by a notice from the Employer or the Project Manager to the Contractor</w:t>
            </w:r>
            <w:r>
              <w:t>.</w:t>
            </w:r>
          </w:p>
        </w:tc>
      </w:tr>
      <w:tr w:rsidR="00E63D5B" w:rsidRPr="00753F5C" w14:paraId="40632438" w14:textId="77777777" w:rsidTr="00E63D5B">
        <w:tc>
          <w:tcPr>
            <w:tcW w:w="2160" w:type="dxa"/>
            <w:tcBorders>
              <w:top w:val="nil"/>
              <w:left w:val="nil"/>
              <w:bottom w:val="nil"/>
              <w:right w:val="nil"/>
            </w:tcBorders>
          </w:tcPr>
          <w:p w14:paraId="741CE9C3"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613" w:name="_Toc333923225"/>
            <w:bookmarkStart w:id="614" w:name="_Toc497228209"/>
            <w:bookmarkStart w:id="615" w:name="_Toc29906883"/>
            <w:r w:rsidRPr="00753F5C">
              <w:t>Interpretation</w:t>
            </w:r>
            <w:bookmarkEnd w:id="613"/>
            <w:bookmarkEnd w:id="614"/>
            <w:bookmarkEnd w:id="615"/>
          </w:p>
        </w:tc>
        <w:tc>
          <w:tcPr>
            <w:tcW w:w="6989" w:type="dxa"/>
            <w:gridSpan w:val="3"/>
            <w:tcBorders>
              <w:top w:val="nil"/>
              <w:left w:val="nil"/>
              <w:bottom w:val="nil"/>
              <w:right w:val="nil"/>
            </w:tcBorders>
          </w:tcPr>
          <w:p w14:paraId="1440DEB8" w14:textId="77777777" w:rsidR="00E63D5B" w:rsidRPr="00753F5C" w:rsidRDefault="00E63D5B" w:rsidP="00E63D5B">
            <w:pPr>
              <w:numPr>
                <w:ilvl w:val="1"/>
                <w:numId w:val="19"/>
              </w:numPr>
              <w:tabs>
                <w:tab w:val="clear" w:pos="353"/>
                <w:tab w:val="left" w:pos="540"/>
              </w:tabs>
              <w:suppressAutoHyphens/>
              <w:overflowPunct w:val="0"/>
              <w:autoSpaceDE w:val="0"/>
              <w:autoSpaceDN w:val="0"/>
              <w:adjustRightInd w:val="0"/>
              <w:spacing w:before="120" w:after="120"/>
              <w:ind w:left="540" w:right="36" w:hanging="547"/>
              <w:jc w:val="both"/>
              <w:textAlignment w:val="baseline"/>
            </w:pPr>
            <w:r w:rsidRPr="00753F5C">
              <w:t>In interpreting these GCC, words indicating one gender include all genders. Words indicating the singular also include the plural and words indicating the plural also include the singular.  Headings have no significance. Words have their normal meaning under the language of the Contract unless specifically defined. The Project Manager shall provide instructions clarifying queries about these GCC.</w:t>
            </w:r>
          </w:p>
          <w:p w14:paraId="17ACFC82" w14:textId="77777777" w:rsidR="00E63D5B" w:rsidRPr="00753F5C" w:rsidRDefault="00E63D5B" w:rsidP="00E63D5B">
            <w:pPr>
              <w:numPr>
                <w:ilvl w:val="1"/>
                <w:numId w:val="19"/>
              </w:numPr>
              <w:tabs>
                <w:tab w:val="clear" w:pos="353"/>
                <w:tab w:val="left" w:pos="540"/>
              </w:tabs>
              <w:suppressAutoHyphens/>
              <w:overflowPunct w:val="0"/>
              <w:autoSpaceDE w:val="0"/>
              <w:autoSpaceDN w:val="0"/>
              <w:adjustRightInd w:val="0"/>
              <w:spacing w:before="120" w:after="120"/>
              <w:ind w:left="540" w:right="36" w:hanging="547"/>
              <w:jc w:val="both"/>
              <w:textAlignment w:val="baseline"/>
            </w:pPr>
            <w:r w:rsidRPr="00753F5C">
              <w:t xml:space="preserve">If sectional completion is </w:t>
            </w:r>
            <w:r w:rsidRPr="00753F5C">
              <w:rPr>
                <w:b/>
              </w:rPr>
              <w:t>specified in the PCC</w:t>
            </w:r>
            <w:r w:rsidRPr="00753F5C">
              <w:t>, references in the GCC to the Works, the Completion Date, and the Intended Completion Date apply to any Section of the Works (other than references to the Completion Date and Intended Completion Date for the whole of the Works).</w:t>
            </w:r>
          </w:p>
          <w:p w14:paraId="625FBB86" w14:textId="77777777" w:rsidR="00E63D5B" w:rsidRPr="00753F5C" w:rsidRDefault="00E63D5B" w:rsidP="00E63D5B">
            <w:pPr>
              <w:numPr>
                <w:ilvl w:val="1"/>
                <w:numId w:val="19"/>
              </w:numPr>
              <w:tabs>
                <w:tab w:val="clear" w:pos="353"/>
                <w:tab w:val="left" w:pos="540"/>
              </w:tabs>
              <w:suppressAutoHyphens/>
              <w:overflowPunct w:val="0"/>
              <w:autoSpaceDE w:val="0"/>
              <w:autoSpaceDN w:val="0"/>
              <w:adjustRightInd w:val="0"/>
              <w:spacing w:before="120" w:after="120"/>
              <w:ind w:left="540" w:right="36" w:hanging="547"/>
              <w:jc w:val="both"/>
              <w:textAlignment w:val="baseline"/>
            </w:pPr>
            <w:r w:rsidRPr="00753F5C">
              <w:t>The documents forming the Contract shall be interpreted in the following order of priority:</w:t>
            </w:r>
          </w:p>
          <w:p w14:paraId="0DA9FBA5" w14:textId="77777777" w:rsidR="00E63D5B" w:rsidRPr="00753F5C" w:rsidRDefault="00E63D5B" w:rsidP="00A56759">
            <w:pPr>
              <w:numPr>
                <w:ilvl w:val="0"/>
                <w:numId w:val="26"/>
              </w:numPr>
              <w:tabs>
                <w:tab w:val="left" w:pos="1080"/>
              </w:tabs>
              <w:suppressAutoHyphens/>
              <w:overflowPunct w:val="0"/>
              <w:autoSpaceDE w:val="0"/>
              <w:autoSpaceDN w:val="0"/>
              <w:adjustRightInd w:val="0"/>
              <w:spacing w:before="120" w:after="120"/>
              <w:ind w:right="36"/>
              <w:jc w:val="both"/>
              <w:textAlignment w:val="baseline"/>
            </w:pPr>
            <w:r w:rsidRPr="00753F5C">
              <w:t>Agreement,</w:t>
            </w:r>
          </w:p>
          <w:p w14:paraId="4D279500" w14:textId="77777777" w:rsidR="00E63D5B" w:rsidRPr="00753F5C" w:rsidRDefault="00E63D5B" w:rsidP="00A56759">
            <w:pPr>
              <w:numPr>
                <w:ilvl w:val="0"/>
                <w:numId w:val="26"/>
              </w:numPr>
              <w:tabs>
                <w:tab w:val="left" w:pos="1080"/>
              </w:tabs>
              <w:suppressAutoHyphens/>
              <w:overflowPunct w:val="0"/>
              <w:autoSpaceDE w:val="0"/>
              <w:autoSpaceDN w:val="0"/>
              <w:adjustRightInd w:val="0"/>
              <w:spacing w:before="120" w:after="120"/>
              <w:ind w:right="36"/>
              <w:jc w:val="both"/>
              <w:textAlignment w:val="baseline"/>
            </w:pPr>
            <w:r w:rsidRPr="00753F5C">
              <w:t>Letter of Acceptance,</w:t>
            </w:r>
          </w:p>
          <w:p w14:paraId="028BF35A" w14:textId="77777777" w:rsidR="00E63D5B" w:rsidRPr="00753F5C" w:rsidRDefault="00E63D5B" w:rsidP="00A56759">
            <w:pPr>
              <w:numPr>
                <w:ilvl w:val="0"/>
                <w:numId w:val="26"/>
              </w:numPr>
              <w:tabs>
                <w:tab w:val="left" w:pos="1080"/>
              </w:tabs>
              <w:suppressAutoHyphens/>
              <w:overflowPunct w:val="0"/>
              <w:autoSpaceDE w:val="0"/>
              <w:autoSpaceDN w:val="0"/>
              <w:adjustRightInd w:val="0"/>
              <w:spacing w:before="120" w:after="120"/>
              <w:ind w:right="36"/>
              <w:jc w:val="both"/>
              <w:textAlignment w:val="baseline"/>
            </w:pPr>
            <w:r w:rsidRPr="00753F5C">
              <w:t>Contractor’s Bid,</w:t>
            </w:r>
          </w:p>
          <w:p w14:paraId="4E0368B6" w14:textId="77777777" w:rsidR="00E63D5B" w:rsidRPr="00753F5C" w:rsidRDefault="00E63D5B" w:rsidP="00A56759">
            <w:pPr>
              <w:numPr>
                <w:ilvl w:val="0"/>
                <w:numId w:val="26"/>
              </w:numPr>
              <w:tabs>
                <w:tab w:val="left" w:pos="1080"/>
              </w:tabs>
              <w:suppressAutoHyphens/>
              <w:overflowPunct w:val="0"/>
              <w:autoSpaceDE w:val="0"/>
              <w:autoSpaceDN w:val="0"/>
              <w:adjustRightInd w:val="0"/>
              <w:spacing w:before="120" w:after="120"/>
              <w:ind w:right="36"/>
              <w:jc w:val="both"/>
              <w:textAlignment w:val="baseline"/>
            </w:pPr>
            <w:r w:rsidRPr="00753F5C">
              <w:t>Particular Conditions of Contract,</w:t>
            </w:r>
          </w:p>
          <w:p w14:paraId="73D4DD9E" w14:textId="77777777" w:rsidR="00E63D5B" w:rsidRPr="00753F5C" w:rsidRDefault="00E63D5B" w:rsidP="00A56759">
            <w:pPr>
              <w:numPr>
                <w:ilvl w:val="0"/>
                <w:numId w:val="26"/>
              </w:numPr>
              <w:suppressAutoHyphens/>
              <w:overflowPunct w:val="0"/>
              <w:autoSpaceDE w:val="0"/>
              <w:autoSpaceDN w:val="0"/>
              <w:adjustRightInd w:val="0"/>
              <w:spacing w:before="120" w:after="120"/>
              <w:ind w:right="36"/>
              <w:jc w:val="both"/>
              <w:textAlignment w:val="baseline"/>
            </w:pPr>
            <w:r w:rsidRPr="00753F5C">
              <w:t>General Conditions of Contract, including Appendices,</w:t>
            </w:r>
          </w:p>
          <w:p w14:paraId="4846DC87" w14:textId="77777777" w:rsidR="00E63D5B" w:rsidRPr="00753F5C" w:rsidRDefault="00E63D5B" w:rsidP="00A56759">
            <w:pPr>
              <w:numPr>
                <w:ilvl w:val="0"/>
                <w:numId w:val="26"/>
              </w:numPr>
              <w:tabs>
                <w:tab w:val="left" w:pos="1080"/>
              </w:tabs>
              <w:suppressAutoHyphens/>
              <w:overflowPunct w:val="0"/>
              <w:autoSpaceDE w:val="0"/>
              <w:autoSpaceDN w:val="0"/>
              <w:adjustRightInd w:val="0"/>
              <w:spacing w:before="120" w:after="120"/>
              <w:ind w:right="36"/>
              <w:jc w:val="both"/>
              <w:textAlignment w:val="baseline"/>
            </w:pPr>
            <w:r w:rsidRPr="00753F5C">
              <w:t>Specifications,</w:t>
            </w:r>
          </w:p>
          <w:p w14:paraId="6186F0B2" w14:textId="77777777" w:rsidR="00E63D5B" w:rsidRPr="00753F5C" w:rsidRDefault="00E63D5B" w:rsidP="00A56759">
            <w:pPr>
              <w:numPr>
                <w:ilvl w:val="0"/>
                <w:numId w:val="26"/>
              </w:numPr>
              <w:tabs>
                <w:tab w:val="left" w:pos="1080"/>
              </w:tabs>
              <w:suppressAutoHyphens/>
              <w:overflowPunct w:val="0"/>
              <w:autoSpaceDE w:val="0"/>
              <w:autoSpaceDN w:val="0"/>
              <w:adjustRightInd w:val="0"/>
              <w:spacing w:before="120" w:after="120"/>
              <w:ind w:right="36"/>
              <w:jc w:val="both"/>
              <w:textAlignment w:val="baseline"/>
            </w:pPr>
            <w:r w:rsidRPr="00753F5C">
              <w:t>Drawings,</w:t>
            </w:r>
          </w:p>
          <w:p w14:paraId="10CCCBB6" w14:textId="77777777" w:rsidR="00E63D5B" w:rsidRPr="00753F5C" w:rsidRDefault="00E63D5B" w:rsidP="00A56759">
            <w:pPr>
              <w:numPr>
                <w:ilvl w:val="0"/>
                <w:numId w:val="26"/>
              </w:numPr>
              <w:tabs>
                <w:tab w:val="left" w:pos="1080"/>
              </w:tabs>
              <w:suppressAutoHyphens/>
              <w:overflowPunct w:val="0"/>
              <w:autoSpaceDE w:val="0"/>
              <w:autoSpaceDN w:val="0"/>
              <w:adjustRightInd w:val="0"/>
              <w:spacing w:before="120" w:after="120"/>
              <w:ind w:right="36"/>
              <w:jc w:val="both"/>
              <w:textAlignment w:val="baseline"/>
            </w:pPr>
            <w:r w:rsidRPr="00753F5C">
              <w:t>Bill of Quantities,</w:t>
            </w:r>
            <w:r w:rsidRPr="00753F5C">
              <w:rPr>
                <w:vertAlign w:val="superscript"/>
              </w:rPr>
              <w:footnoteReference w:id="27"/>
            </w:r>
            <w:r w:rsidRPr="00753F5C">
              <w:t xml:space="preserve"> and</w:t>
            </w:r>
          </w:p>
          <w:p w14:paraId="1BAFBFF0" w14:textId="77777777" w:rsidR="00E63D5B" w:rsidRPr="00753F5C" w:rsidRDefault="00E63D5B" w:rsidP="00A56759">
            <w:pPr>
              <w:numPr>
                <w:ilvl w:val="0"/>
                <w:numId w:val="26"/>
              </w:numPr>
              <w:suppressAutoHyphens/>
              <w:overflowPunct w:val="0"/>
              <w:autoSpaceDE w:val="0"/>
              <w:autoSpaceDN w:val="0"/>
              <w:adjustRightInd w:val="0"/>
              <w:spacing w:before="120" w:after="120"/>
              <w:ind w:right="36"/>
              <w:jc w:val="both"/>
              <w:textAlignment w:val="baseline"/>
            </w:pPr>
            <w:r w:rsidRPr="00753F5C">
              <w:t xml:space="preserve">any other document </w:t>
            </w:r>
            <w:r w:rsidRPr="00753F5C">
              <w:rPr>
                <w:b/>
              </w:rPr>
              <w:t>listed in the PCC</w:t>
            </w:r>
            <w:r w:rsidRPr="00753F5C">
              <w:t xml:space="preserve"> as forming part of the Contract.</w:t>
            </w:r>
          </w:p>
        </w:tc>
      </w:tr>
      <w:tr w:rsidR="00E63D5B" w:rsidRPr="00753F5C" w14:paraId="39516C57" w14:textId="77777777" w:rsidTr="00E63D5B">
        <w:tc>
          <w:tcPr>
            <w:tcW w:w="2160" w:type="dxa"/>
            <w:tcBorders>
              <w:top w:val="nil"/>
              <w:left w:val="nil"/>
              <w:bottom w:val="nil"/>
              <w:right w:val="nil"/>
            </w:tcBorders>
          </w:tcPr>
          <w:p w14:paraId="36713D81"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616" w:name="_Toc333923226"/>
            <w:bookmarkStart w:id="617" w:name="_Toc497228210"/>
            <w:bookmarkStart w:id="618" w:name="_Toc29906884"/>
            <w:r w:rsidRPr="00753F5C">
              <w:t>Language and Law</w:t>
            </w:r>
            <w:bookmarkEnd w:id="616"/>
            <w:bookmarkEnd w:id="617"/>
            <w:bookmarkEnd w:id="618"/>
          </w:p>
        </w:tc>
        <w:tc>
          <w:tcPr>
            <w:tcW w:w="6989" w:type="dxa"/>
            <w:gridSpan w:val="3"/>
            <w:tcBorders>
              <w:top w:val="nil"/>
              <w:left w:val="nil"/>
              <w:bottom w:val="nil"/>
              <w:right w:val="nil"/>
            </w:tcBorders>
          </w:tcPr>
          <w:p w14:paraId="31514A71"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 xml:space="preserve">The language of the Contract and the law governing the Contract are </w:t>
            </w:r>
            <w:r w:rsidRPr="00753F5C">
              <w:rPr>
                <w:b/>
              </w:rPr>
              <w:t>stated in the PCC</w:t>
            </w:r>
            <w:r w:rsidRPr="00753F5C">
              <w:t>.</w:t>
            </w:r>
          </w:p>
          <w:p w14:paraId="16A19CF5"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Throughout the execution of the Contract, the Contractor shall comply with the import of goods and services prohibitions in the Employer’s country when</w:t>
            </w:r>
          </w:p>
          <w:p w14:paraId="510F168E" w14:textId="77777777" w:rsidR="00E63D5B" w:rsidRPr="00753F5C" w:rsidRDefault="00E63D5B" w:rsidP="00A56759">
            <w:pPr>
              <w:pStyle w:val="P3Header1-Clauses"/>
              <w:numPr>
                <w:ilvl w:val="0"/>
                <w:numId w:val="81"/>
              </w:numPr>
            </w:pPr>
            <w:r w:rsidRPr="00753F5C">
              <w:t xml:space="preserve">as a matter of law or official regulations, the Borrower’s country prohibits commercial relations with that country; or </w:t>
            </w:r>
          </w:p>
          <w:p w14:paraId="4AE11E3A" w14:textId="77777777" w:rsidR="00E63D5B" w:rsidRPr="00753F5C" w:rsidRDefault="00E63D5B" w:rsidP="00A56759">
            <w:pPr>
              <w:pStyle w:val="P3Header1-Clauses"/>
              <w:numPr>
                <w:ilvl w:val="0"/>
                <w:numId w:val="81"/>
              </w:numPr>
            </w:pPr>
            <w:r w:rsidRPr="00753F5C">
              <w:t xml:space="preserve">by an act of compliance with a decision of the United Nations Security Council taken under Chapter VII of the Charter of the United Nations, the Borrower’s Country prohibits any import of goods from that country or any payments to any country, person, or entity in that country. </w:t>
            </w:r>
          </w:p>
        </w:tc>
      </w:tr>
      <w:tr w:rsidR="00E63D5B" w:rsidRPr="00753F5C" w14:paraId="47D65BC8" w14:textId="77777777" w:rsidTr="00E63D5B">
        <w:tc>
          <w:tcPr>
            <w:tcW w:w="2160" w:type="dxa"/>
            <w:tcBorders>
              <w:top w:val="nil"/>
              <w:left w:val="nil"/>
              <w:bottom w:val="nil"/>
              <w:right w:val="nil"/>
            </w:tcBorders>
          </w:tcPr>
          <w:p w14:paraId="03B61436"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619" w:name="_Toc333923227"/>
            <w:bookmarkStart w:id="620" w:name="_Toc497228211"/>
            <w:bookmarkStart w:id="621" w:name="_Toc29906885"/>
            <w:r w:rsidRPr="00753F5C">
              <w:t>Project Manager’s Decisions</w:t>
            </w:r>
            <w:bookmarkEnd w:id="619"/>
            <w:bookmarkEnd w:id="620"/>
            <w:bookmarkEnd w:id="621"/>
          </w:p>
        </w:tc>
        <w:tc>
          <w:tcPr>
            <w:tcW w:w="6989" w:type="dxa"/>
            <w:gridSpan w:val="3"/>
            <w:tcBorders>
              <w:top w:val="nil"/>
              <w:left w:val="nil"/>
              <w:bottom w:val="nil"/>
              <w:right w:val="nil"/>
            </w:tcBorders>
          </w:tcPr>
          <w:p w14:paraId="7B31FD7B"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Except where otherwise specifically stated, the Project Manager shall decide contractual matters between the Employer and the Contractor in the role representing the Employer.</w:t>
            </w:r>
          </w:p>
        </w:tc>
      </w:tr>
      <w:tr w:rsidR="00E63D5B" w:rsidRPr="00753F5C" w14:paraId="5FE5FF77" w14:textId="77777777" w:rsidTr="00E63D5B">
        <w:tc>
          <w:tcPr>
            <w:tcW w:w="2160" w:type="dxa"/>
            <w:tcBorders>
              <w:top w:val="nil"/>
              <w:left w:val="nil"/>
              <w:bottom w:val="nil"/>
              <w:right w:val="nil"/>
            </w:tcBorders>
          </w:tcPr>
          <w:p w14:paraId="058BEA7E"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622" w:name="_Toc333923228"/>
            <w:bookmarkStart w:id="623" w:name="_Toc497228212"/>
            <w:bookmarkStart w:id="624" w:name="_Toc29906886"/>
            <w:r w:rsidRPr="00753F5C">
              <w:t>Delegation</w:t>
            </w:r>
            <w:bookmarkEnd w:id="622"/>
            <w:bookmarkEnd w:id="623"/>
            <w:bookmarkEnd w:id="624"/>
          </w:p>
        </w:tc>
        <w:tc>
          <w:tcPr>
            <w:tcW w:w="6989" w:type="dxa"/>
            <w:gridSpan w:val="3"/>
            <w:tcBorders>
              <w:top w:val="nil"/>
              <w:left w:val="nil"/>
              <w:bottom w:val="nil"/>
              <w:right w:val="nil"/>
            </w:tcBorders>
          </w:tcPr>
          <w:p w14:paraId="63AF874A"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 xml:space="preserve">Otherwise </w:t>
            </w:r>
            <w:r w:rsidRPr="00753F5C">
              <w:rPr>
                <w:b/>
              </w:rPr>
              <w:t>specified in the PCC,</w:t>
            </w:r>
            <w:r w:rsidRPr="00753F5C">
              <w:t xml:space="preserve"> the Project Manager may delegate any of his duties and responsibilities to other people, except to the Adjudicator, after notifying the Contractor, and may revoke any delegation after notifying the Contractor.</w:t>
            </w:r>
          </w:p>
        </w:tc>
      </w:tr>
      <w:tr w:rsidR="00E63D5B" w:rsidRPr="00753F5C" w14:paraId="2CB6585A" w14:textId="77777777" w:rsidTr="00E63D5B">
        <w:tc>
          <w:tcPr>
            <w:tcW w:w="2160" w:type="dxa"/>
            <w:tcBorders>
              <w:top w:val="nil"/>
              <w:left w:val="nil"/>
              <w:bottom w:val="nil"/>
              <w:right w:val="nil"/>
            </w:tcBorders>
          </w:tcPr>
          <w:p w14:paraId="1586736A"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625" w:name="_Toc333923229"/>
            <w:bookmarkStart w:id="626" w:name="_Toc497228213"/>
            <w:bookmarkStart w:id="627" w:name="_Toc29906887"/>
            <w:r w:rsidRPr="00753F5C">
              <w:t>Communica</w:t>
            </w:r>
            <w:r w:rsidRPr="00753F5C">
              <w:softHyphen/>
              <w:t>tions</w:t>
            </w:r>
            <w:bookmarkEnd w:id="625"/>
            <w:bookmarkEnd w:id="626"/>
            <w:bookmarkEnd w:id="627"/>
          </w:p>
        </w:tc>
        <w:tc>
          <w:tcPr>
            <w:tcW w:w="6989" w:type="dxa"/>
            <w:gridSpan w:val="3"/>
            <w:tcBorders>
              <w:top w:val="nil"/>
              <w:left w:val="nil"/>
              <w:bottom w:val="nil"/>
              <w:right w:val="nil"/>
            </w:tcBorders>
          </w:tcPr>
          <w:p w14:paraId="620674A9"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Communications between parties that are referred to in the Conditions shall be effective only when in writing. A notice shall be effective only when it is delivered.</w:t>
            </w:r>
          </w:p>
        </w:tc>
      </w:tr>
      <w:tr w:rsidR="00E63D5B" w:rsidRPr="00753F5C" w14:paraId="22F97509" w14:textId="77777777" w:rsidTr="00E63D5B">
        <w:tc>
          <w:tcPr>
            <w:tcW w:w="2160" w:type="dxa"/>
            <w:tcBorders>
              <w:top w:val="nil"/>
              <w:left w:val="nil"/>
              <w:bottom w:val="nil"/>
              <w:right w:val="nil"/>
            </w:tcBorders>
          </w:tcPr>
          <w:p w14:paraId="6A68502E"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628" w:name="_Toc333923230"/>
            <w:bookmarkStart w:id="629" w:name="_Toc497228214"/>
            <w:bookmarkStart w:id="630" w:name="_Toc29906888"/>
            <w:r w:rsidRPr="00753F5C">
              <w:t>Subcontracting</w:t>
            </w:r>
            <w:bookmarkEnd w:id="628"/>
            <w:bookmarkEnd w:id="629"/>
            <w:bookmarkEnd w:id="630"/>
          </w:p>
        </w:tc>
        <w:tc>
          <w:tcPr>
            <w:tcW w:w="6989" w:type="dxa"/>
            <w:gridSpan w:val="3"/>
            <w:tcBorders>
              <w:top w:val="nil"/>
              <w:left w:val="nil"/>
              <w:bottom w:val="nil"/>
              <w:right w:val="nil"/>
            </w:tcBorders>
          </w:tcPr>
          <w:p w14:paraId="3E0CB430" w14:textId="77777777" w:rsidR="00E63D5B" w:rsidRPr="003244FE"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The Contractor may subcontract with the approval of the Project Manager, but may not assign the Contract without the approval of the Employer in writing. Subcontracting shall not alter the Contractor’s obligations.</w:t>
            </w:r>
            <w:r>
              <w:t xml:space="preserve"> </w:t>
            </w:r>
            <w:r w:rsidRPr="00104E77">
              <w:rPr>
                <w:rFonts w:eastAsia="Arial Narrow"/>
              </w:rPr>
              <w:t>The Contractor shall require that its Subcontractors execute the Works in accordance with the Contract, including complying with the relevant ES requirements</w:t>
            </w:r>
            <w:r>
              <w:rPr>
                <w:rFonts w:eastAsia="Arial Narrow"/>
              </w:rPr>
              <w:t xml:space="preserve"> </w:t>
            </w:r>
            <w:r w:rsidRPr="00F222B3">
              <w:rPr>
                <w:rFonts w:eastAsia="Arial Narrow"/>
              </w:rPr>
              <w:t xml:space="preserve">and the obligations set out in </w:t>
            </w:r>
            <w:r w:rsidR="00857559">
              <w:rPr>
                <w:rFonts w:eastAsia="Arial Narrow"/>
              </w:rPr>
              <w:t xml:space="preserve">GCC </w:t>
            </w:r>
            <w:r w:rsidRPr="00F222B3">
              <w:rPr>
                <w:rFonts w:eastAsia="Arial Narrow"/>
              </w:rPr>
              <w:t>Sub-Clause</w:t>
            </w:r>
            <w:r>
              <w:rPr>
                <w:rFonts w:eastAsia="Arial Narrow"/>
              </w:rPr>
              <w:t xml:space="preserve"> 26.1</w:t>
            </w:r>
            <w:r w:rsidR="00857559">
              <w:rPr>
                <w:rFonts w:eastAsia="Arial Narrow"/>
              </w:rPr>
              <w:t xml:space="preserve"> </w:t>
            </w:r>
            <w:r>
              <w:rPr>
                <w:rFonts w:eastAsia="Arial Narrow"/>
              </w:rPr>
              <w:t>of the General Conditions of Contract.</w:t>
            </w:r>
          </w:p>
          <w:p w14:paraId="3ED8EC99" w14:textId="7494B370" w:rsidR="00E42A26" w:rsidRPr="00753F5C" w:rsidRDefault="00E42A26" w:rsidP="00E63D5B">
            <w:pPr>
              <w:numPr>
                <w:ilvl w:val="1"/>
                <w:numId w:val="18"/>
              </w:numPr>
              <w:suppressAutoHyphens/>
              <w:overflowPunct w:val="0"/>
              <w:autoSpaceDE w:val="0"/>
              <w:autoSpaceDN w:val="0"/>
              <w:adjustRightInd w:val="0"/>
              <w:spacing w:before="120" w:after="120"/>
              <w:ind w:right="36"/>
              <w:jc w:val="both"/>
              <w:textAlignment w:val="baseline"/>
            </w:pPr>
            <w:r>
              <w:rPr>
                <w:noProof/>
              </w:rPr>
              <w:t>Submision by the Contractor for approval of the Project Manager, addition of any Subcontractor not named in the Contract, shall also include the Subcontractor’s declaration in accordance with Appendix C- Sexual exploitation and Abuse (SEA) and/or Sexual Harassment (SH) Performance Declaration.</w:t>
            </w:r>
          </w:p>
        </w:tc>
      </w:tr>
      <w:tr w:rsidR="00E63D5B" w:rsidRPr="00753F5C" w14:paraId="5C8105C7" w14:textId="77777777" w:rsidTr="00E63D5B">
        <w:tc>
          <w:tcPr>
            <w:tcW w:w="2160" w:type="dxa"/>
            <w:tcBorders>
              <w:top w:val="nil"/>
              <w:left w:val="nil"/>
              <w:bottom w:val="nil"/>
              <w:right w:val="nil"/>
            </w:tcBorders>
          </w:tcPr>
          <w:p w14:paraId="570BB0BC"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631" w:name="_Toc333923231"/>
            <w:bookmarkStart w:id="632" w:name="_Toc497228215"/>
            <w:bookmarkStart w:id="633" w:name="_Toc29906889"/>
            <w:r w:rsidRPr="00753F5C">
              <w:t>Other Contractors</w:t>
            </w:r>
            <w:bookmarkEnd w:id="631"/>
            <w:bookmarkEnd w:id="632"/>
            <w:bookmarkEnd w:id="633"/>
          </w:p>
        </w:tc>
        <w:tc>
          <w:tcPr>
            <w:tcW w:w="6989" w:type="dxa"/>
            <w:gridSpan w:val="3"/>
            <w:tcBorders>
              <w:top w:val="nil"/>
              <w:left w:val="nil"/>
              <w:bottom w:val="nil"/>
              <w:right w:val="nil"/>
            </w:tcBorders>
          </w:tcPr>
          <w:p w14:paraId="76880DA9"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 xml:space="preserve">The Contractor shall cooperate and share the Site with other contractors, public authorities, utilities, and the Employer between the dates given in the Schedule of Other Contractors, as </w:t>
            </w:r>
            <w:r w:rsidRPr="00753F5C">
              <w:rPr>
                <w:b/>
              </w:rPr>
              <w:t>referred to in the PCC.</w:t>
            </w:r>
            <w:r w:rsidRPr="00753F5C">
              <w:t xml:space="preserve"> The Contractor shall also provide facilities and services for them as described in the Schedule. The Employer may modify the Schedule of Other Contractors, and shall notify the Contractor of any such modification.</w:t>
            </w:r>
            <w:r w:rsidDel="0048421A">
              <w:t xml:space="preserve"> </w:t>
            </w:r>
          </w:p>
        </w:tc>
      </w:tr>
      <w:tr w:rsidR="00E63D5B" w:rsidRPr="00753F5C" w14:paraId="0156FD71" w14:textId="77777777" w:rsidTr="00E63D5B">
        <w:trPr>
          <w:cantSplit/>
        </w:trPr>
        <w:tc>
          <w:tcPr>
            <w:tcW w:w="2160" w:type="dxa"/>
            <w:tcBorders>
              <w:top w:val="nil"/>
              <w:left w:val="nil"/>
              <w:bottom w:val="nil"/>
              <w:right w:val="nil"/>
            </w:tcBorders>
          </w:tcPr>
          <w:p w14:paraId="5CC78705"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634" w:name="_Toc333923232"/>
            <w:bookmarkStart w:id="635" w:name="_Toc497228216"/>
            <w:bookmarkStart w:id="636" w:name="_Toc29906890"/>
            <w:r w:rsidRPr="00753F5C">
              <w:t>Personnel and Equipment</w:t>
            </w:r>
            <w:bookmarkEnd w:id="634"/>
            <w:bookmarkEnd w:id="635"/>
            <w:bookmarkEnd w:id="636"/>
          </w:p>
        </w:tc>
        <w:tc>
          <w:tcPr>
            <w:tcW w:w="6989" w:type="dxa"/>
            <w:gridSpan w:val="3"/>
            <w:tcBorders>
              <w:top w:val="nil"/>
              <w:left w:val="nil"/>
              <w:bottom w:val="nil"/>
              <w:right w:val="nil"/>
            </w:tcBorders>
          </w:tcPr>
          <w:p w14:paraId="6D93C1F3" w14:textId="77777777" w:rsidR="00E63D5B" w:rsidRPr="00147777" w:rsidRDefault="00E63D5B" w:rsidP="00E63D5B">
            <w:pPr>
              <w:numPr>
                <w:ilvl w:val="1"/>
                <w:numId w:val="18"/>
              </w:numPr>
              <w:suppressAutoHyphens/>
              <w:overflowPunct w:val="0"/>
              <w:autoSpaceDE w:val="0"/>
              <w:autoSpaceDN w:val="0"/>
              <w:adjustRightInd w:val="0"/>
              <w:spacing w:before="120" w:after="120"/>
              <w:ind w:right="36"/>
              <w:jc w:val="both"/>
              <w:textAlignment w:val="baseline"/>
              <w:rPr>
                <w:noProof/>
                <w:szCs w:val="20"/>
              </w:rPr>
            </w:pPr>
            <w:r w:rsidRPr="00901B92">
              <w:t>The</w:t>
            </w:r>
            <w:r w:rsidRPr="00147777">
              <w:rPr>
                <w:noProof/>
                <w:szCs w:val="20"/>
              </w:rPr>
              <w:t xml:space="preserve"> Contractor shall employ the Key Personnel and use the Equipment identified in its Bid, to carry out the Works or other personnel and Equipment approved by the Project Manager. The Project Manager shall approve any proposed replacement of Key Personnel and Equipment only if their relevant qualifications or characteristics are substantially equal to or better than those proposed in the Bid.</w:t>
            </w:r>
          </w:p>
          <w:p w14:paraId="58848023" w14:textId="77777777" w:rsidR="00E63D5B" w:rsidRPr="00F55D4A"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901B92">
              <w:rPr>
                <w:szCs w:val="20"/>
              </w:rPr>
              <w:t>The Project Manager may require the Contractor to remove (or cause to be removed) any person employed on the Site or Works, including the Key Personnel (if any), who:</w:t>
            </w:r>
          </w:p>
          <w:p w14:paraId="6E34981A" w14:textId="77777777" w:rsidR="00E63D5B" w:rsidRPr="0097267C" w:rsidRDefault="00E63D5B" w:rsidP="00A56759">
            <w:pPr>
              <w:numPr>
                <w:ilvl w:val="0"/>
                <w:numId w:val="74"/>
              </w:numPr>
              <w:tabs>
                <w:tab w:val="left" w:pos="1080"/>
              </w:tabs>
              <w:suppressAutoHyphens/>
              <w:overflowPunct w:val="0"/>
              <w:autoSpaceDE w:val="0"/>
              <w:autoSpaceDN w:val="0"/>
              <w:adjustRightInd w:val="0"/>
              <w:spacing w:before="120" w:after="120"/>
              <w:ind w:right="36"/>
              <w:jc w:val="both"/>
              <w:textAlignment w:val="baseline"/>
            </w:pPr>
            <w:r w:rsidRPr="0097267C">
              <w:t>persists in any misconduct or lack of care;</w:t>
            </w:r>
          </w:p>
          <w:p w14:paraId="72BC1208" w14:textId="77777777" w:rsidR="00E63D5B" w:rsidRPr="0097267C" w:rsidRDefault="00E63D5B" w:rsidP="00A56759">
            <w:pPr>
              <w:numPr>
                <w:ilvl w:val="0"/>
                <w:numId w:val="74"/>
              </w:numPr>
              <w:tabs>
                <w:tab w:val="left" w:pos="1080"/>
              </w:tabs>
              <w:suppressAutoHyphens/>
              <w:overflowPunct w:val="0"/>
              <w:autoSpaceDE w:val="0"/>
              <w:autoSpaceDN w:val="0"/>
              <w:adjustRightInd w:val="0"/>
              <w:spacing w:before="120" w:after="120"/>
              <w:ind w:right="36"/>
              <w:jc w:val="both"/>
              <w:textAlignment w:val="baseline"/>
            </w:pPr>
            <w:r w:rsidRPr="0097267C">
              <w:t>carries out duties incompetently or negligently;</w:t>
            </w:r>
          </w:p>
          <w:p w14:paraId="340CAF06" w14:textId="77777777" w:rsidR="00E63D5B" w:rsidRPr="0097267C" w:rsidRDefault="00E63D5B" w:rsidP="00A56759">
            <w:pPr>
              <w:numPr>
                <w:ilvl w:val="0"/>
                <w:numId w:val="74"/>
              </w:numPr>
              <w:tabs>
                <w:tab w:val="left" w:pos="1080"/>
              </w:tabs>
              <w:suppressAutoHyphens/>
              <w:overflowPunct w:val="0"/>
              <w:autoSpaceDE w:val="0"/>
              <w:autoSpaceDN w:val="0"/>
              <w:adjustRightInd w:val="0"/>
              <w:spacing w:before="120" w:after="120"/>
              <w:ind w:right="36"/>
              <w:jc w:val="both"/>
              <w:textAlignment w:val="baseline"/>
            </w:pPr>
            <w:r w:rsidRPr="0097267C">
              <w:t>fails to comply with any provision of the Contract;</w:t>
            </w:r>
          </w:p>
          <w:p w14:paraId="65A3453B" w14:textId="77777777" w:rsidR="00E63D5B" w:rsidRPr="0097267C" w:rsidRDefault="00E63D5B" w:rsidP="00A56759">
            <w:pPr>
              <w:numPr>
                <w:ilvl w:val="0"/>
                <w:numId w:val="74"/>
              </w:numPr>
              <w:tabs>
                <w:tab w:val="left" w:pos="1080"/>
              </w:tabs>
              <w:suppressAutoHyphens/>
              <w:overflowPunct w:val="0"/>
              <w:autoSpaceDE w:val="0"/>
              <w:autoSpaceDN w:val="0"/>
              <w:adjustRightInd w:val="0"/>
              <w:spacing w:before="120" w:after="120"/>
              <w:ind w:right="36"/>
              <w:jc w:val="both"/>
              <w:textAlignment w:val="baseline"/>
            </w:pPr>
            <w:r w:rsidRPr="0097267C">
              <w:t>persists in any conduct which is prejudicial to safety, health, or the protection of the environment;</w:t>
            </w:r>
          </w:p>
          <w:p w14:paraId="43A3D049" w14:textId="77777777" w:rsidR="00E63D5B" w:rsidRPr="0097267C" w:rsidRDefault="00E63D5B" w:rsidP="00A56759">
            <w:pPr>
              <w:numPr>
                <w:ilvl w:val="0"/>
                <w:numId w:val="74"/>
              </w:numPr>
              <w:tabs>
                <w:tab w:val="left" w:pos="1080"/>
              </w:tabs>
              <w:suppressAutoHyphens/>
              <w:overflowPunct w:val="0"/>
              <w:autoSpaceDE w:val="0"/>
              <w:autoSpaceDN w:val="0"/>
              <w:adjustRightInd w:val="0"/>
              <w:spacing w:before="120" w:after="120"/>
              <w:ind w:right="36"/>
              <w:jc w:val="both"/>
              <w:textAlignment w:val="baseline"/>
            </w:pPr>
            <w:r w:rsidRPr="0097267C">
              <w:t xml:space="preserve">based on reasonable evidence, is determined to have engaged in Fraud and Corruption during the execution of the Works; </w:t>
            </w:r>
          </w:p>
          <w:p w14:paraId="7E7A50EA" w14:textId="77777777" w:rsidR="00E63D5B" w:rsidRPr="0097267C" w:rsidRDefault="00E63D5B" w:rsidP="00A56759">
            <w:pPr>
              <w:numPr>
                <w:ilvl w:val="0"/>
                <w:numId w:val="74"/>
              </w:numPr>
              <w:tabs>
                <w:tab w:val="left" w:pos="1080"/>
              </w:tabs>
              <w:suppressAutoHyphens/>
              <w:overflowPunct w:val="0"/>
              <w:autoSpaceDE w:val="0"/>
              <w:autoSpaceDN w:val="0"/>
              <w:adjustRightInd w:val="0"/>
              <w:spacing w:before="120" w:after="120"/>
              <w:ind w:right="36"/>
              <w:jc w:val="both"/>
              <w:textAlignment w:val="baseline"/>
            </w:pPr>
            <w:r w:rsidRPr="0097267C">
              <w:t xml:space="preserve">has been recruited from the Employer’s </w:t>
            </w:r>
            <w:r>
              <w:t>P</w:t>
            </w:r>
            <w:r w:rsidRPr="0097267C">
              <w:t>ersonnel;</w:t>
            </w:r>
          </w:p>
          <w:p w14:paraId="357F1D64" w14:textId="77777777" w:rsidR="00E63D5B" w:rsidRPr="0097267C" w:rsidRDefault="00E63D5B" w:rsidP="00A56759">
            <w:pPr>
              <w:numPr>
                <w:ilvl w:val="0"/>
                <w:numId w:val="74"/>
              </w:numPr>
              <w:tabs>
                <w:tab w:val="left" w:pos="1080"/>
              </w:tabs>
              <w:suppressAutoHyphens/>
              <w:overflowPunct w:val="0"/>
              <w:autoSpaceDE w:val="0"/>
              <w:autoSpaceDN w:val="0"/>
              <w:adjustRightInd w:val="0"/>
              <w:spacing w:before="120" w:after="120"/>
              <w:ind w:right="36"/>
              <w:jc w:val="both"/>
              <w:textAlignment w:val="baseline"/>
            </w:pPr>
            <w:r w:rsidRPr="0097267C">
              <w:t>undertakes behavior which breaches the Code of Conduct for Contractor’s Personnel (ES).</w:t>
            </w:r>
          </w:p>
          <w:p w14:paraId="68974CE2" w14:textId="77777777" w:rsidR="00E63D5B" w:rsidRPr="0097267C" w:rsidRDefault="00E63D5B" w:rsidP="00E63D5B">
            <w:pPr>
              <w:spacing w:before="120" w:after="120"/>
              <w:ind w:left="529"/>
              <w:jc w:val="both"/>
              <w:rPr>
                <w:szCs w:val="20"/>
              </w:rPr>
            </w:pPr>
            <w:r w:rsidRPr="0097267C">
              <w:rPr>
                <w:szCs w:val="20"/>
              </w:rPr>
              <w:t xml:space="preserve">If appropriate, the Contractor shall then promptly appoint (or cause to be appointed) a suitable replacement with equivalent skills and experience. </w:t>
            </w:r>
          </w:p>
          <w:p w14:paraId="0F6D65DA" w14:textId="25A61610" w:rsidR="00E63D5B" w:rsidRPr="00147777" w:rsidRDefault="00E63D5B" w:rsidP="00E63D5B">
            <w:pPr>
              <w:suppressAutoHyphens/>
              <w:overflowPunct w:val="0"/>
              <w:autoSpaceDE w:val="0"/>
              <w:autoSpaceDN w:val="0"/>
              <w:adjustRightInd w:val="0"/>
              <w:spacing w:before="120" w:after="120"/>
              <w:ind w:left="547" w:right="43"/>
              <w:jc w:val="both"/>
              <w:textAlignment w:val="baseline"/>
              <w:rPr>
                <w:noProof/>
                <w:szCs w:val="20"/>
              </w:rPr>
            </w:pPr>
            <w:r w:rsidRPr="0097267C">
              <w:rPr>
                <w:szCs w:val="20"/>
              </w:rPr>
              <w:t>Notwithstanding any requirement from the</w:t>
            </w:r>
            <w:r>
              <w:rPr>
                <w:szCs w:val="20"/>
              </w:rPr>
              <w:t xml:space="preserve"> Project Manager </w:t>
            </w:r>
            <w:r w:rsidRPr="0097267C">
              <w:rPr>
                <w:szCs w:val="20"/>
              </w:rPr>
              <w:t xml:space="preserve">to remove or cause to remove any person, the Contractor shall take immediate action as appropriate in response to any violation of (a) through (g) above. Such immediate action shall include removing (or causing to be removed) from the </w:t>
            </w:r>
            <w:r>
              <w:rPr>
                <w:szCs w:val="20"/>
              </w:rPr>
              <w:t xml:space="preserve">Site </w:t>
            </w:r>
            <w:r w:rsidRPr="0097267C">
              <w:rPr>
                <w:szCs w:val="20"/>
              </w:rPr>
              <w:t>or other places where the Works</w:t>
            </w:r>
            <w:r>
              <w:rPr>
                <w:szCs w:val="20"/>
              </w:rPr>
              <w:t xml:space="preserve"> </w:t>
            </w:r>
            <w:r w:rsidRPr="0097267C">
              <w:rPr>
                <w:szCs w:val="20"/>
              </w:rPr>
              <w:t>are being carried out, any Contractor’s Personnel who engages in (a), (b), (c), (d), (e) or (g) above or has been recruited as stated in (f) above.</w:t>
            </w:r>
          </w:p>
          <w:p w14:paraId="72E91750" w14:textId="77777777" w:rsidR="00E63D5B" w:rsidRDefault="00E63D5B" w:rsidP="00E63D5B">
            <w:pPr>
              <w:numPr>
                <w:ilvl w:val="1"/>
                <w:numId w:val="18"/>
              </w:numPr>
              <w:suppressAutoHyphens/>
              <w:overflowPunct w:val="0"/>
              <w:autoSpaceDE w:val="0"/>
              <w:autoSpaceDN w:val="0"/>
              <w:adjustRightInd w:val="0"/>
              <w:spacing w:before="120" w:after="120"/>
              <w:ind w:right="36"/>
              <w:jc w:val="both"/>
              <w:textAlignment w:val="baseline"/>
            </w:pPr>
            <w:r>
              <w:t>Labor</w:t>
            </w:r>
          </w:p>
          <w:p w14:paraId="73303DF6" w14:textId="77777777" w:rsidR="00E63D5B" w:rsidRDefault="00E63D5B" w:rsidP="00E63D5B">
            <w:pPr>
              <w:pStyle w:val="ListParagraph"/>
              <w:numPr>
                <w:ilvl w:val="2"/>
                <w:numId w:val="18"/>
              </w:numPr>
              <w:spacing w:before="120" w:after="120"/>
              <w:ind w:right="-72"/>
              <w:contextualSpacing w:val="0"/>
            </w:pPr>
            <w:r w:rsidRPr="007B14AA">
              <w:rPr>
                <w:i/>
              </w:rPr>
              <w:t>Engagement of Staff and Labor.</w:t>
            </w:r>
            <w:r w:rsidRPr="00901B92">
              <w:t xml:space="preserve"> The Contractor shall provide and employ on the Site for the execution of the Works such skilled, semi-skilled and unskilled labor as is necessary for the proper and timely execution of the Contract. The Contractor is encouraged, to the extent practicable and reasonable, to employ staff and labor with appropriate qualifications and experience from sources within the </w:t>
            </w:r>
            <w:r w:rsidR="00755CEF">
              <w:t>Employer’s c</w:t>
            </w:r>
            <w:r w:rsidRPr="00901B92">
              <w:t>ountry.</w:t>
            </w:r>
          </w:p>
          <w:p w14:paraId="1CC607C5" w14:textId="77777777" w:rsidR="00E63D5B" w:rsidRPr="002D324A" w:rsidRDefault="00E63D5B" w:rsidP="00E63D5B">
            <w:pPr>
              <w:pStyle w:val="ListParagraph"/>
              <w:spacing w:before="120" w:after="120"/>
              <w:ind w:right="-72"/>
              <w:contextualSpacing w:val="0"/>
            </w:pPr>
            <w:r w:rsidRPr="0097267C">
              <w:t xml:space="preserve">Unless otherwise provided in the Contract, the Contractor shall be responsible for the recruitment, transportation, accommodation </w:t>
            </w:r>
            <w:r>
              <w:t>and welfare facilities in accordance with GCC Sub-Clause 9.3.6, of the Contractor’s Personnel,</w:t>
            </w:r>
            <w:r w:rsidRPr="0097267C">
              <w:t xml:space="preserve"> and for all payments in </w:t>
            </w:r>
            <w:r w:rsidRPr="002D324A">
              <w:t>connection</w:t>
            </w:r>
            <w:r w:rsidRPr="0097267C">
              <w:t xml:space="preserve"> t</w:t>
            </w:r>
            <w:r w:rsidRPr="002D324A">
              <w:t>herewith.</w:t>
            </w:r>
            <w:r>
              <w:t xml:space="preserve"> </w:t>
            </w:r>
          </w:p>
          <w:p w14:paraId="7424DEB7" w14:textId="77777777" w:rsidR="00E63D5B" w:rsidRDefault="00E63D5B" w:rsidP="00E63D5B">
            <w:pPr>
              <w:pStyle w:val="ListParagraph"/>
              <w:numPr>
                <w:ilvl w:val="2"/>
                <w:numId w:val="18"/>
              </w:numPr>
              <w:spacing w:before="120" w:after="120"/>
              <w:ind w:right="-72"/>
              <w:contextualSpacing w:val="0"/>
            </w:pPr>
            <w:r w:rsidRPr="00B47ED3">
              <w:rPr>
                <w:i/>
              </w:rPr>
              <w:t>Conditions of Labor.</w:t>
            </w:r>
            <w:r w:rsidRPr="00F2533A">
              <w:t xml:space="preserve"> </w:t>
            </w:r>
            <w:r>
              <w:t xml:space="preserve">The Contractor shall pay rates of wages, and observe conditions of labor, which comply with all applicable laws. </w:t>
            </w:r>
            <w:r w:rsidRPr="00AF6EAD">
              <w:rPr>
                <w:color w:val="000000" w:themeColor="text1"/>
              </w:rPr>
              <w:t xml:space="preserve">The Contractor shall inform the Contractor’s Personnel about their liability to pay personal income taxes in the </w:t>
            </w:r>
            <w:r w:rsidR="00755CEF">
              <w:rPr>
                <w:color w:val="000000" w:themeColor="text1"/>
              </w:rPr>
              <w:t>Employer’s c</w:t>
            </w:r>
            <w:r w:rsidRPr="00AF6EAD">
              <w:rPr>
                <w:color w:val="000000" w:themeColor="text1"/>
              </w:rPr>
              <w:t xml:space="preserve">ountry in respect of such of their salaries, wages, allowances and any benefits as are subject to tax under the Laws of the </w:t>
            </w:r>
            <w:r w:rsidR="00755CEF">
              <w:rPr>
                <w:color w:val="000000" w:themeColor="text1"/>
              </w:rPr>
              <w:t>c</w:t>
            </w:r>
            <w:r w:rsidRPr="00AF6EAD">
              <w:rPr>
                <w:color w:val="000000" w:themeColor="text1"/>
              </w:rPr>
              <w:t>ountry for the time being in force, and the Contractor shall perform such duties in regard to such deductions thereof as may be imposed on him by such Laws.</w:t>
            </w:r>
          </w:p>
          <w:p w14:paraId="4580FDA1" w14:textId="6FA93C26" w:rsidR="00E63D5B" w:rsidRDefault="00E63D5B" w:rsidP="00E63D5B">
            <w:pPr>
              <w:pStyle w:val="ListParagraph"/>
              <w:numPr>
                <w:ilvl w:val="2"/>
                <w:numId w:val="18"/>
              </w:numPr>
              <w:spacing w:before="120" w:after="120"/>
              <w:ind w:right="-72"/>
              <w:contextualSpacing w:val="0"/>
            </w:pPr>
            <w:r w:rsidRPr="0067299E">
              <w:rPr>
                <w:rFonts w:eastAsia="Arial Narrow"/>
                <w:color w:val="000000"/>
              </w:rPr>
              <w:t xml:space="preserve">The Contractor may bring into the </w:t>
            </w:r>
            <w:r w:rsidR="00755CEF">
              <w:rPr>
                <w:rFonts w:eastAsia="Arial Narrow"/>
                <w:color w:val="000000"/>
              </w:rPr>
              <w:t>Employer’s c</w:t>
            </w:r>
            <w:r w:rsidRPr="0067299E">
              <w:rPr>
                <w:rFonts w:eastAsia="Arial Narrow"/>
                <w:color w:val="000000"/>
              </w:rPr>
              <w:t xml:space="preserve">ountry any foreign personnel who are necessary for the execution of the Works to the extent allowed by the applicable Laws. The Contractor shall ensure that these personnel are provided with the required residence visas and work permits. The Employer will, if requested by the Contractor, use its best </w:t>
            </w:r>
            <w:r w:rsidRPr="00B1257F">
              <w:rPr>
                <w:rFonts w:eastAsia="Arial Narrow"/>
                <w:color w:val="000000"/>
              </w:rPr>
              <w:t xml:space="preserve">endeavors in a timely and expeditious manner to assist the Contractor in obtaining any local, state, national, or government </w:t>
            </w:r>
            <w:r w:rsidRPr="0067299E">
              <w:rPr>
                <w:rFonts w:eastAsia="Arial Narrow"/>
                <w:color w:val="000000"/>
              </w:rPr>
              <w:t>permission required for bringing in the Contractor’s personnel</w:t>
            </w:r>
            <w:r w:rsidRPr="00C438A7">
              <w:t>.</w:t>
            </w:r>
          </w:p>
          <w:p w14:paraId="008ED9BE" w14:textId="77777777" w:rsidR="00E63D5B" w:rsidRDefault="00E63D5B" w:rsidP="00E63D5B">
            <w:pPr>
              <w:pStyle w:val="ListParagraph"/>
              <w:numPr>
                <w:ilvl w:val="2"/>
                <w:numId w:val="18"/>
              </w:numPr>
              <w:spacing w:before="120" w:after="120"/>
              <w:ind w:right="-72"/>
              <w:contextualSpacing w:val="0"/>
            </w:pPr>
            <w:r w:rsidRPr="00C438A7">
              <w:t>The Contractor shall at its own expense provide the means of repatriation to and the Cont</w:t>
            </w:r>
            <w:r>
              <w:t>ra</w:t>
            </w:r>
            <w:r w:rsidRPr="00C438A7">
              <w:t xml:space="preserve">ctor’s Personnel employed on the Contract at the </w:t>
            </w:r>
            <w:r>
              <w:t xml:space="preserve">Site </w:t>
            </w:r>
            <w:r w:rsidRPr="00C438A7">
              <w:t>to their various home countries. It shall also provide suitable temporary maintenance of all such persons from the cessation of their employment on the Contract to the date programmed for their departure. In the event that the Contractor defaults in providing such means of transportation and temporary maintenance, the Employer may provide the same to such personnel and recover the cost of doing so from the Contractor.</w:t>
            </w:r>
          </w:p>
          <w:p w14:paraId="0343EFBF" w14:textId="77777777" w:rsidR="00E63D5B" w:rsidRDefault="00E63D5B" w:rsidP="00E63D5B">
            <w:pPr>
              <w:pStyle w:val="ListParagraph"/>
              <w:numPr>
                <w:ilvl w:val="2"/>
                <w:numId w:val="18"/>
              </w:numPr>
              <w:spacing w:before="120" w:after="120"/>
              <w:ind w:right="-72"/>
              <w:contextualSpacing w:val="0"/>
            </w:pPr>
            <w:r w:rsidRPr="00147777">
              <w:rPr>
                <w:i/>
              </w:rPr>
              <w:t>Disorderly conduct.</w:t>
            </w:r>
            <w:r>
              <w:t xml:space="preserve"> </w:t>
            </w:r>
            <w:r w:rsidRPr="00C438A7">
              <w:t xml:space="preserve">The Contractor shall at all times during the progress of the Contract use its best endeavors to prevent any unlawful, riotous or disorderly conduct or behavior by or amongst </w:t>
            </w:r>
            <w:r>
              <w:t xml:space="preserve">the Contractor’s Personnel. </w:t>
            </w:r>
          </w:p>
          <w:p w14:paraId="60511BD2" w14:textId="77777777" w:rsidR="00E63D5B" w:rsidRDefault="00E63D5B" w:rsidP="00E63D5B">
            <w:pPr>
              <w:pStyle w:val="ListParagraph"/>
              <w:numPr>
                <w:ilvl w:val="2"/>
                <w:numId w:val="18"/>
              </w:numPr>
              <w:spacing w:before="120" w:after="120"/>
              <w:ind w:right="-72"/>
              <w:contextualSpacing w:val="0"/>
            </w:pPr>
            <w:r w:rsidRPr="004F74DA">
              <w:rPr>
                <w:i/>
              </w:rPr>
              <w:t>Facilities for Staff and Labor</w:t>
            </w:r>
            <w:r w:rsidRPr="00147777">
              <w:rPr>
                <w:i/>
              </w:rPr>
              <w:t>.</w:t>
            </w:r>
            <w:r w:rsidRPr="00C438A7">
              <w:t xml:space="preserve"> </w:t>
            </w:r>
            <w:r>
              <w:t xml:space="preserve">Except as otherwise stated in the Specifications, the Contractor shall provide and maintain all necessary accommodation and welfare facilities for the Contractor’s Personnel. </w:t>
            </w:r>
            <w:r w:rsidRPr="00C438A7">
              <w:t xml:space="preserve">The Contractor shall also provide facilities for the Employer’s </w:t>
            </w:r>
            <w:r>
              <w:t>P</w:t>
            </w:r>
            <w:r w:rsidRPr="00C438A7">
              <w:t xml:space="preserve">ersonnel </w:t>
            </w:r>
            <w:r>
              <w:t xml:space="preserve">as </w:t>
            </w:r>
            <w:r w:rsidRPr="00C438A7">
              <w:t>stated in the Specification.</w:t>
            </w:r>
          </w:p>
          <w:p w14:paraId="22A53DCA" w14:textId="77777777" w:rsidR="00E63D5B" w:rsidRDefault="00E63D5B" w:rsidP="00E63D5B">
            <w:pPr>
              <w:pStyle w:val="ListParagraph"/>
              <w:numPr>
                <w:ilvl w:val="2"/>
                <w:numId w:val="18"/>
              </w:numPr>
              <w:spacing w:before="120" w:after="120"/>
              <w:ind w:right="-72"/>
              <w:contextualSpacing w:val="0"/>
            </w:pPr>
            <w:r w:rsidRPr="00C438A7">
              <w:t xml:space="preserve">The Contractor shall, in all dealings with </w:t>
            </w:r>
            <w:r>
              <w:t>the Contractor’s Personnel</w:t>
            </w:r>
            <w:r w:rsidRPr="00C438A7">
              <w:t>, pay due regard to all recognized festivals, official holidays, religious or other customs and all local laws and regulations pertaining to the employment of labor. The Contractor shall provide the Contractor’s Personnel annual holiday and sick, maternity and family leave, as required by applicable laws or as stated in the Specification.</w:t>
            </w:r>
          </w:p>
          <w:p w14:paraId="3840283A" w14:textId="0B6330F4" w:rsidR="00E63D5B" w:rsidRDefault="00E63D5B" w:rsidP="00E63D5B">
            <w:pPr>
              <w:pStyle w:val="ListParagraph"/>
              <w:numPr>
                <w:ilvl w:val="2"/>
                <w:numId w:val="18"/>
              </w:numPr>
              <w:spacing w:before="120" w:after="120"/>
              <w:ind w:right="-72"/>
              <w:contextualSpacing w:val="0"/>
            </w:pPr>
            <w:r w:rsidRPr="004D62D5">
              <w:rPr>
                <w:i/>
              </w:rPr>
              <w:t>Supply of Foodstuff</w:t>
            </w:r>
            <w:r w:rsidRPr="00147777">
              <w:t>s</w:t>
            </w:r>
            <w:r w:rsidRPr="004D62D5">
              <w:t>.</w:t>
            </w:r>
            <w:r w:rsidRPr="00C438A7">
              <w:t xml:space="preserve"> The Contractor shall arrange for the provision of a sufficient supply of suitable food as may be stated in the Specification</w:t>
            </w:r>
            <w:r w:rsidR="00944D08">
              <w:t>s</w:t>
            </w:r>
            <w:r w:rsidRPr="00C438A7">
              <w:t xml:space="preserve"> at reasonable prices for the Contractor’s Personnel for the purposes of or in connection with the Contract.</w:t>
            </w:r>
          </w:p>
          <w:p w14:paraId="10541B9B" w14:textId="77777777" w:rsidR="00E63D5B" w:rsidRDefault="00E63D5B" w:rsidP="00E63D5B">
            <w:pPr>
              <w:pStyle w:val="ListParagraph"/>
              <w:numPr>
                <w:ilvl w:val="2"/>
                <w:numId w:val="18"/>
              </w:numPr>
              <w:spacing w:before="120" w:after="120"/>
              <w:ind w:right="-72"/>
              <w:contextualSpacing w:val="0"/>
            </w:pPr>
            <w:r w:rsidRPr="004D62D5">
              <w:rPr>
                <w:i/>
              </w:rPr>
              <w:t>Supply of Water</w:t>
            </w:r>
            <w:r w:rsidRPr="00C438A7">
              <w:t xml:space="preserve">. The Contractor shall, having regard to local conditions, provide on the </w:t>
            </w:r>
            <w:r>
              <w:t xml:space="preserve">Site </w:t>
            </w:r>
            <w:r w:rsidRPr="00C438A7">
              <w:t>an adequate supply of drinking and other water for the use of the Contractor’s Personnel.</w:t>
            </w:r>
          </w:p>
          <w:p w14:paraId="05B3B752" w14:textId="77777777" w:rsidR="00E63D5B" w:rsidRDefault="00E63D5B" w:rsidP="00E63D5B">
            <w:pPr>
              <w:pStyle w:val="ListParagraph"/>
              <w:numPr>
                <w:ilvl w:val="2"/>
                <w:numId w:val="18"/>
              </w:numPr>
              <w:spacing w:before="120" w:after="120"/>
              <w:ind w:right="-72"/>
              <w:contextualSpacing w:val="0"/>
            </w:pPr>
            <w:r w:rsidRPr="004D62D5">
              <w:rPr>
                <w:i/>
              </w:rPr>
              <w:t>Measures against Insect and Pest Nuisance</w:t>
            </w:r>
            <w:r w:rsidRPr="00147777">
              <w:rPr>
                <w:i/>
              </w:rPr>
              <w:t xml:space="preserve">. </w:t>
            </w:r>
            <w:r w:rsidRPr="00C438A7">
              <w:t xml:space="preserve">The Contractor shall at all times take the necessary precautions to protect the Contractor’s Personnel employed on the </w:t>
            </w:r>
            <w:r>
              <w:t xml:space="preserve">Site </w:t>
            </w:r>
            <w:r w:rsidRPr="00C438A7">
              <w:t>from insect and pest nuisance, and to reduce the danger to their health. The Contractor shall comply with all the regulations of the local health authorities, including use of appropriate insecticide.</w:t>
            </w:r>
            <w:bookmarkStart w:id="637" w:name="_Hlk533087918"/>
          </w:p>
          <w:p w14:paraId="5A8C6622" w14:textId="77777777" w:rsidR="00E63D5B" w:rsidRDefault="00E63D5B" w:rsidP="00E63D5B">
            <w:pPr>
              <w:pStyle w:val="ListParagraph"/>
              <w:numPr>
                <w:ilvl w:val="2"/>
                <w:numId w:val="18"/>
              </w:numPr>
              <w:spacing w:before="120" w:after="120"/>
              <w:ind w:right="-72"/>
              <w:contextualSpacing w:val="0"/>
            </w:pPr>
            <w:r w:rsidRPr="004D62D5">
              <w:rPr>
                <w:i/>
              </w:rPr>
              <w:t>Alcoholic Liquor or Drugs</w:t>
            </w:r>
            <w:r w:rsidRPr="00C438A7">
              <w:t xml:space="preserve">. The Contractor shall not, otherwise than in accordance with the laws of the </w:t>
            </w:r>
            <w:r w:rsidR="00755CEF">
              <w:t>Employer’s c</w:t>
            </w:r>
            <w:r w:rsidRPr="00C438A7">
              <w:t>ountry, import, sell, give, barter or otherwise dispose of any alcoholic liquor or drugs, or permit or allow importation, sale, gift, barter or disposal thereto by Contractor’s Personnel.</w:t>
            </w:r>
            <w:bookmarkEnd w:id="637"/>
          </w:p>
          <w:p w14:paraId="5736F9AC" w14:textId="77777777" w:rsidR="00E63D5B" w:rsidRDefault="00E63D5B" w:rsidP="00E63D5B">
            <w:pPr>
              <w:pStyle w:val="ListParagraph"/>
              <w:numPr>
                <w:ilvl w:val="2"/>
                <w:numId w:val="18"/>
              </w:numPr>
              <w:spacing w:before="120" w:after="120"/>
              <w:ind w:right="-72"/>
              <w:contextualSpacing w:val="0"/>
            </w:pPr>
            <w:r w:rsidRPr="004D62D5">
              <w:rPr>
                <w:i/>
              </w:rPr>
              <w:t>Arms and Ammunition</w:t>
            </w:r>
            <w:r w:rsidRPr="00147777">
              <w:t>.</w:t>
            </w:r>
            <w:r w:rsidRPr="00C438A7">
              <w:t xml:space="preserve"> The Contractor shall not give, barter, or otherwise dispose of, to any person, any arms or ammunition of any kind, or allow Contractor’s Personnel to do so.</w:t>
            </w:r>
          </w:p>
          <w:p w14:paraId="731514B9" w14:textId="77777777" w:rsidR="00E63D5B" w:rsidRDefault="00E63D5B" w:rsidP="00E63D5B">
            <w:pPr>
              <w:pStyle w:val="ListParagraph"/>
              <w:numPr>
                <w:ilvl w:val="2"/>
                <w:numId w:val="18"/>
              </w:numPr>
              <w:spacing w:before="120" w:after="120"/>
              <w:ind w:right="-72"/>
              <w:contextualSpacing w:val="0"/>
            </w:pPr>
            <w:r w:rsidRPr="004D62D5">
              <w:rPr>
                <w:i/>
              </w:rPr>
              <w:t>Funeral Arrangements.</w:t>
            </w:r>
            <w:r w:rsidRPr="00C438A7">
              <w:t xml:space="preserve"> The Contractor shall be responsible, to the extent required by local regulations, for making any funeral arrangements for any of its local employees who may die while engaged upon the Works.</w:t>
            </w:r>
          </w:p>
          <w:p w14:paraId="0AC8E3DD" w14:textId="77777777" w:rsidR="00E63D5B" w:rsidRPr="006C709B" w:rsidRDefault="00E63D5B" w:rsidP="00E63D5B">
            <w:pPr>
              <w:pStyle w:val="ListParagraph"/>
              <w:numPr>
                <w:ilvl w:val="2"/>
                <w:numId w:val="18"/>
              </w:numPr>
              <w:spacing w:before="120" w:after="120"/>
              <w:ind w:right="-72"/>
              <w:contextualSpacing w:val="0"/>
            </w:pPr>
            <w:r w:rsidRPr="00F55D4A">
              <w:rPr>
                <w:i/>
              </w:rPr>
              <w:t>Forced Labor.</w:t>
            </w:r>
            <w:r w:rsidRPr="00F55D4A">
              <w:t xml:space="preserve"> The Contractor, including its Subcontractors, shall not employ or engage forced labor. Forced labor consists of any work or service, not voluntarily performed, that is exacted from an individual under threat of force or penalty, and includes any kind of involuntary or compulsory labor, such as indentured labor, bonded labor or similar labor-contracting arrangements. </w:t>
            </w:r>
          </w:p>
          <w:p w14:paraId="57DA4311" w14:textId="77777777" w:rsidR="00E63D5B" w:rsidRDefault="00E63D5B" w:rsidP="00E63D5B">
            <w:pPr>
              <w:spacing w:before="120" w:after="120"/>
              <w:ind w:left="720" w:right="-72"/>
              <w:jc w:val="both"/>
              <w:rPr>
                <w:szCs w:val="20"/>
              </w:rPr>
            </w:pPr>
            <w:r w:rsidRPr="00147777">
              <w:rPr>
                <w:szCs w:val="20"/>
              </w:rPr>
              <w:t>No</w:t>
            </w:r>
            <w:r w:rsidRPr="00F2533A">
              <w:rPr>
                <w:szCs w:val="20"/>
              </w:rPr>
              <w:t xml:space="preserve"> persons shall be employed or engaged who have been subject to trafficking. Trafficking in persons is defined as the recruitment, transportation, transfer, harboring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p w14:paraId="6B4BBC57" w14:textId="77777777" w:rsidR="00E63D5B" w:rsidRDefault="00E63D5B" w:rsidP="00E63D5B">
            <w:pPr>
              <w:pStyle w:val="ListParagraph"/>
              <w:numPr>
                <w:ilvl w:val="2"/>
                <w:numId w:val="18"/>
              </w:numPr>
              <w:spacing w:before="120" w:after="120"/>
              <w:ind w:right="-72"/>
              <w:contextualSpacing w:val="0"/>
            </w:pPr>
            <w:r w:rsidRPr="00C438A7">
              <w:rPr>
                <w:i/>
              </w:rPr>
              <w:t>Child Labor</w:t>
            </w:r>
            <w:r w:rsidRPr="00147777">
              <w:t>.</w:t>
            </w:r>
            <w:r w:rsidRPr="00F2533A">
              <w:t xml:space="preserve"> The Contractor, including its Subcontractors, shall</w:t>
            </w:r>
            <w:r>
              <w:t xml:space="preserve"> </w:t>
            </w:r>
            <w:r w:rsidRPr="00F2533A">
              <w:t xml:space="preserve">not employ or engage a child under the age of 14 unless the national law specifies a higher age (the minimum age). </w:t>
            </w:r>
          </w:p>
          <w:p w14:paraId="5385354A" w14:textId="77777777" w:rsidR="00E63D5B" w:rsidRPr="006C709B" w:rsidRDefault="00E63D5B" w:rsidP="00E63D5B">
            <w:pPr>
              <w:pStyle w:val="ListParagraph"/>
              <w:spacing w:before="120" w:after="120"/>
              <w:ind w:right="-72"/>
              <w:contextualSpacing w:val="0"/>
            </w:pPr>
            <w:r w:rsidRPr="00F55D4A">
              <w:t>The Contractor, including its Subcontractors, shall not employ or engage a child between the minimum age and the age of 18 in a manner that is likely to be hazardous, or to interfere with, the child’s education, or to be harmful to the child’s health or physical, mental, spiritual, moral, or social development.</w:t>
            </w:r>
          </w:p>
          <w:p w14:paraId="385A3013" w14:textId="77777777" w:rsidR="00E63D5B" w:rsidRPr="00F2533A" w:rsidRDefault="00E63D5B" w:rsidP="00E63D5B">
            <w:pPr>
              <w:autoSpaceDE w:val="0"/>
              <w:autoSpaceDN w:val="0"/>
              <w:adjustRightInd w:val="0"/>
              <w:spacing w:before="120" w:after="120"/>
              <w:ind w:left="720"/>
              <w:jc w:val="both"/>
              <w:rPr>
                <w:szCs w:val="20"/>
              </w:rPr>
            </w:pPr>
            <w:r w:rsidRPr="00F2533A">
              <w:rPr>
                <w:szCs w:val="20"/>
              </w:rPr>
              <w:t xml:space="preserve">The Contractor including its Subcontractors, shall only employ or engage children between the minimum age and the age of 18 after an appropriate risk assessment has been conducted by the Contractor with the </w:t>
            </w:r>
            <w:r>
              <w:rPr>
                <w:szCs w:val="20"/>
              </w:rPr>
              <w:t>Project Manager</w:t>
            </w:r>
            <w:r w:rsidRPr="00F2533A">
              <w:rPr>
                <w:szCs w:val="20"/>
              </w:rPr>
              <w:t xml:space="preserve">’s approval. The Contractor shall be subject to regular monitoring by the </w:t>
            </w:r>
            <w:r>
              <w:rPr>
                <w:szCs w:val="20"/>
              </w:rPr>
              <w:t xml:space="preserve">Project Manager </w:t>
            </w:r>
            <w:r w:rsidRPr="00F2533A">
              <w:rPr>
                <w:szCs w:val="20"/>
              </w:rPr>
              <w:t xml:space="preserve">that includes monitoring of health, working conditions and hours of work. </w:t>
            </w:r>
          </w:p>
          <w:p w14:paraId="76F31AB9" w14:textId="77777777" w:rsidR="00E63D5B" w:rsidRPr="00F2533A" w:rsidRDefault="00E63D5B" w:rsidP="00E63D5B">
            <w:pPr>
              <w:autoSpaceDE w:val="0"/>
              <w:autoSpaceDN w:val="0"/>
              <w:adjustRightInd w:val="0"/>
              <w:spacing w:before="120" w:after="120"/>
              <w:ind w:left="720"/>
              <w:jc w:val="both"/>
              <w:rPr>
                <w:szCs w:val="20"/>
              </w:rPr>
            </w:pPr>
            <w:r w:rsidRPr="00F2533A">
              <w:rPr>
                <w:szCs w:val="20"/>
              </w:rPr>
              <w:t>Work considered hazardous for children is work that, by its nature or the circumstances in which it is carried out, is likely to jeopardize the health, safety, or morals of children. Such work activities prohibited for children include work:</w:t>
            </w:r>
          </w:p>
          <w:p w14:paraId="67551288" w14:textId="77777777" w:rsidR="00E63D5B" w:rsidRPr="00F2533A" w:rsidRDefault="00E63D5B" w:rsidP="00A56759">
            <w:pPr>
              <w:numPr>
                <w:ilvl w:val="0"/>
                <w:numId w:val="75"/>
              </w:numPr>
              <w:tabs>
                <w:tab w:val="left" w:pos="1080"/>
              </w:tabs>
              <w:suppressAutoHyphens/>
              <w:overflowPunct w:val="0"/>
              <w:autoSpaceDE w:val="0"/>
              <w:autoSpaceDN w:val="0"/>
              <w:adjustRightInd w:val="0"/>
              <w:spacing w:before="120" w:after="120"/>
              <w:ind w:left="1429" w:right="36"/>
              <w:jc w:val="both"/>
              <w:textAlignment w:val="baseline"/>
              <w:rPr>
                <w:szCs w:val="20"/>
              </w:rPr>
            </w:pPr>
            <w:r w:rsidRPr="00F2533A">
              <w:rPr>
                <w:szCs w:val="20"/>
              </w:rPr>
              <w:t>with exposure to physical, psychological or sexual abuse;</w:t>
            </w:r>
          </w:p>
          <w:p w14:paraId="45B4D7D4" w14:textId="77777777" w:rsidR="00E63D5B" w:rsidRPr="00F2533A" w:rsidRDefault="00E63D5B" w:rsidP="00A56759">
            <w:pPr>
              <w:numPr>
                <w:ilvl w:val="0"/>
                <w:numId w:val="75"/>
              </w:numPr>
              <w:tabs>
                <w:tab w:val="left" w:pos="1080"/>
              </w:tabs>
              <w:suppressAutoHyphens/>
              <w:overflowPunct w:val="0"/>
              <w:autoSpaceDE w:val="0"/>
              <w:autoSpaceDN w:val="0"/>
              <w:adjustRightInd w:val="0"/>
              <w:spacing w:before="120" w:after="120"/>
              <w:ind w:left="1429" w:right="36"/>
              <w:jc w:val="both"/>
              <w:textAlignment w:val="baseline"/>
              <w:rPr>
                <w:szCs w:val="20"/>
              </w:rPr>
            </w:pPr>
            <w:r w:rsidRPr="00F2533A">
              <w:rPr>
                <w:szCs w:val="20"/>
              </w:rPr>
              <w:t xml:space="preserve">underground, underwater, working at heights or in confined spaces; </w:t>
            </w:r>
          </w:p>
          <w:p w14:paraId="45C8B37C" w14:textId="77777777" w:rsidR="00E63D5B" w:rsidRPr="00147777" w:rsidRDefault="00E63D5B" w:rsidP="00A56759">
            <w:pPr>
              <w:numPr>
                <w:ilvl w:val="0"/>
                <w:numId w:val="75"/>
              </w:numPr>
              <w:tabs>
                <w:tab w:val="left" w:pos="1080"/>
              </w:tabs>
              <w:suppressAutoHyphens/>
              <w:overflowPunct w:val="0"/>
              <w:autoSpaceDE w:val="0"/>
              <w:autoSpaceDN w:val="0"/>
              <w:adjustRightInd w:val="0"/>
              <w:spacing w:before="120" w:after="120"/>
              <w:ind w:left="1429" w:right="36"/>
              <w:jc w:val="both"/>
              <w:textAlignment w:val="baseline"/>
              <w:rPr>
                <w:szCs w:val="20"/>
              </w:rPr>
            </w:pPr>
            <w:r w:rsidRPr="00F2533A">
              <w:rPr>
                <w:szCs w:val="20"/>
              </w:rPr>
              <w:t xml:space="preserve">with </w:t>
            </w:r>
            <w:r w:rsidRPr="00E754B9">
              <w:t>dangerous</w:t>
            </w:r>
            <w:r w:rsidRPr="00F2533A">
              <w:rPr>
                <w:szCs w:val="20"/>
              </w:rPr>
              <w:t xml:space="preserve"> machinery, equipment or tools, or involving handling or </w:t>
            </w:r>
          </w:p>
          <w:p w14:paraId="3F9A8339" w14:textId="77777777" w:rsidR="00E63D5B" w:rsidRPr="00F2533A" w:rsidRDefault="00E63D5B" w:rsidP="00A56759">
            <w:pPr>
              <w:numPr>
                <w:ilvl w:val="0"/>
                <w:numId w:val="75"/>
              </w:numPr>
              <w:tabs>
                <w:tab w:val="left" w:pos="1080"/>
              </w:tabs>
              <w:suppressAutoHyphens/>
              <w:overflowPunct w:val="0"/>
              <w:autoSpaceDE w:val="0"/>
              <w:autoSpaceDN w:val="0"/>
              <w:adjustRightInd w:val="0"/>
              <w:spacing w:before="120" w:after="120"/>
              <w:ind w:left="1429" w:right="36"/>
              <w:jc w:val="both"/>
              <w:textAlignment w:val="baseline"/>
              <w:rPr>
                <w:szCs w:val="20"/>
              </w:rPr>
            </w:pPr>
            <w:r w:rsidRPr="00F2533A">
              <w:rPr>
                <w:szCs w:val="20"/>
              </w:rPr>
              <w:t xml:space="preserve">transport of </w:t>
            </w:r>
            <w:r w:rsidRPr="00E754B9">
              <w:t>heavy</w:t>
            </w:r>
            <w:r w:rsidRPr="00F2533A">
              <w:rPr>
                <w:szCs w:val="20"/>
              </w:rPr>
              <w:t xml:space="preserve"> loads; </w:t>
            </w:r>
          </w:p>
          <w:p w14:paraId="25A9001E" w14:textId="77777777" w:rsidR="00E63D5B" w:rsidRPr="00147777" w:rsidRDefault="00E63D5B" w:rsidP="00A56759">
            <w:pPr>
              <w:numPr>
                <w:ilvl w:val="0"/>
                <w:numId w:val="75"/>
              </w:numPr>
              <w:tabs>
                <w:tab w:val="left" w:pos="1080"/>
              </w:tabs>
              <w:suppressAutoHyphens/>
              <w:overflowPunct w:val="0"/>
              <w:autoSpaceDE w:val="0"/>
              <w:autoSpaceDN w:val="0"/>
              <w:adjustRightInd w:val="0"/>
              <w:spacing w:before="120" w:after="120"/>
              <w:ind w:left="1429" w:right="36"/>
              <w:jc w:val="both"/>
              <w:textAlignment w:val="baseline"/>
              <w:rPr>
                <w:szCs w:val="20"/>
              </w:rPr>
            </w:pPr>
            <w:r w:rsidRPr="00F2533A">
              <w:rPr>
                <w:szCs w:val="20"/>
              </w:rPr>
              <w:t>in unhealthy environments exposing children to hazardous substances, agents, or processes, or to temperatures, noise or vibration damaging to health; or</w:t>
            </w:r>
          </w:p>
          <w:p w14:paraId="5F7653A4" w14:textId="77777777" w:rsidR="00E63D5B" w:rsidRPr="00147777" w:rsidRDefault="00E63D5B" w:rsidP="00A56759">
            <w:pPr>
              <w:numPr>
                <w:ilvl w:val="0"/>
                <w:numId w:val="75"/>
              </w:numPr>
              <w:tabs>
                <w:tab w:val="left" w:pos="1080"/>
              </w:tabs>
              <w:suppressAutoHyphens/>
              <w:overflowPunct w:val="0"/>
              <w:autoSpaceDE w:val="0"/>
              <w:autoSpaceDN w:val="0"/>
              <w:adjustRightInd w:val="0"/>
              <w:spacing w:before="120" w:after="120"/>
              <w:ind w:left="1429" w:right="36"/>
              <w:jc w:val="both"/>
              <w:textAlignment w:val="baseline"/>
              <w:rPr>
                <w:szCs w:val="20"/>
              </w:rPr>
            </w:pPr>
            <w:r w:rsidRPr="00F2533A">
              <w:rPr>
                <w:szCs w:val="20"/>
              </w:rPr>
              <w:t>under difficult conditions such as work for long hours, during the night or in confinement on the premises of the employer.</w:t>
            </w:r>
          </w:p>
          <w:p w14:paraId="5973A520" w14:textId="77777777" w:rsidR="00E63D5B" w:rsidRDefault="00E63D5B" w:rsidP="00E63D5B">
            <w:pPr>
              <w:pStyle w:val="ListParagraph"/>
              <w:numPr>
                <w:ilvl w:val="2"/>
                <w:numId w:val="18"/>
              </w:numPr>
              <w:spacing w:before="120" w:after="120"/>
              <w:ind w:right="-72"/>
              <w:contextualSpacing w:val="0"/>
            </w:pPr>
            <w:r w:rsidRPr="00147777">
              <w:t xml:space="preserve"> </w:t>
            </w:r>
            <w:r w:rsidRPr="0062605D">
              <w:rPr>
                <w:i/>
              </w:rPr>
              <w:t>Employment Records of Workers.</w:t>
            </w:r>
            <w:r w:rsidRPr="00F2533A">
              <w:t xml:space="preserve"> The Contractor shall keep complete and accurate records of the employment of labor at the </w:t>
            </w:r>
            <w:r>
              <w:t>Site</w:t>
            </w:r>
            <w:r w:rsidRPr="00F2533A">
              <w:t xml:space="preserve">. The records shall include the names, ages, genders, hours worked, and wages paid to all workers. These records shall be summarized on a monthly basis and submitted to the </w:t>
            </w:r>
            <w:r>
              <w:t>project Manager</w:t>
            </w:r>
            <w:r w:rsidRPr="00F2533A">
              <w:t>.</w:t>
            </w:r>
          </w:p>
          <w:p w14:paraId="4492A1B4" w14:textId="77777777" w:rsidR="00E63D5B" w:rsidRDefault="00E63D5B" w:rsidP="00E63D5B">
            <w:pPr>
              <w:pStyle w:val="ListParagraph"/>
              <w:numPr>
                <w:ilvl w:val="2"/>
                <w:numId w:val="18"/>
              </w:numPr>
              <w:spacing w:before="120" w:after="120"/>
              <w:ind w:right="-72"/>
              <w:contextualSpacing w:val="0"/>
            </w:pPr>
            <w:r w:rsidRPr="0062605D">
              <w:rPr>
                <w:i/>
              </w:rPr>
              <w:t>Workers’ Organizations</w:t>
            </w:r>
            <w:r w:rsidRPr="00147777">
              <w:t>.</w:t>
            </w:r>
            <w:r w:rsidRPr="0062605D">
              <w:t xml:space="preserve"> In countries where the relevant labor laws recognize workers’ rights to form and to join workers’ organizations of their choosing and to bargain collectively without interference, the Contractor shall comply with such laws. In such circumstances, the role of legally established workers’ organizations and legitimate workers’ representatives will be respected, and they will be provided with information needed for meaningful negotiation in a timely manner. Where the relevant labor laws substantially restrict workers’ organizations, the Contractor shall enable alternative means for the Contractor’s Personnel to express their grievances and protect their rights regarding working conditions and terms of employment. The Contractor shall not seek to influence or control these alternative means. The Contractor shall not discriminate or retaliate against the Contractor’s Personnel who participate, or seek to participate, in such organizations and collective bargaining or alternative mechanisms. Workers’ organizations are expected to fairly represent the workers in the workforce.</w:t>
            </w:r>
          </w:p>
          <w:p w14:paraId="48525181" w14:textId="77777777" w:rsidR="00E63D5B" w:rsidRDefault="00E63D5B" w:rsidP="00E63D5B">
            <w:pPr>
              <w:pStyle w:val="ListParagraph"/>
              <w:numPr>
                <w:ilvl w:val="2"/>
                <w:numId w:val="18"/>
              </w:numPr>
              <w:spacing w:before="120" w:after="120"/>
              <w:ind w:right="-72"/>
              <w:contextualSpacing w:val="0"/>
            </w:pPr>
            <w:r w:rsidRPr="0062605D">
              <w:rPr>
                <w:i/>
              </w:rPr>
              <w:t>Non-Discrimination and Equal Opportunity.</w:t>
            </w:r>
            <w:r w:rsidRPr="0062605D">
              <w:t xml:space="preserve"> The Contractor shall not make decisions relating to the employment or treatment of Contractor’s Personnel on the basis of personal characteristics unrelated to inherent job requirements. The Contractor shall base the employment of Contractor’s Personnel on the principle of equal opportunity and fair treatment, and shall not discriminate with respect to any aspects of the employment relationship, including recruitment and hiring, compensation (including wages and benefits), working conditions and terms of employment, access to training, job assignment, promotion, termination of employment or retirement, and disciplinary practices. </w:t>
            </w:r>
            <w:bookmarkStart w:id="638" w:name="_Hlk533088217"/>
          </w:p>
          <w:p w14:paraId="190D96E9" w14:textId="77777777" w:rsidR="00E63D5B" w:rsidRDefault="00E63D5B" w:rsidP="00E63D5B">
            <w:pPr>
              <w:pStyle w:val="ListParagraph"/>
              <w:spacing w:before="120" w:after="120"/>
              <w:ind w:right="-72"/>
              <w:contextualSpacing w:val="0"/>
            </w:pPr>
            <w:r w:rsidRPr="0062605D">
              <w:t xml:space="preserve">Special measures of protection or assistance to remedy past discrimination or selection for a particular job based on the inherent requirements of the job shall not be deemed discrimination. The Contractor shall provide protection and assistance as necessary to ensure non-discrimination and equal opportunity, including for specific groups such as women, people with disabilities, migrant workers and children (of working age in accordance with </w:t>
            </w:r>
            <w:r>
              <w:t xml:space="preserve">GCC </w:t>
            </w:r>
            <w:r w:rsidRPr="0062605D">
              <w:t xml:space="preserve">Sub-Clause </w:t>
            </w:r>
            <w:r>
              <w:t>9.3.15</w:t>
            </w:r>
            <w:r w:rsidRPr="0062605D">
              <w:t xml:space="preserve">). </w:t>
            </w:r>
          </w:p>
          <w:p w14:paraId="39632257" w14:textId="77777777" w:rsidR="00E63D5B" w:rsidRPr="00F2533A" w:rsidRDefault="00E63D5B" w:rsidP="00E63D5B">
            <w:pPr>
              <w:pStyle w:val="ListParagraph"/>
              <w:numPr>
                <w:ilvl w:val="2"/>
                <w:numId w:val="18"/>
              </w:numPr>
              <w:spacing w:before="120" w:after="120"/>
              <w:ind w:right="-72"/>
              <w:contextualSpacing w:val="0"/>
            </w:pPr>
            <w:r w:rsidRPr="0062605D">
              <w:rPr>
                <w:i/>
              </w:rPr>
              <w:t>Contractor’s Personnel Grievance Mechanism.</w:t>
            </w:r>
            <w:r w:rsidRPr="00F2533A">
              <w:t xml:space="preserve"> The Contractor shall have a grievance mechanism for Contractor’s Personnel, and where relevant the workers’ organizations stated in </w:t>
            </w:r>
            <w:r>
              <w:t xml:space="preserve">GCC </w:t>
            </w:r>
            <w:r w:rsidRPr="00F2533A">
              <w:t xml:space="preserve">Sub-Clause </w:t>
            </w:r>
            <w:r>
              <w:t>9.3.17</w:t>
            </w:r>
            <w:r w:rsidRPr="00F2533A">
              <w:t xml:space="preserve">, to raise workplace concerns. The grievance mechanism shall be proportionate to the nature, scale, risks and impacts of the Contract. The mechanism shall address concerns promptly, using an understandable and transparent process that provides timely feedback to those concerned in a language they understand, without any retribution, and shall operate in an independent and objective manner. </w:t>
            </w:r>
          </w:p>
          <w:p w14:paraId="2B293833" w14:textId="77777777" w:rsidR="00E63D5B" w:rsidRPr="00F2533A" w:rsidRDefault="00E63D5B" w:rsidP="00E63D5B">
            <w:pPr>
              <w:autoSpaceDE w:val="0"/>
              <w:autoSpaceDN w:val="0"/>
              <w:adjustRightInd w:val="0"/>
              <w:spacing w:before="120" w:after="120"/>
              <w:ind w:left="720"/>
              <w:jc w:val="both"/>
              <w:rPr>
                <w:szCs w:val="20"/>
              </w:rPr>
            </w:pPr>
            <w:r w:rsidRPr="00F2533A">
              <w:rPr>
                <w:szCs w:val="20"/>
              </w:rPr>
              <w:t xml:space="preserve">The Contractor’s Personnel shall be informed of the grievance mechanism at the time of engagement for the Contract, and the measures put in place to protect them against any reprisal for its use. Measures will be put in place to make the grievance mechanism easily accessible to all Contractor’s Personnel. </w:t>
            </w:r>
          </w:p>
          <w:p w14:paraId="675DD923" w14:textId="77777777" w:rsidR="00E63D5B" w:rsidRPr="00F2533A" w:rsidRDefault="00E63D5B" w:rsidP="00E63D5B">
            <w:pPr>
              <w:autoSpaceDE w:val="0"/>
              <w:autoSpaceDN w:val="0"/>
              <w:adjustRightInd w:val="0"/>
              <w:spacing w:before="120" w:after="120"/>
              <w:ind w:left="720"/>
              <w:jc w:val="both"/>
              <w:rPr>
                <w:szCs w:val="20"/>
              </w:rPr>
            </w:pPr>
            <w:r w:rsidRPr="00F2533A">
              <w:rPr>
                <w:szCs w:val="20"/>
              </w:rPr>
              <w:t>The grievance mechanism shall not impede access to other judicial or administrative remedies that might be available, or substitute for grievance mechanisms provided through collective agreements.</w:t>
            </w:r>
          </w:p>
          <w:p w14:paraId="1660010A" w14:textId="77777777" w:rsidR="00E63D5B" w:rsidRDefault="00E63D5B" w:rsidP="00E63D5B">
            <w:pPr>
              <w:autoSpaceDE w:val="0"/>
              <w:autoSpaceDN w:val="0"/>
              <w:adjustRightInd w:val="0"/>
              <w:spacing w:before="120" w:after="120"/>
              <w:ind w:left="720"/>
              <w:jc w:val="both"/>
              <w:rPr>
                <w:szCs w:val="20"/>
              </w:rPr>
            </w:pPr>
            <w:r w:rsidRPr="00F2533A">
              <w:rPr>
                <w:szCs w:val="20"/>
              </w:rPr>
              <w:t xml:space="preserve">The grievance mechanism may utilize existing grievance mechanisms, providing that they are properly designed and implemented, address concerns promptly, and are readily accessible to </w:t>
            </w:r>
            <w:r>
              <w:rPr>
                <w:bCs/>
              </w:rPr>
              <w:t>Contractor’s Personnel</w:t>
            </w:r>
            <w:r w:rsidRPr="00F2533A">
              <w:rPr>
                <w:szCs w:val="20"/>
              </w:rPr>
              <w:t>. Existing grievance mechanisms may be supplemented as needed with Contract-specific arrangements.</w:t>
            </w:r>
            <w:bookmarkEnd w:id="638"/>
          </w:p>
          <w:p w14:paraId="7C1490A1" w14:textId="77777777" w:rsidR="00E63D5B" w:rsidRDefault="00E63D5B" w:rsidP="00E63D5B">
            <w:pPr>
              <w:pStyle w:val="ListParagraph"/>
              <w:numPr>
                <w:ilvl w:val="2"/>
                <w:numId w:val="18"/>
              </w:numPr>
              <w:spacing w:before="120" w:after="120"/>
              <w:ind w:right="-72"/>
              <w:contextualSpacing w:val="0"/>
            </w:pPr>
            <w:r w:rsidRPr="0062605D">
              <w:rPr>
                <w:i/>
              </w:rPr>
              <w:t>Tra</w:t>
            </w:r>
            <w:r>
              <w:rPr>
                <w:i/>
              </w:rPr>
              <w:t>i</w:t>
            </w:r>
            <w:r w:rsidRPr="0062605D">
              <w:rPr>
                <w:i/>
              </w:rPr>
              <w:t>ning of Contractor’s Personnel.</w:t>
            </w:r>
            <w:r w:rsidRPr="00F2533A">
              <w:t xml:space="preserve"> The Contractor shall provide appropriate training to relevant Contractor’s Personnel on ES aspects of the Contract, including appropriate sensitization on prohibition of SEA</w:t>
            </w:r>
            <w:r>
              <w:t xml:space="preserve"> and SH</w:t>
            </w:r>
            <w:r w:rsidRPr="00F2533A">
              <w:t>, and health and safety training</w:t>
            </w:r>
            <w:r>
              <w:t>.</w:t>
            </w:r>
            <w:r w:rsidRPr="00F2533A">
              <w:t xml:space="preserve"> </w:t>
            </w:r>
          </w:p>
          <w:p w14:paraId="3BFD72F0" w14:textId="7759B9CF" w:rsidR="00E63D5B" w:rsidRPr="00F55D4A" w:rsidRDefault="00E63D5B" w:rsidP="00E63D5B">
            <w:pPr>
              <w:pStyle w:val="ListParagraph"/>
              <w:spacing w:before="120" w:after="120"/>
              <w:ind w:right="-72"/>
              <w:contextualSpacing w:val="0"/>
            </w:pPr>
            <w:r w:rsidRPr="00F55D4A">
              <w:t>As stated in the Specification</w:t>
            </w:r>
            <w:r w:rsidR="00944D08">
              <w:t>s</w:t>
            </w:r>
            <w:r w:rsidRPr="00F55D4A">
              <w:t xml:space="preserve"> or as instructed by the </w:t>
            </w:r>
            <w:r>
              <w:t>Project Manager</w:t>
            </w:r>
            <w:r w:rsidRPr="00F55D4A">
              <w:t xml:space="preserve">, the Contractor shall also allow appropriate opportunities for the relevant Contractor’s Personnel to be trained on ES aspects of the Contract by the Employer’s </w:t>
            </w:r>
            <w:r>
              <w:t>P</w:t>
            </w:r>
            <w:r w:rsidRPr="00F55D4A">
              <w:t>ersonnel.</w:t>
            </w:r>
          </w:p>
          <w:p w14:paraId="052F442C" w14:textId="77777777" w:rsidR="00E63D5B" w:rsidRPr="006C709B" w:rsidRDefault="00E63D5B" w:rsidP="00E63D5B">
            <w:pPr>
              <w:spacing w:before="120" w:after="120"/>
              <w:ind w:left="720"/>
              <w:jc w:val="both"/>
              <w:rPr>
                <w:szCs w:val="20"/>
              </w:rPr>
            </w:pPr>
            <w:r w:rsidRPr="00F55D4A">
              <w:rPr>
                <w:szCs w:val="20"/>
              </w:rPr>
              <w:t>The Contractor shall provide training on SEA, including its prevention, to any of its personnel who has a role to supervise other Contractor’s Personnel.</w:t>
            </w:r>
            <w:r w:rsidRPr="006C709B" w:rsidDel="007C5BA2">
              <w:rPr>
                <w:szCs w:val="20"/>
              </w:rPr>
              <w:t xml:space="preserve"> </w:t>
            </w:r>
          </w:p>
        </w:tc>
      </w:tr>
      <w:tr w:rsidR="00E63D5B" w:rsidRPr="00753F5C" w14:paraId="11A9FEEF" w14:textId="77777777" w:rsidTr="00E63D5B">
        <w:tc>
          <w:tcPr>
            <w:tcW w:w="2160" w:type="dxa"/>
            <w:tcBorders>
              <w:top w:val="nil"/>
              <w:left w:val="nil"/>
              <w:bottom w:val="nil"/>
              <w:right w:val="nil"/>
            </w:tcBorders>
          </w:tcPr>
          <w:p w14:paraId="01458709"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639" w:name="_Toc333923233"/>
            <w:bookmarkStart w:id="640" w:name="_Toc497228217"/>
            <w:bookmarkStart w:id="641" w:name="_Toc29906891"/>
            <w:r w:rsidRPr="00753F5C">
              <w:t>Employer’s and Contractor’s Risks</w:t>
            </w:r>
            <w:bookmarkEnd w:id="639"/>
            <w:bookmarkEnd w:id="640"/>
            <w:bookmarkEnd w:id="641"/>
          </w:p>
        </w:tc>
        <w:tc>
          <w:tcPr>
            <w:tcW w:w="6989" w:type="dxa"/>
            <w:gridSpan w:val="3"/>
            <w:tcBorders>
              <w:top w:val="nil"/>
              <w:left w:val="nil"/>
              <w:bottom w:val="nil"/>
              <w:right w:val="nil"/>
            </w:tcBorders>
          </w:tcPr>
          <w:p w14:paraId="635A1379"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The Employer carries the risks which this Contract states are Employer’s risks, and the Contractor carries the risks which this Contract states are Contractor’s risks.</w:t>
            </w:r>
          </w:p>
        </w:tc>
      </w:tr>
      <w:tr w:rsidR="00E63D5B" w:rsidRPr="00753F5C" w14:paraId="02B71566" w14:textId="77777777" w:rsidTr="00E63D5B">
        <w:tc>
          <w:tcPr>
            <w:tcW w:w="2160" w:type="dxa"/>
            <w:tcBorders>
              <w:top w:val="nil"/>
              <w:left w:val="nil"/>
              <w:bottom w:val="nil"/>
              <w:right w:val="nil"/>
            </w:tcBorders>
          </w:tcPr>
          <w:p w14:paraId="41A5C641"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642" w:name="_Toc333923234"/>
            <w:bookmarkStart w:id="643" w:name="_Toc497228218"/>
            <w:bookmarkStart w:id="644" w:name="_Toc29906892"/>
            <w:r w:rsidRPr="00753F5C">
              <w:t>Employer’s Risks</w:t>
            </w:r>
            <w:bookmarkEnd w:id="642"/>
            <w:bookmarkEnd w:id="643"/>
            <w:bookmarkEnd w:id="644"/>
          </w:p>
        </w:tc>
        <w:tc>
          <w:tcPr>
            <w:tcW w:w="6989" w:type="dxa"/>
            <w:gridSpan w:val="3"/>
            <w:tcBorders>
              <w:top w:val="nil"/>
              <w:left w:val="nil"/>
              <w:bottom w:val="nil"/>
              <w:right w:val="nil"/>
            </w:tcBorders>
          </w:tcPr>
          <w:p w14:paraId="0FB384A2"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From the Start Date until the Defects Liability Certificate has been issued, the following are Employer’s risks:</w:t>
            </w:r>
          </w:p>
          <w:p w14:paraId="74F3E63B" w14:textId="77777777" w:rsidR="00E63D5B" w:rsidRPr="00753F5C" w:rsidRDefault="00E63D5B" w:rsidP="00E63D5B">
            <w:pPr>
              <w:numPr>
                <w:ilvl w:val="0"/>
                <w:numId w:val="23"/>
              </w:numPr>
              <w:suppressAutoHyphens/>
              <w:overflowPunct w:val="0"/>
              <w:autoSpaceDE w:val="0"/>
              <w:autoSpaceDN w:val="0"/>
              <w:adjustRightInd w:val="0"/>
              <w:spacing w:before="120" w:after="120"/>
              <w:ind w:right="36"/>
              <w:jc w:val="both"/>
              <w:textAlignment w:val="baseline"/>
            </w:pPr>
            <w:r w:rsidRPr="00753F5C">
              <w:t>The risk of personal injury, death, or loss of or damage to property (excluding the Works, Plant, Materials, and Equipment), which are due to</w:t>
            </w:r>
          </w:p>
          <w:p w14:paraId="4BD46C27" w14:textId="77777777" w:rsidR="00E63D5B" w:rsidRPr="00753F5C" w:rsidRDefault="00E63D5B" w:rsidP="00E63D5B">
            <w:pPr>
              <w:numPr>
                <w:ilvl w:val="1"/>
                <w:numId w:val="21"/>
              </w:numPr>
              <w:tabs>
                <w:tab w:val="left" w:pos="1620"/>
              </w:tabs>
              <w:suppressAutoHyphens/>
              <w:overflowPunct w:val="0"/>
              <w:autoSpaceDE w:val="0"/>
              <w:autoSpaceDN w:val="0"/>
              <w:adjustRightInd w:val="0"/>
              <w:spacing w:before="120" w:after="120"/>
              <w:ind w:left="1620" w:right="36" w:hanging="540"/>
              <w:jc w:val="both"/>
              <w:textAlignment w:val="baseline"/>
            </w:pPr>
            <w:r w:rsidRPr="00753F5C">
              <w:t>use or occupation of the Site by the Works or for the purpose of the Works, which is the unavoidable result of the Works or</w:t>
            </w:r>
          </w:p>
          <w:p w14:paraId="2F4604C9" w14:textId="77777777" w:rsidR="00E63D5B" w:rsidRPr="00753F5C" w:rsidRDefault="00E63D5B" w:rsidP="00E63D5B">
            <w:pPr>
              <w:numPr>
                <w:ilvl w:val="1"/>
                <w:numId w:val="21"/>
              </w:numPr>
              <w:tabs>
                <w:tab w:val="left" w:pos="1620"/>
              </w:tabs>
              <w:suppressAutoHyphens/>
              <w:overflowPunct w:val="0"/>
              <w:autoSpaceDE w:val="0"/>
              <w:autoSpaceDN w:val="0"/>
              <w:adjustRightInd w:val="0"/>
              <w:spacing w:before="120" w:after="120"/>
              <w:ind w:left="1620" w:right="36" w:hanging="540"/>
              <w:jc w:val="both"/>
              <w:textAlignment w:val="baseline"/>
            </w:pPr>
            <w:r w:rsidRPr="00753F5C">
              <w:t>negligence, breach of statutory duty, or interference with any legal right by the Employer or by any person employed by or contracted to him except the Contractor.</w:t>
            </w:r>
          </w:p>
          <w:p w14:paraId="2C326D16" w14:textId="77777777" w:rsidR="00E63D5B" w:rsidRPr="00753F5C" w:rsidRDefault="00E63D5B" w:rsidP="00E63D5B">
            <w:pPr>
              <w:numPr>
                <w:ilvl w:val="0"/>
                <w:numId w:val="23"/>
              </w:numPr>
              <w:suppressAutoHyphens/>
              <w:overflowPunct w:val="0"/>
              <w:autoSpaceDE w:val="0"/>
              <w:autoSpaceDN w:val="0"/>
              <w:adjustRightInd w:val="0"/>
              <w:spacing w:before="120" w:after="120"/>
              <w:ind w:right="36"/>
              <w:jc w:val="both"/>
              <w:textAlignment w:val="baseline"/>
            </w:pPr>
            <w:r w:rsidRPr="00753F5C">
              <w:t>The risk of damage to the Works, Plant, Materials, and Equipment to the extent that it is due to a fault of the Employer or in the Employer’s design, or due to war or radioactive contamination directly affecting the country where the Works are to be executed.</w:t>
            </w:r>
          </w:p>
          <w:p w14:paraId="258FA535"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From the Completion Date until the Defects Liability Certificate has been issued, the risk of loss of or damage to the Works, Plant, and Materials is an Employer’s risk except loss or damage due to</w:t>
            </w:r>
          </w:p>
          <w:p w14:paraId="12C1AF49" w14:textId="77777777" w:rsidR="00E63D5B" w:rsidRPr="00753F5C" w:rsidRDefault="00E63D5B" w:rsidP="00E63D5B">
            <w:pPr>
              <w:numPr>
                <w:ilvl w:val="0"/>
                <w:numId w:val="22"/>
              </w:numPr>
              <w:suppressAutoHyphens/>
              <w:overflowPunct w:val="0"/>
              <w:autoSpaceDE w:val="0"/>
              <w:autoSpaceDN w:val="0"/>
              <w:adjustRightInd w:val="0"/>
              <w:spacing w:before="120" w:after="120"/>
              <w:ind w:right="36"/>
              <w:jc w:val="both"/>
              <w:textAlignment w:val="baseline"/>
            </w:pPr>
            <w:r w:rsidRPr="00753F5C">
              <w:t>a Defect which existed on the Completion Date,</w:t>
            </w:r>
          </w:p>
          <w:p w14:paraId="2B6E2C82" w14:textId="77777777" w:rsidR="00E63D5B" w:rsidRPr="00753F5C" w:rsidRDefault="00E63D5B" w:rsidP="00E63D5B">
            <w:pPr>
              <w:numPr>
                <w:ilvl w:val="0"/>
                <w:numId w:val="22"/>
              </w:numPr>
              <w:suppressAutoHyphens/>
              <w:overflowPunct w:val="0"/>
              <w:autoSpaceDE w:val="0"/>
              <w:autoSpaceDN w:val="0"/>
              <w:adjustRightInd w:val="0"/>
              <w:spacing w:before="120" w:after="120"/>
              <w:ind w:right="36"/>
              <w:jc w:val="both"/>
              <w:textAlignment w:val="baseline"/>
            </w:pPr>
            <w:r w:rsidRPr="00753F5C">
              <w:t>an event occurring before the Completion Date, which was not itself an Employer’s risk, or</w:t>
            </w:r>
          </w:p>
          <w:p w14:paraId="3CAE386A" w14:textId="77777777" w:rsidR="00E63D5B" w:rsidRPr="00753F5C" w:rsidRDefault="00E63D5B" w:rsidP="00E63D5B">
            <w:pPr>
              <w:numPr>
                <w:ilvl w:val="0"/>
                <w:numId w:val="22"/>
              </w:numPr>
              <w:suppressAutoHyphens/>
              <w:overflowPunct w:val="0"/>
              <w:autoSpaceDE w:val="0"/>
              <w:autoSpaceDN w:val="0"/>
              <w:adjustRightInd w:val="0"/>
              <w:spacing w:before="120" w:after="120"/>
              <w:ind w:right="36"/>
              <w:jc w:val="both"/>
              <w:textAlignment w:val="baseline"/>
            </w:pPr>
            <w:r w:rsidRPr="00753F5C">
              <w:t>the activities of the Contractor on the Site after the Completion Date.</w:t>
            </w:r>
          </w:p>
        </w:tc>
      </w:tr>
      <w:tr w:rsidR="00E63D5B" w:rsidRPr="00753F5C" w14:paraId="0B2DA32F" w14:textId="77777777" w:rsidTr="00E63D5B">
        <w:tc>
          <w:tcPr>
            <w:tcW w:w="2160" w:type="dxa"/>
            <w:tcBorders>
              <w:top w:val="nil"/>
              <w:left w:val="nil"/>
              <w:bottom w:val="nil"/>
              <w:right w:val="nil"/>
            </w:tcBorders>
          </w:tcPr>
          <w:p w14:paraId="44BCAA31"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645" w:name="_Toc333923235"/>
            <w:bookmarkStart w:id="646" w:name="_Toc497228219"/>
            <w:bookmarkStart w:id="647" w:name="_Toc29906893"/>
            <w:r w:rsidRPr="00753F5C">
              <w:t>Contractor’s Risks</w:t>
            </w:r>
            <w:bookmarkEnd w:id="645"/>
            <w:bookmarkEnd w:id="646"/>
            <w:bookmarkEnd w:id="647"/>
          </w:p>
        </w:tc>
        <w:tc>
          <w:tcPr>
            <w:tcW w:w="6989" w:type="dxa"/>
            <w:gridSpan w:val="3"/>
            <w:tcBorders>
              <w:top w:val="nil"/>
              <w:left w:val="nil"/>
              <w:bottom w:val="nil"/>
              <w:right w:val="nil"/>
            </w:tcBorders>
          </w:tcPr>
          <w:p w14:paraId="14DA063A" w14:textId="77777777" w:rsidR="00E63D5B" w:rsidRPr="00753F5C" w:rsidRDefault="00E63D5B" w:rsidP="00E63D5B">
            <w:pPr>
              <w:tabs>
                <w:tab w:val="left" w:pos="540"/>
              </w:tabs>
              <w:spacing w:before="120" w:after="120"/>
              <w:ind w:left="540" w:right="36" w:hanging="540"/>
              <w:jc w:val="both"/>
            </w:pPr>
            <w:r w:rsidRPr="00753F5C">
              <w:t>12.1</w:t>
            </w:r>
            <w:r w:rsidRPr="00753F5C">
              <w:tab/>
              <w:t>From the Starting Date until the Defects Liability Certificate has been issued, the risks of personal injury, death, and loss of or damage to property (including, without limitation, the Works, Plant, Materials, and Equipment) which are not Employer’s risks are Contractor’s risks.</w:t>
            </w:r>
          </w:p>
        </w:tc>
      </w:tr>
      <w:tr w:rsidR="00E63D5B" w:rsidRPr="00753F5C" w14:paraId="3EB13CD1" w14:textId="77777777" w:rsidTr="00E63D5B">
        <w:tc>
          <w:tcPr>
            <w:tcW w:w="2160" w:type="dxa"/>
            <w:tcBorders>
              <w:top w:val="nil"/>
              <w:left w:val="nil"/>
              <w:bottom w:val="nil"/>
              <w:right w:val="nil"/>
            </w:tcBorders>
          </w:tcPr>
          <w:p w14:paraId="70D9F9D1"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648" w:name="_Toc333923236"/>
            <w:bookmarkStart w:id="649" w:name="_Toc497228220"/>
            <w:bookmarkStart w:id="650" w:name="_Toc29906894"/>
            <w:r w:rsidRPr="00753F5C">
              <w:t>Insurance</w:t>
            </w:r>
            <w:bookmarkEnd w:id="648"/>
            <w:bookmarkEnd w:id="649"/>
            <w:bookmarkEnd w:id="650"/>
          </w:p>
        </w:tc>
        <w:tc>
          <w:tcPr>
            <w:tcW w:w="6989" w:type="dxa"/>
            <w:gridSpan w:val="3"/>
            <w:tcBorders>
              <w:top w:val="nil"/>
              <w:left w:val="nil"/>
              <w:bottom w:val="nil"/>
              <w:right w:val="nil"/>
            </w:tcBorders>
          </w:tcPr>
          <w:p w14:paraId="7551CC85"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 xml:space="preserve">The Contractor shall provide, in the joint names of the Employer and the Contractor, insurance cover from the Start Date to the end of the Defects Liability Period, in the amounts and deductibles </w:t>
            </w:r>
            <w:r w:rsidRPr="00753F5C">
              <w:rPr>
                <w:b/>
              </w:rPr>
              <w:t xml:space="preserve">stated in the PCC </w:t>
            </w:r>
            <w:r w:rsidRPr="00753F5C">
              <w:t>for the following events which are due to the Contractor’s risks:</w:t>
            </w:r>
          </w:p>
          <w:p w14:paraId="5E20056C" w14:textId="77777777" w:rsidR="00E63D5B" w:rsidRPr="00753F5C" w:rsidRDefault="00E63D5B" w:rsidP="00E63D5B">
            <w:pPr>
              <w:numPr>
                <w:ilvl w:val="0"/>
                <w:numId w:val="24"/>
              </w:numPr>
              <w:suppressAutoHyphens/>
              <w:overflowPunct w:val="0"/>
              <w:autoSpaceDE w:val="0"/>
              <w:autoSpaceDN w:val="0"/>
              <w:adjustRightInd w:val="0"/>
              <w:spacing w:before="120" w:after="120"/>
              <w:ind w:right="36"/>
              <w:jc w:val="both"/>
              <w:textAlignment w:val="baseline"/>
            </w:pPr>
            <w:r w:rsidRPr="00753F5C">
              <w:t>loss of or damage to the Works, Plant, and Materials;</w:t>
            </w:r>
          </w:p>
          <w:p w14:paraId="0D7CEADC" w14:textId="77777777" w:rsidR="00E63D5B" w:rsidRPr="00753F5C" w:rsidRDefault="00E63D5B" w:rsidP="00E63D5B">
            <w:pPr>
              <w:numPr>
                <w:ilvl w:val="0"/>
                <w:numId w:val="24"/>
              </w:numPr>
              <w:suppressAutoHyphens/>
              <w:overflowPunct w:val="0"/>
              <w:autoSpaceDE w:val="0"/>
              <w:autoSpaceDN w:val="0"/>
              <w:adjustRightInd w:val="0"/>
              <w:spacing w:before="120" w:after="120"/>
              <w:ind w:right="36"/>
              <w:jc w:val="both"/>
              <w:textAlignment w:val="baseline"/>
            </w:pPr>
            <w:r w:rsidRPr="00753F5C">
              <w:t>loss of or damage to Equipment;</w:t>
            </w:r>
          </w:p>
          <w:p w14:paraId="0C4ABF9C" w14:textId="77777777" w:rsidR="00E63D5B" w:rsidRPr="00753F5C" w:rsidRDefault="00E63D5B" w:rsidP="00E63D5B">
            <w:pPr>
              <w:numPr>
                <w:ilvl w:val="0"/>
                <w:numId w:val="24"/>
              </w:numPr>
              <w:suppressAutoHyphens/>
              <w:overflowPunct w:val="0"/>
              <w:autoSpaceDE w:val="0"/>
              <w:autoSpaceDN w:val="0"/>
              <w:adjustRightInd w:val="0"/>
              <w:spacing w:before="120" w:after="120"/>
              <w:ind w:right="36"/>
              <w:jc w:val="both"/>
              <w:textAlignment w:val="baseline"/>
            </w:pPr>
            <w:r w:rsidRPr="00753F5C">
              <w:t>loss of or damage to property (except the Works, Plant, Materials, and Equipment) in connection with the Contract; and</w:t>
            </w:r>
          </w:p>
          <w:p w14:paraId="2AA5744D" w14:textId="77777777" w:rsidR="00E63D5B" w:rsidRPr="00753F5C" w:rsidRDefault="00E63D5B" w:rsidP="00E63D5B">
            <w:pPr>
              <w:numPr>
                <w:ilvl w:val="0"/>
                <w:numId w:val="24"/>
              </w:numPr>
              <w:suppressAutoHyphens/>
              <w:overflowPunct w:val="0"/>
              <w:autoSpaceDE w:val="0"/>
              <w:autoSpaceDN w:val="0"/>
              <w:adjustRightInd w:val="0"/>
              <w:spacing w:before="120" w:after="120"/>
              <w:ind w:right="36"/>
              <w:jc w:val="both"/>
              <w:textAlignment w:val="baseline"/>
            </w:pPr>
            <w:r w:rsidRPr="00753F5C">
              <w:t>personal injury or death.</w:t>
            </w:r>
          </w:p>
          <w:p w14:paraId="286B8365"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Policies and certificates for insurance shall be delivered by the Contractor to the Project Manager for the Project Manager’s approval before the Start Date. All such insurance shall provide for compensation to be payable in the types and proportions of currencies required to rectify the loss or damage incurred.</w:t>
            </w:r>
          </w:p>
          <w:p w14:paraId="3F9C6FDD"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If the Contractor does not provide any of the policies and certificates required, the Employer may effect the insurance which the Contractor should have provided and recover the premiums the Employer has paid from payments otherwise due to the Contractor or, if no payment is due, the payment of the premiums shall be a debt due.</w:t>
            </w:r>
          </w:p>
          <w:p w14:paraId="6F7C57A2"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Alterations to the terms of an insurance shall not be made without the approval of the Project Manager.</w:t>
            </w:r>
          </w:p>
          <w:p w14:paraId="103AE6B4"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Both parties shall comply with any conditions of the insurance policies.</w:t>
            </w:r>
          </w:p>
        </w:tc>
      </w:tr>
      <w:tr w:rsidR="00E63D5B" w:rsidRPr="00753F5C" w14:paraId="485AF735" w14:textId="77777777" w:rsidTr="00E63D5B">
        <w:tc>
          <w:tcPr>
            <w:tcW w:w="2160" w:type="dxa"/>
            <w:tcBorders>
              <w:top w:val="nil"/>
              <w:left w:val="nil"/>
              <w:bottom w:val="nil"/>
              <w:right w:val="nil"/>
            </w:tcBorders>
          </w:tcPr>
          <w:p w14:paraId="3076E4F6"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651" w:name="_Toc333923237"/>
            <w:bookmarkStart w:id="652" w:name="_Toc497228221"/>
            <w:bookmarkStart w:id="653" w:name="_Toc29906895"/>
            <w:r w:rsidRPr="00753F5C">
              <w:t>Site Data</w:t>
            </w:r>
            <w:bookmarkEnd w:id="651"/>
            <w:bookmarkEnd w:id="652"/>
            <w:bookmarkEnd w:id="653"/>
          </w:p>
        </w:tc>
        <w:tc>
          <w:tcPr>
            <w:tcW w:w="6989" w:type="dxa"/>
            <w:gridSpan w:val="3"/>
            <w:tcBorders>
              <w:top w:val="nil"/>
              <w:left w:val="nil"/>
              <w:bottom w:val="nil"/>
              <w:right w:val="nil"/>
            </w:tcBorders>
          </w:tcPr>
          <w:p w14:paraId="5C3A6C56"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 xml:space="preserve">The Contractor shall be deemed to have examined any Site Data </w:t>
            </w:r>
            <w:r w:rsidRPr="00753F5C">
              <w:rPr>
                <w:b/>
              </w:rPr>
              <w:t>referred to in the PCC</w:t>
            </w:r>
            <w:r w:rsidRPr="00753F5C">
              <w:t>, supplemented by any information available to the Contractor.</w:t>
            </w:r>
          </w:p>
        </w:tc>
      </w:tr>
      <w:tr w:rsidR="00E63D5B" w:rsidRPr="00753F5C" w14:paraId="4867ABF1" w14:textId="77777777" w:rsidTr="00E63D5B">
        <w:tc>
          <w:tcPr>
            <w:tcW w:w="2160" w:type="dxa"/>
            <w:tcBorders>
              <w:top w:val="nil"/>
              <w:left w:val="nil"/>
              <w:bottom w:val="nil"/>
              <w:right w:val="nil"/>
            </w:tcBorders>
          </w:tcPr>
          <w:p w14:paraId="64CA8F88"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654" w:name="_Toc333923238"/>
            <w:bookmarkStart w:id="655" w:name="_Toc497228222"/>
            <w:bookmarkStart w:id="656" w:name="_Toc29906896"/>
            <w:r w:rsidRPr="00753F5C">
              <w:t>Contractor to Construct the Works</w:t>
            </w:r>
            <w:bookmarkEnd w:id="654"/>
            <w:bookmarkEnd w:id="655"/>
            <w:bookmarkEnd w:id="656"/>
          </w:p>
        </w:tc>
        <w:tc>
          <w:tcPr>
            <w:tcW w:w="6989" w:type="dxa"/>
            <w:gridSpan w:val="3"/>
            <w:tcBorders>
              <w:top w:val="nil"/>
              <w:left w:val="nil"/>
              <w:bottom w:val="nil"/>
              <w:right w:val="nil"/>
            </w:tcBorders>
          </w:tcPr>
          <w:p w14:paraId="49F14818"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The Contractor shall construct and install the Works in accordance with the Specifications and Drawings.</w:t>
            </w:r>
          </w:p>
        </w:tc>
      </w:tr>
      <w:tr w:rsidR="00E63D5B" w:rsidRPr="00753F5C" w14:paraId="73A5B1AF" w14:textId="77777777" w:rsidTr="00E63D5B">
        <w:tc>
          <w:tcPr>
            <w:tcW w:w="2160" w:type="dxa"/>
            <w:tcBorders>
              <w:top w:val="nil"/>
              <w:left w:val="nil"/>
              <w:bottom w:val="nil"/>
              <w:right w:val="nil"/>
            </w:tcBorders>
          </w:tcPr>
          <w:p w14:paraId="4C3C139E"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657" w:name="_Toc333923239"/>
            <w:bookmarkStart w:id="658" w:name="_Toc497228223"/>
            <w:bookmarkStart w:id="659" w:name="_Toc29906897"/>
            <w:r w:rsidRPr="00753F5C">
              <w:t>The Works to Be Completed by the Intended Completion Date</w:t>
            </w:r>
            <w:bookmarkEnd w:id="657"/>
            <w:bookmarkEnd w:id="658"/>
            <w:bookmarkEnd w:id="659"/>
          </w:p>
        </w:tc>
        <w:tc>
          <w:tcPr>
            <w:tcW w:w="6989" w:type="dxa"/>
            <w:gridSpan w:val="3"/>
            <w:tcBorders>
              <w:top w:val="nil"/>
              <w:left w:val="nil"/>
              <w:bottom w:val="nil"/>
              <w:right w:val="nil"/>
            </w:tcBorders>
          </w:tcPr>
          <w:p w14:paraId="37C970C9" w14:textId="77777777" w:rsidR="00E63D5B"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The Contractor may commence execution of the Works on the Start Date and shall carry out the Works in accordance with the Program submitted by the Contractor, as updated with the approval of the Project Manager, and complete them by the Intended Completion Date.</w:t>
            </w:r>
          </w:p>
          <w:p w14:paraId="45F8A76F" w14:textId="77777777" w:rsidR="00E63D5B" w:rsidRPr="00595B07" w:rsidRDefault="00E63D5B" w:rsidP="00E63D5B">
            <w:pPr>
              <w:pStyle w:val="ListParagraph"/>
              <w:numPr>
                <w:ilvl w:val="1"/>
                <w:numId w:val="18"/>
              </w:numPr>
              <w:spacing w:before="120" w:after="120"/>
              <w:ind w:right="-72"/>
              <w:contextualSpacing w:val="0"/>
              <w:rPr>
                <w:rFonts w:eastAsia="Arial Narrow"/>
                <w:color w:val="000000"/>
              </w:rPr>
            </w:pPr>
            <w:r w:rsidRPr="00595B07">
              <w:rPr>
                <w:rFonts w:eastAsia="Arial Narrow"/>
                <w:color w:val="000000"/>
              </w:rPr>
              <w:t xml:space="preserve">The Contractor shall not carry out mobilization to the </w:t>
            </w:r>
            <w:r>
              <w:rPr>
                <w:rFonts w:eastAsia="Arial Narrow"/>
                <w:color w:val="000000"/>
              </w:rPr>
              <w:t xml:space="preserve">Site </w:t>
            </w:r>
            <w:r w:rsidRPr="00595B07">
              <w:rPr>
                <w:rFonts w:eastAsia="Arial Narrow"/>
                <w:color w:val="000000"/>
              </w:rPr>
              <w:t xml:space="preserve">unless the </w:t>
            </w:r>
            <w:r>
              <w:rPr>
                <w:rFonts w:eastAsia="Arial Narrow"/>
                <w:color w:val="000000"/>
              </w:rPr>
              <w:t xml:space="preserve">Project Manager </w:t>
            </w:r>
            <w:r w:rsidRPr="00595B07">
              <w:rPr>
                <w:rFonts w:eastAsia="Arial Narrow"/>
                <w:color w:val="000000"/>
              </w:rPr>
              <w:t xml:space="preserve">gives approval, an approval that shall not be unreasonably delayed, </w:t>
            </w:r>
            <w:r>
              <w:rPr>
                <w:rFonts w:eastAsia="Arial Narrow"/>
                <w:color w:val="000000"/>
              </w:rPr>
              <w:t xml:space="preserve">to the </w:t>
            </w:r>
            <w:r w:rsidRPr="00595B07">
              <w:rPr>
                <w:rFonts w:eastAsia="Arial Narrow"/>
                <w:color w:val="000000"/>
              </w:rPr>
              <w:t xml:space="preserve">measures </w:t>
            </w:r>
            <w:r>
              <w:rPr>
                <w:rFonts w:eastAsia="Arial Narrow"/>
                <w:color w:val="000000"/>
              </w:rPr>
              <w:t xml:space="preserve">the Contractor proposes </w:t>
            </w:r>
            <w:r w:rsidRPr="00595B07">
              <w:rPr>
                <w:rFonts w:eastAsia="Arial Narrow"/>
                <w:color w:val="000000"/>
              </w:rPr>
              <w:t xml:space="preserve">to address environmental and social   risks and impacts, which at a minimum shall include applying the Management Strategies and Implementation Plans (MSIPs) and Code of Conduct for Contractor’s Personnel submitted as part of the Bid and agreed as part of the Contract. </w:t>
            </w:r>
          </w:p>
          <w:p w14:paraId="6F3C340C" w14:textId="77777777" w:rsidR="00E63D5B" w:rsidRPr="00753F5C" w:rsidRDefault="00E63D5B" w:rsidP="00E63D5B">
            <w:pPr>
              <w:suppressAutoHyphens/>
              <w:overflowPunct w:val="0"/>
              <w:autoSpaceDE w:val="0"/>
              <w:autoSpaceDN w:val="0"/>
              <w:adjustRightInd w:val="0"/>
              <w:spacing w:before="120" w:after="120"/>
              <w:ind w:left="540" w:right="36"/>
              <w:jc w:val="both"/>
              <w:textAlignment w:val="baseline"/>
            </w:pPr>
            <w:r w:rsidRPr="00104E77">
              <w:rPr>
                <w:rFonts w:eastAsia="Arial Narrow"/>
                <w:color w:val="000000"/>
              </w:rPr>
              <w:t xml:space="preserve">The Contractor shall submit, to the </w:t>
            </w:r>
            <w:r>
              <w:rPr>
                <w:rFonts w:eastAsia="Arial Narrow"/>
                <w:color w:val="000000"/>
              </w:rPr>
              <w:t xml:space="preserve">Project Manager </w:t>
            </w:r>
            <w:r w:rsidRPr="00104E77">
              <w:rPr>
                <w:rFonts w:eastAsia="Arial Narrow"/>
                <w:color w:val="000000"/>
              </w:rPr>
              <w:t xml:space="preserve">for </w:t>
            </w:r>
            <w:r>
              <w:rPr>
                <w:rFonts w:eastAsia="Arial Narrow"/>
                <w:color w:val="000000"/>
              </w:rPr>
              <w:t xml:space="preserve">its approval  </w:t>
            </w:r>
            <w:r w:rsidRPr="00104E77">
              <w:rPr>
                <w:rFonts w:eastAsia="Arial Narrow"/>
                <w:color w:val="000000"/>
              </w:rPr>
              <w:t xml:space="preserve">any additional </w:t>
            </w:r>
            <w:r>
              <w:rPr>
                <w:rFonts w:eastAsia="Arial Narrow"/>
                <w:color w:val="000000"/>
              </w:rPr>
              <w:t xml:space="preserve">MSIPs </w:t>
            </w:r>
            <w:r w:rsidRPr="00104E77">
              <w:rPr>
                <w:rFonts w:eastAsia="Arial Narrow"/>
                <w:color w:val="000000"/>
              </w:rPr>
              <w:t xml:space="preserve">as are necessary to manage the ES risks and impacts of ongoing Works. These </w:t>
            </w:r>
            <w:r>
              <w:rPr>
                <w:rFonts w:eastAsia="Arial Narrow"/>
                <w:color w:val="000000"/>
              </w:rPr>
              <w:t>MSIPs</w:t>
            </w:r>
            <w:r w:rsidRPr="00104E77">
              <w:rPr>
                <w:rFonts w:eastAsia="Arial Narrow"/>
                <w:color w:val="000000"/>
              </w:rPr>
              <w:t xml:space="preserve"> collectively comprise the Contractor’s Environmental and Social Management Plan (C-ESMP). The </w:t>
            </w:r>
            <w:r w:rsidRPr="00595B07">
              <w:rPr>
                <w:szCs w:val="20"/>
              </w:rPr>
              <w:t>Contractor</w:t>
            </w:r>
            <w:r w:rsidRPr="00104E77">
              <w:rPr>
                <w:rFonts w:eastAsia="Arial Narrow"/>
                <w:color w:val="000000"/>
              </w:rPr>
              <w:t xml:space="preserve"> shall review the C-ESMP, periodically (but not less than every six (6) months), and update it as required to ensure that it contains measures appropriate to the Works. The updated C-ESMP shall be submitted to the </w:t>
            </w:r>
            <w:r>
              <w:rPr>
                <w:rFonts w:eastAsia="Arial Narrow"/>
                <w:color w:val="000000"/>
              </w:rPr>
              <w:t xml:space="preserve">Project Manager </w:t>
            </w:r>
            <w:r w:rsidRPr="00104E77">
              <w:rPr>
                <w:rFonts w:eastAsia="Arial Narrow"/>
                <w:color w:val="000000"/>
              </w:rPr>
              <w:t xml:space="preserve">for </w:t>
            </w:r>
            <w:r>
              <w:rPr>
                <w:rFonts w:eastAsia="Arial Narrow"/>
                <w:color w:val="000000"/>
              </w:rPr>
              <w:t>its approval.</w:t>
            </w:r>
          </w:p>
        </w:tc>
      </w:tr>
      <w:tr w:rsidR="00E63D5B" w:rsidRPr="00753F5C" w14:paraId="7B179EC2" w14:textId="77777777" w:rsidTr="00E63D5B">
        <w:tc>
          <w:tcPr>
            <w:tcW w:w="2160" w:type="dxa"/>
            <w:tcBorders>
              <w:top w:val="nil"/>
              <w:left w:val="nil"/>
              <w:bottom w:val="nil"/>
              <w:right w:val="nil"/>
            </w:tcBorders>
          </w:tcPr>
          <w:p w14:paraId="369E7432"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660" w:name="_Toc333923240"/>
            <w:bookmarkStart w:id="661" w:name="_Toc497228224"/>
            <w:bookmarkStart w:id="662" w:name="_Toc29906898"/>
            <w:r w:rsidRPr="00753F5C">
              <w:t>Approval by the Project Manager</w:t>
            </w:r>
            <w:bookmarkEnd w:id="660"/>
            <w:bookmarkEnd w:id="661"/>
            <w:bookmarkEnd w:id="662"/>
          </w:p>
        </w:tc>
        <w:tc>
          <w:tcPr>
            <w:tcW w:w="6989" w:type="dxa"/>
            <w:gridSpan w:val="3"/>
            <w:tcBorders>
              <w:top w:val="nil"/>
              <w:left w:val="nil"/>
              <w:bottom w:val="nil"/>
              <w:right w:val="nil"/>
            </w:tcBorders>
          </w:tcPr>
          <w:p w14:paraId="77DC721C"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The Contractor shall submit Specifications and Drawings showing the proposed Temporary Works to the Project Manager, for his approval.</w:t>
            </w:r>
          </w:p>
          <w:p w14:paraId="5F12951B"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The Contractor shall be responsible for design of Temporary Works.</w:t>
            </w:r>
          </w:p>
          <w:p w14:paraId="66EF0D3D"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The Project Manager’s approval shall not alter the Contractor’s responsibility for design of the Temporary Works.</w:t>
            </w:r>
          </w:p>
          <w:p w14:paraId="7BDBD498"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The Contractor shall obtain approval of third parties to the design of the Temporary Works, where required.</w:t>
            </w:r>
          </w:p>
          <w:p w14:paraId="3B77B997"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All Drawings prepared by the Contractor for the execution of the temporary or permanent Works, are subject to prior approval by the Project Manager before this use.</w:t>
            </w:r>
          </w:p>
        </w:tc>
      </w:tr>
      <w:tr w:rsidR="00E63D5B" w:rsidRPr="00753F5C" w14:paraId="5EB00EB5" w14:textId="77777777" w:rsidTr="00E63D5B">
        <w:tc>
          <w:tcPr>
            <w:tcW w:w="2160" w:type="dxa"/>
            <w:tcBorders>
              <w:top w:val="nil"/>
              <w:left w:val="nil"/>
              <w:bottom w:val="nil"/>
              <w:right w:val="nil"/>
            </w:tcBorders>
          </w:tcPr>
          <w:p w14:paraId="54326E90"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663" w:name="_Toc454910109"/>
            <w:bookmarkStart w:id="664" w:name="_Toc497228225"/>
            <w:bookmarkStart w:id="665" w:name="_Toc29906899"/>
            <w:r>
              <w:t xml:space="preserve">Health, </w:t>
            </w:r>
            <w:r w:rsidRPr="00B637AF">
              <w:t>Safety</w:t>
            </w:r>
            <w:bookmarkEnd w:id="663"/>
            <w:r>
              <w:t xml:space="preserve"> and Protection of the Environment</w:t>
            </w:r>
            <w:bookmarkEnd w:id="664"/>
            <w:bookmarkEnd w:id="665"/>
          </w:p>
        </w:tc>
        <w:tc>
          <w:tcPr>
            <w:tcW w:w="6989" w:type="dxa"/>
            <w:gridSpan w:val="3"/>
            <w:tcBorders>
              <w:top w:val="nil"/>
              <w:left w:val="nil"/>
              <w:bottom w:val="nil"/>
              <w:right w:val="nil"/>
            </w:tcBorders>
          </w:tcPr>
          <w:p w14:paraId="2DC86E58" w14:textId="77777777" w:rsidR="00E63D5B"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The Contractor shall be responsible for the safety of all activities on the Site.</w:t>
            </w:r>
          </w:p>
          <w:p w14:paraId="7D3DEC40" w14:textId="77777777" w:rsidR="00E63D5B" w:rsidRDefault="00E63D5B" w:rsidP="00E63D5B">
            <w:pPr>
              <w:numPr>
                <w:ilvl w:val="1"/>
                <w:numId w:val="18"/>
              </w:numPr>
              <w:suppressAutoHyphens/>
              <w:overflowPunct w:val="0"/>
              <w:autoSpaceDE w:val="0"/>
              <w:autoSpaceDN w:val="0"/>
              <w:adjustRightInd w:val="0"/>
              <w:spacing w:before="120" w:after="120"/>
              <w:ind w:right="36"/>
              <w:jc w:val="both"/>
              <w:textAlignment w:val="baseline"/>
            </w:pPr>
            <w:r>
              <w:t>The Contractor shall:</w:t>
            </w:r>
          </w:p>
          <w:p w14:paraId="4B9D3BA0" w14:textId="77777777" w:rsidR="00E63D5B" w:rsidRDefault="00E63D5B" w:rsidP="00A56759">
            <w:pPr>
              <w:numPr>
                <w:ilvl w:val="0"/>
                <w:numId w:val="79"/>
              </w:numPr>
              <w:spacing w:before="120" w:after="120"/>
              <w:jc w:val="both"/>
            </w:pPr>
            <w:r w:rsidRPr="00C92B01">
              <w:t>comply with all applicable health and safety regulations and Laws;</w:t>
            </w:r>
          </w:p>
          <w:p w14:paraId="6A054403" w14:textId="77777777" w:rsidR="00E63D5B" w:rsidRDefault="00E63D5B" w:rsidP="00A56759">
            <w:pPr>
              <w:numPr>
                <w:ilvl w:val="0"/>
                <w:numId w:val="79"/>
              </w:numPr>
              <w:spacing w:before="120" w:after="120"/>
              <w:jc w:val="both"/>
            </w:pPr>
            <w:r w:rsidRPr="00C92B01">
              <w:t>comply with all applicable health and safety obligations specified in the Contract;</w:t>
            </w:r>
          </w:p>
          <w:p w14:paraId="670F0D97" w14:textId="77777777" w:rsidR="00E63D5B" w:rsidRDefault="00E63D5B" w:rsidP="00A56759">
            <w:pPr>
              <w:numPr>
                <w:ilvl w:val="0"/>
                <w:numId w:val="79"/>
              </w:numPr>
              <w:spacing w:before="120" w:after="120"/>
              <w:jc w:val="both"/>
            </w:pPr>
            <w:r w:rsidRPr="00C92B01">
              <w:t>take care for the health and safety of all persons entitled to be on the Site and other places, if any, where the Works are being executed;</w:t>
            </w:r>
          </w:p>
          <w:p w14:paraId="47894647" w14:textId="77777777" w:rsidR="00E63D5B" w:rsidRDefault="00E63D5B" w:rsidP="00A56759">
            <w:pPr>
              <w:numPr>
                <w:ilvl w:val="0"/>
                <w:numId w:val="79"/>
              </w:numPr>
              <w:spacing w:before="120" w:after="120"/>
              <w:jc w:val="both"/>
            </w:pPr>
            <w:r w:rsidRPr="00C92B01">
              <w:t xml:space="preserve"> keep the Site and Works clear of unnecessary obstruction so as to avoid danger to these persons;</w:t>
            </w:r>
          </w:p>
          <w:p w14:paraId="7859E543" w14:textId="77777777" w:rsidR="00E63D5B" w:rsidRDefault="00E63D5B" w:rsidP="00A56759">
            <w:pPr>
              <w:numPr>
                <w:ilvl w:val="0"/>
                <w:numId w:val="79"/>
              </w:numPr>
              <w:spacing w:before="120" w:after="120"/>
              <w:jc w:val="both"/>
            </w:pPr>
            <w:r w:rsidRPr="00C92B01">
              <w:t>provide fencing, lighting, safe access, guarding and watching of</w:t>
            </w:r>
            <w:r>
              <w:t>:</w:t>
            </w:r>
            <w:r w:rsidRPr="00C92B01">
              <w:t xml:space="preserve"> </w:t>
            </w:r>
          </w:p>
          <w:p w14:paraId="2BBD2285" w14:textId="77777777" w:rsidR="00E63D5B" w:rsidRDefault="00E63D5B" w:rsidP="00A56759">
            <w:pPr>
              <w:pStyle w:val="ListParagraph"/>
              <w:numPr>
                <w:ilvl w:val="0"/>
                <w:numId w:val="80"/>
              </w:numPr>
              <w:spacing w:before="120" w:after="120"/>
              <w:contextualSpacing w:val="0"/>
            </w:pPr>
            <w:r w:rsidRPr="00C92B01">
              <w:t xml:space="preserve">the Works until the </w:t>
            </w:r>
            <w:r>
              <w:t xml:space="preserve">Works are </w:t>
            </w:r>
            <w:r w:rsidRPr="00753F5C">
              <w:t>take</w:t>
            </w:r>
            <w:r>
              <w:t xml:space="preserve">n over by the Employer; and </w:t>
            </w:r>
          </w:p>
          <w:p w14:paraId="11E20071" w14:textId="77777777" w:rsidR="00E63D5B" w:rsidRPr="00C92B01" w:rsidRDefault="00E63D5B" w:rsidP="00A56759">
            <w:pPr>
              <w:pStyle w:val="ListParagraph"/>
              <w:numPr>
                <w:ilvl w:val="0"/>
                <w:numId w:val="80"/>
              </w:numPr>
              <w:spacing w:before="120" w:after="120"/>
              <w:contextualSpacing w:val="0"/>
            </w:pPr>
            <w:r>
              <w:t>any part of the Works where the Contractor is executing outstanding works or remedying any defects during the Defects Liability Period</w:t>
            </w:r>
            <w:r w:rsidRPr="00C92B01">
              <w:t xml:space="preserve">; </w:t>
            </w:r>
            <w:r>
              <w:t>and</w:t>
            </w:r>
          </w:p>
          <w:p w14:paraId="2637A467" w14:textId="77777777" w:rsidR="00E63D5B" w:rsidRDefault="00E63D5B" w:rsidP="00A56759">
            <w:pPr>
              <w:numPr>
                <w:ilvl w:val="0"/>
                <w:numId w:val="79"/>
              </w:numPr>
              <w:spacing w:before="120" w:after="120"/>
              <w:jc w:val="both"/>
            </w:pPr>
            <w:r w:rsidRPr="00C92B01">
              <w:t>provide any Temporary Works (including roadways, footways, guards and fences) which may be necessary, because of the execution of the Works, for the use and protection of the public and of owners and occupiers of adjacent land</w:t>
            </w:r>
            <w:r>
              <w:t>.</w:t>
            </w:r>
            <w:r w:rsidRPr="0021183F">
              <w:t xml:space="preserve"> </w:t>
            </w:r>
          </w:p>
          <w:p w14:paraId="3FAAC37B" w14:textId="77777777" w:rsidR="00E63D5B" w:rsidRPr="00147777" w:rsidRDefault="00E63D5B" w:rsidP="00E63D5B">
            <w:pPr>
              <w:numPr>
                <w:ilvl w:val="1"/>
                <w:numId w:val="18"/>
              </w:numPr>
              <w:suppressAutoHyphens/>
              <w:overflowPunct w:val="0"/>
              <w:autoSpaceDE w:val="0"/>
              <w:autoSpaceDN w:val="0"/>
              <w:adjustRightInd w:val="0"/>
              <w:spacing w:before="120" w:after="120"/>
              <w:ind w:right="36"/>
              <w:jc w:val="both"/>
              <w:textAlignment w:val="baseline"/>
              <w:rPr>
                <w:noProof/>
                <w:szCs w:val="20"/>
              </w:rPr>
            </w:pPr>
            <w:r>
              <w:t>Protection of the environment</w:t>
            </w:r>
          </w:p>
          <w:p w14:paraId="151A2B24" w14:textId="77777777" w:rsidR="00E63D5B" w:rsidRDefault="00E63D5B" w:rsidP="00E63D5B">
            <w:pPr>
              <w:pStyle w:val="ListParagraph"/>
              <w:spacing w:before="120" w:after="120"/>
              <w:ind w:left="540" w:right="-72"/>
              <w:contextualSpacing w:val="0"/>
              <w:rPr>
                <w:rFonts w:eastAsia="Arial Narrow"/>
              </w:rPr>
            </w:pPr>
            <w:r w:rsidRPr="004F1BD4">
              <w:rPr>
                <w:rFonts w:eastAsia="Arial Narrow"/>
              </w:rPr>
              <w:t>The Contractor shall take all necessary measures to:</w:t>
            </w:r>
          </w:p>
          <w:p w14:paraId="27F5B54F" w14:textId="77777777" w:rsidR="00E63D5B" w:rsidRDefault="00E63D5B" w:rsidP="00A56759">
            <w:pPr>
              <w:numPr>
                <w:ilvl w:val="0"/>
                <w:numId w:val="76"/>
              </w:numPr>
              <w:suppressAutoHyphens/>
              <w:overflowPunct w:val="0"/>
              <w:autoSpaceDE w:val="0"/>
              <w:autoSpaceDN w:val="0"/>
              <w:adjustRightInd w:val="0"/>
              <w:spacing w:before="120" w:after="120"/>
              <w:ind w:right="36"/>
              <w:jc w:val="both"/>
              <w:textAlignment w:val="baseline"/>
              <w:rPr>
                <w:rFonts w:eastAsia="Arial Narrow"/>
              </w:rPr>
            </w:pPr>
            <w:r w:rsidRPr="00E754B9">
              <w:t>protect</w:t>
            </w:r>
            <w:r w:rsidRPr="006C709B">
              <w:rPr>
                <w:rFonts w:eastAsia="Arial Narrow"/>
              </w:rPr>
              <w:t xml:space="preserve"> the environment (both on and off the </w:t>
            </w:r>
            <w:r>
              <w:rPr>
                <w:rFonts w:eastAsia="Arial Narrow"/>
              </w:rPr>
              <w:t>Site</w:t>
            </w:r>
            <w:r w:rsidRPr="006C709B">
              <w:rPr>
                <w:rFonts w:eastAsia="Arial Narrow"/>
              </w:rPr>
              <w:t xml:space="preserve">); and </w:t>
            </w:r>
          </w:p>
          <w:p w14:paraId="18395824" w14:textId="77777777" w:rsidR="00E63D5B" w:rsidRPr="00E754B9" w:rsidRDefault="00E63D5B" w:rsidP="00A56759">
            <w:pPr>
              <w:numPr>
                <w:ilvl w:val="0"/>
                <w:numId w:val="76"/>
              </w:numPr>
              <w:suppressAutoHyphens/>
              <w:overflowPunct w:val="0"/>
              <w:autoSpaceDE w:val="0"/>
              <w:autoSpaceDN w:val="0"/>
              <w:adjustRightInd w:val="0"/>
              <w:spacing w:before="120" w:after="120"/>
              <w:ind w:right="36"/>
              <w:jc w:val="both"/>
              <w:textAlignment w:val="baseline"/>
              <w:rPr>
                <w:rFonts w:eastAsia="Arial Narrow"/>
              </w:rPr>
            </w:pPr>
            <w:r w:rsidRPr="00F36E76">
              <w:rPr>
                <w:rFonts w:eastAsia="Arial Narrow"/>
              </w:rPr>
              <w:t>limit damage and nuisance to people and property resulting from pollution, noise and other results of the Contractor’s operations and/ or activities.</w:t>
            </w:r>
          </w:p>
          <w:p w14:paraId="6AF718A5" w14:textId="77777777" w:rsidR="00E63D5B" w:rsidRPr="00BA5F89" w:rsidRDefault="00E63D5B" w:rsidP="00E63D5B">
            <w:pPr>
              <w:spacing w:before="120" w:after="120"/>
              <w:ind w:left="512"/>
              <w:jc w:val="both"/>
              <w:rPr>
                <w:rFonts w:eastAsia="Arial Narrow"/>
              </w:rPr>
            </w:pPr>
            <w:r w:rsidRPr="00BA5F89">
              <w:rPr>
                <w:rFonts w:eastAsia="Arial Narrow"/>
              </w:rPr>
              <w:t xml:space="preserve">The Contractor shall ensure that emissions, surface discharges, effluent and any other pollutants from the Contractor’s activities shall exceed neither the values indicated in the Specification, nor those prescribed by applicable </w:t>
            </w:r>
            <w:r>
              <w:rPr>
                <w:rFonts w:eastAsia="Arial Narrow"/>
              </w:rPr>
              <w:t>l</w:t>
            </w:r>
            <w:r w:rsidRPr="00BA5F89">
              <w:rPr>
                <w:rFonts w:eastAsia="Arial Narrow"/>
              </w:rPr>
              <w:t>aws.</w:t>
            </w:r>
          </w:p>
          <w:p w14:paraId="24795B4B" w14:textId="77777777" w:rsidR="00E63D5B" w:rsidRPr="00147777" w:rsidRDefault="00E63D5B" w:rsidP="00E63D5B">
            <w:pPr>
              <w:suppressAutoHyphens/>
              <w:overflowPunct w:val="0"/>
              <w:autoSpaceDE w:val="0"/>
              <w:autoSpaceDN w:val="0"/>
              <w:adjustRightInd w:val="0"/>
              <w:spacing w:before="120" w:after="120"/>
              <w:ind w:left="529" w:right="36"/>
              <w:jc w:val="both"/>
              <w:textAlignment w:val="baseline"/>
              <w:rPr>
                <w:noProof/>
                <w:szCs w:val="20"/>
              </w:rPr>
            </w:pPr>
            <w:r w:rsidRPr="00BA5F89">
              <w:rPr>
                <w:rFonts w:eastAsia="Arial Narrow"/>
              </w:rPr>
              <w:t xml:space="preserve">In the event of damage to the environment, property and/or nuisance to people, on or off </w:t>
            </w:r>
            <w:r>
              <w:rPr>
                <w:rFonts w:eastAsia="Arial Narrow"/>
              </w:rPr>
              <w:t xml:space="preserve">Site </w:t>
            </w:r>
            <w:r w:rsidRPr="00BA5F89">
              <w:rPr>
                <w:rFonts w:eastAsia="Arial Narrow"/>
              </w:rPr>
              <w:t xml:space="preserve">as a result of the Contractor’s operations, the Contractor shall agree with the </w:t>
            </w:r>
            <w:r>
              <w:rPr>
                <w:rFonts w:eastAsia="Arial Narrow"/>
              </w:rPr>
              <w:t xml:space="preserve">Project Manager </w:t>
            </w:r>
            <w:r w:rsidRPr="00BA5F89">
              <w:rPr>
                <w:rFonts w:eastAsia="Arial Narrow"/>
              </w:rPr>
              <w:t xml:space="preserve"> the appropriate actions and time scale to remedy, as practicable, the damaged environment to its former condition. The Contractor shall implement such remedies at its cost to the satisfaction of the </w:t>
            </w:r>
            <w:r>
              <w:rPr>
                <w:rFonts w:eastAsia="Arial Narrow"/>
              </w:rPr>
              <w:t>Project Manager</w:t>
            </w:r>
          </w:p>
        </w:tc>
      </w:tr>
      <w:tr w:rsidR="00E63D5B" w:rsidRPr="00753F5C" w14:paraId="10095735" w14:textId="77777777" w:rsidTr="00E63D5B">
        <w:tc>
          <w:tcPr>
            <w:tcW w:w="2160" w:type="dxa"/>
            <w:tcBorders>
              <w:top w:val="nil"/>
              <w:left w:val="nil"/>
              <w:bottom w:val="nil"/>
              <w:right w:val="nil"/>
            </w:tcBorders>
          </w:tcPr>
          <w:p w14:paraId="23311404"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666" w:name="_Toc29906900"/>
            <w:r>
              <w:t>Archaeological and Geological Findings</w:t>
            </w:r>
            <w:bookmarkEnd w:id="666"/>
          </w:p>
        </w:tc>
        <w:tc>
          <w:tcPr>
            <w:tcW w:w="6989" w:type="dxa"/>
            <w:gridSpan w:val="3"/>
            <w:tcBorders>
              <w:top w:val="nil"/>
              <w:left w:val="nil"/>
              <w:bottom w:val="nil"/>
              <w:right w:val="nil"/>
            </w:tcBorders>
          </w:tcPr>
          <w:p w14:paraId="2CD9A443" w14:textId="77777777" w:rsidR="00E63D5B" w:rsidRPr="006C709B" w:rsidRDefault="00E63D5B" w:rsidP="00E63D5B">
            <w:pPr>
              <w:pStyle w:val="ListParagraph"/>
              <w:numPr>
                <w:ilvl w:val="1"/>
                <w:numId w:val="18"/>
              </w:numPr>
              <w:spacing w:before="120" w:after="120"/>
              <w:ind w:right="-72"/>
              <w:contextualSpacing w:val="0"/>
              <w:rPr>
                <w:rFonts w:eastAsia="Arial Narrow"/>
              </w:rPr>
            </w:pPr>
            <w:r>
              <w:t xml:space="preserve">All </w:t>
            </w:r>
            <w:r w:rsidRPr="006C709B">
              <w:rPr>
                <w:rFonts w:eastAsia="Arial Narrow"/>
              </w:rPr>
              <w:t xml:space="preserve">fossils, coins, articles of value or antiquity, structures, groups of structures, and other remains or items of geological, archaeological, paleontological, historical, architectural or religious interest found on the </w:t>
            </w:r>
            <w:r>
              <w:rPr>
                <w:rFonts w:eastAsia="Arial Narrow"/>
              </w:rPr>
              <w:t xml:space="preserve">Site </w:t>
            </w:r>
            <w:r w:rsidRPr="006C709B">
              <w:rPr>
                <w:rFonts w:eastAsia="Arial Narrow"/>
              </w:rPr>
              <w:t>shall be placed under the care and custody of the Employer. The Contractor shall:</w:t>
            </w:r>
          </w:p>
          <w:p w14:paraId="347F6AC5" w14:textId="77777777" w:rsidR="00E63D5B" w:rsidRPr="006C709B" w:rsidRDefault="00E63D5B" w:rsidP="00A56759">
            <w:pPr>
              <w:numPr>
                <w:ilvl w:val="0"/>
                <w:numId w:val="72"/>
              </w:numPr>
              <w:spacing w:before="120" w:after="120"/>
              <w:ind w:left="1142" w:hanging="540"/>
              <w:rPr>
                <w:rFonts w:eastAsia="Arial Narrow"/>
                <w:szCs w:val="20"/>
              </w:rPr>
            </w:pPr>
            <w:r w:rsidRPr="006C709B">
              <w:rPr>
                <w:rFonts w:eastAsia="Arial Narrow"/>
                <w:szCs w:val="20"/>
              </w:rPr>
              <w:t xml:space="preserve">take all reasonable precautions, including fencing-off the area or site of the finding, to avoid further disturbance and prevent Contractor’s Personnel or other persons from removing or damaging any of these findings; </w:t>
            </w:r>
          </w:p>
          <w:p w14:paraId="172FC589" w14:textId="77777777" w:rsidR="00E63D5B" w:rsidRPr="006C709B" w:rsidRDefault="00E63D5B" w:rsidP="00A56759">
            <w:pPr>
              <w:numPr>
                <w:ilvl w:val="0"/>
                <w:numId w:val="72"/>
              </w:numPr>
              <w:spacing w:before="120" w:after="120"/>
              <w:ind w:left="1142" w:hanging="540"/>
              <w:rPr>
                <w:rFonts w:eastAsia="Arial Narrow"/>
                <w:szCs w:val="20"/>
              </w:rPr>
            </w:pPr>
            <w:r w:rsidRPr="006C709B">
              <w:rPr>
                <w:rFonts w:eastAsia="Arial Narrow"/>
                <w:szCs w:val="20"/>
              </w:rPr>
              <w:t>train relevant Contractor’s Personnel on appropriate actions to be taken in the event of such findings; and</w:t>
            </w:r>
          </w:p>
          <w:p w14:paraId="1EB9D491" w14:textId="483A2ABE" w:rsidR="00E63D5B" w:rsidRPr="006C709B" w:rsidRDefault="00E63D5B" w:rsidP="00A56759">
            <w:pPr>
              <w:numPr>
                <w:ilvl w:val="0"/>
                <w:numId w:val="72"/>
              </w:numPr>
              <w:spacing w:before="120" w:after="120"/>
              <w:ind w:left="1142" w:right="-72" w:hanging="540"/>
              <w:jc w:val="both"/>
              <w:rPr>
                <w:szCs w:val="20"/>
              </w:rPr>
            </w:pPr>
            <w:r w:rsidRPr="006C709B">
              <w:rPr>
                <w:rFonts w:eastAsia="Arial Narrow"/>
                <w:szCs w:val="20"/>
              </w:rPr>
              <w:t>implement any other action consistent with the requirements of the Specification</w:t>
            </w:r>
            <w:r w:rsidR="00944D08">
              <w:rPr>
                <w:rFonts w:eastAsia="Arial Narrow"/>
                <w:szCs w:val="20"/>
              </w:rPr>
              <w:t>s</w:t>
            </w:r>
            <w:r w:rsidRPr="006C709B">
              <w:rPr>
                <w:rFonts w:eastAsia="Arial Narrow"/>
                <w:szCs w:val="20"/>
              </w:rPr>
              <w:t xml:space="preserve"> and relevant laws</w:t>
            </w:r>
            <w:r w:rsidRPr="006C709B">
              <w:rPr>
                <w:szCs w:val="20"/>
              </w:rPr>
              <w:t xml:space="preserve">. </w:t>
            </w:r>
          </w:p>
          <w:p w14:paraId="5A1C7034" w14:textId="77777777" w:rsidR="00E63D5B" w:rsidRPr="00753F5C" w:rsidRDefault="00E63D5B" w:rsidP="00E63D5B">
            <w:pPr>
              <w:suppressAutoHyphens/>
              <w:overflowPunct w:val="0"/>
              <w:autoSpaceDE w:val="0"/>
              <w:autoSpaceDN w:val="0"/>
              <w:adjustRightInd w:val="0"/>
              <w:spacing w:before="120" w:after="120"/>
              <w:ind w:left="529" w:right="36"/>
              <w:jc w:val="both"/>
              <w:textAlignment w:val="baseline"/>
            </w:pPr>
            <w:r w:rsidRPr="00147777">
              <w:rPr>
                <w:rFonts w:eastAsia="Arial Narrow"/>
                <w:noProof/>
                <w:szCs w:val="20"/>
              </w:rPr>
              <w:t xml:space="preserve">The Contractor shall, as soon as practicable after discovery of any such finding, notify the </w:t>
            </w:r>
            <w:r>
              <w:rPr>
                <w:rFonts w:eastAsia="Arial Narrow"/>
                <w:szCs w:val="20"/>
              </w:rPr>
              <w:t xml:space="preserve">Project Manager </w:t>
            </w:r>
            <w:r w:rsidRPr="00147777">
              <w:rPr>
                <w:rFonts w:eastAsia="Arial Narrow"/>
                <w:noProof/>
                <w:szCs w:val="20"/>
              </w:rPr>
              <w:t xml:space="preserve">of such discoveries and carry out the </w:t>
            </w:r>
            <w:r>
              <w:rPr>
                <w:rFonts w:eastAsia="Arial Narrow"/>
                <w:szCs w:val="20"/>
              </w:rPr>
              <w:t>Project Manager</w:t>
            </w:r>
            <w:r w:rsidRPr="00147777">
              <w:rPr>
                <w:rFonts w:eastAsia="Arial Narrow"/>
                <w:noProof/>
                <w:szCs w:val="20"/>
              </w:rPr>
              <w:t>’s instructions for dealing with them.</w:t>
            </w:r>
            <w:r w:rsidRPr="00753F5C">
              <w:t>.</w:t>
            </w:r>
          </w:p>
        </w:tc>
      </w:tr>
      <w:tr w:rsidR="00E63D5B" w:rsidRPr="00753F5C" w14:paraId="778551F1" w14:textId="77777777" w:rsidTr="00E63D5B">
        <w:tc>
          <w:tcPr>
            <w:tcW w:w="2160" w:type="dxa"/>
            <w:tcBorders>
              <w:top w:val="nil"/>
              <w:left w:val="nil"/>
              <w:right w:val="nil"/>
            </w:tcBorders>
          </w:tcPr>
          <w:p w14:paraId="51633756"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667" w:name="_Toc333923243"/>
            <w:bookmarkStart w:id="668" w:name="_Toc497228227"/>
            <w:bookmarkStart w:id="669" w:name="_Toc29906901"/>
            <w:r w:rsidRPr="00753F5C">
              <w:t>Possession of the Site</w:t>
            </w:r>
            <w:bookmarkEnd w:id="667"/>
            <w:bookmarkEnd w:id="668"/>
            <w:bookmarkEnd w:id="669"/>
          </w:p>
        </w:tc>
        <w:tc>
          <w:tcPr>
            <w:tcW w:w="6989" w:type="dxa"/>
            <w:gridSpan w:val="3"/>
            <w:tcBorders>
              <w:top w:val="nil"/>
              <w:left w:val="nil"/>
              <w:right w:val="nil"/>
            </w:tcBorders>
          </w:tcPr>
          <w:p w14:paraId="664EC917"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 xml:space="preserve">The Employer shall give possession of all parts of the Site to the Contractor.  If possession of a part is not given by the date </w:t>
            </w:r>
            <w:r w:rsidRPr="00753F5C">
              <w:rPr>
                <w:b/>
              </w:rPr>
              <w:t>stated in the PCC,</w:t>
            </w:r>
            <w:r w:rsidRPr="00753F5C">
              <w:t xml:space="preserve"> the Employer shall be deemed to have delayed the start of the relevant activities, and this shall be a Compensation Event.</w:t>
            </w:r>
          </w:p>
        </w:tc>
      </w:tr>
      <w:tr w:rsidR="00E63D5B" w:rsidRPr="00753F5C" w14:paraId="3868039B" w14:textId="77777777" w:rsidTr="00E63D5B">
        <w:tc>
          <w:tcPr>
            <w:tcW w:w="2160" w:type="dxa"/>
          </w:tcPr>
          <w:p w14:paraId="50A57B8B"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670" w:name="_Toc333923244"/>
            <w:bookmarkStart w:id="671" w:name="_Toc497228228"/>
            <w:bookmarkStart w:id="672" w:name="_Toc29906902"/>
            <w:r w:rsidRPr="00753F5C">
              <w:t>Access to the Site</w:t>
            </w:r>
            <w:bookmarkEnd w:id="670"/>
            <w:bookmarkEnd w:id="671"/>
            <w:bookmarkEnd w:id="672"/>
          </w:p>
        </w:tc>
        <w:tc>
          <w:tcPr>
            <w:tcW w:w="6989" w:type="dxa"/>
            <w:gridSpan w:val="3"/>
          </w:tcPr>
          <w:p w14:paraId="77815A09"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The Contractor shall allow the Project Manager and any person authorized by the Project Manager access to the Site and to any place where work in connection with the Contract is being carried out or is intended to be carried out.</w:t>
            </w:r>
          </w:p>
        </w:tc>
      </w:tr>
      <w:tr w:rsidR="00E63D5B" w:rsidRPr="00753F5C" w14:paraId="5C26EB74" w14:textId="77777777" w:rsidTr="00E63D5B">
        <w:tc>
          <w:tcPr>
            <w:tcW w:w="2160" w:type="dxa"/>
          </w:tcPr>
          <w:p w14:paraId="095F205D"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673" w:name="_Toc333923245"/>
            <w:bookmarkStart w:id="674" w:name="_Toc497228229"/>
            <w:bookmarkStart w:id="675" w:name="_Toc29906903"/>
            <w:r w:rsidRPr="00753F5C">
              <w:t>Instructions, Inspections and Audits</w:t>
            </w:r>
            <w:bookmarkEnd w:id="673"/>
            <w:bookmarkEnd w:id="674"/>
            <w:bookmarkEnd w:id="675"/>
          </w:p>
        </w:tc>
        <w:tc>
          <w:tcPr>
            <w:tcW w:w="6989" w:type="dxa"/>
            <w:gridSpan w:val="3"/>
          </w:tcPr>
          <w:p w14:paraId="2169351A"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The Contractor shall carry out all instructions of the Project Manager which comply with the applicable laws where the Site is located.</w:t>
            </w:r>
          </w:p>
        </w:tc>
      </w:tr>
      <w:tr w:rsidR="00E63D5B" w:rsidRPr="00753F5C" w14:paraId="2E752CA9" w14:textId="77777777" w:rsidTr="00E63D5B">
        <w:tc>
          <w:tcPr>
            <w:tcW w:w="2160" w:type="dxa"/>
          </w:tcPr>
          <w:p w14:paraId="5C23A624" w14:textId="77777777" w:rsidR="00E63D5B" w:rsidRPr="00753F5C" w:rsidRDefault="00E63D5B" w:rsidP="00E63D5B">
            <w:pPr>
              <w:pStyle w:val="Section8-Clauses"/>
              <w:tabs>
                <w:tab w:val="clear" w:pos="360"/>
              </w:tabs>
              <w:spacing w:before="120" w:after="120"/>
            </w:pPr>
          </w:p>
        </w:tc>
        <w:tc>
          <w:tcPr>
            <w:tcW w:w="6989" w:type="dxa"/>
            <w:gridSpan w:val="3"/>
          </w:tcPr>
          <w:p w14:paraId="5EA9AD96"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The Contractor shall keep, and shall make all reasonable efforts to cause its Subcontractors and subconsultants to keep, accurate and systematic accounts and records in respect of the Works in such form and details as will clearly identify relevant time changes and costs.</w:t>
            </w:r>
          </w:p>
        </w:tc>
      </w:tr>
      <w:tr w:rsidR="00E63D5B" w:rsidRPr="00753F5C" w14:paraId="44B3F1D9" w14:textId="77777777" w:rsidTr="00E63D5B">
        <w:tc>
          <w:tcPr>
            <w:tcW w:w="2160" w:type="dxa"/>
          </w:tcPr>
          <w:p w14:paraId="603F08B7" w14:textId="77777777" w:rsidR="00E63D5B" w:rsidRPr="00753F5C" w:rsidRDefault="00E63D5B" w:rsidP="00E63D5B">
            <w:pPr>
              <w:pStyle w:val="Section8-Clauses"/>
              <w:tabs>
                <w:tab w:val="clear" w:pos="360"/>
              </w:tabs>
              <w:spacing w:before="120" w:after="120"/>
            </w:pPr>
          </w:p>
        </w:tc>
        <w:tc>
          <w:tcPr>
            <w:tcW w:w="6989" w:type="dxa"/>
            <w:gridSpan w:val="3"/>
          </w:tcPr>
          <w:p w14:paraId="6D3E2C98" w14:textId="77777777" w:rsidR="00E63D5B" w:rsidRDefault="00E63D5B" w:rsidP="00E63D5B">
            <w:pPr>
              <w:numPr>
                <w:ilvl w:val="1"/>
                <w:numId w:val="18"/>
              </w:numPr>
              <w:suppressAutoHyphens/>
              <w:overflowPunct w:val="0"/>
              <w:autoSpaceDE w:val="0"/>
              <w:autoSpaceDN w:val="0"/>
              <w:adjustRightInd w:val="0"/>
              <w:spacing w:before="120" w:after="120"/>
              <w:ind w:right="36"/>
              <w:jc w:val="both"/>
              <w:textAlignment w:val="baseline"/>
            </w:pPr>
            <w:r>
              <w:t>Inspections &amp;Audit by the Bank</w:t>
            </w:r>
          </w:p>
          <w:p w14:paraId="0541B470" w14:textId="0F141725" w:rsidR="00E63D5B" w:rsidRPr="00753F5C" w:rsidRDefault="00E63D5B" w:rsidP="00E63D5B">
            <w:pPr>
              <w:suppressAutoHyphens/>
              <w:overflowPunct w:val="0"/>
              <w:autoSpaceDE w:val="0"/>
              <w:autoSpaceDN w:val="0"/>
              <w:adjustRightInd w:val="0"/>
              <w:spacing w:before="120" w:after="120"/>
              <w:ind w:left="540" w:right="36"/>
              <w:jc w:val="both"/>
              <w:textAlignment w:val="baseline"/>
            </w:pPr>
            <w:r w:rsidRPr="003F16CB">
              <w:rPr>
                <w:color w:val="000000"/>
              </w:rPr>
              <w:t xml:space="preserve">Pursuant to paragraph </w:t>
            </w:r>
            <w:r w:rsidR="009A56B8">
              <w:rPr>
                <w:color w:val="000000"/>
              </w:rPr>
              <w:t>1.16 (e)</w:t>
            </w:r>
            <w:r w:rsidR="00C90A62">
              <w:rPr>
                <w:color w:val="000000"/>
              </w:rPr>
              <w:t xml:space="preserve"> </w:t>
            </w:r>
            <w:r w:rsidRPr="003F16CB">
              <w:rPr>
                <w:color w:val="000000"/>
              </w:rPr>
              <w:t xml:space="preserve">of </w:t>
            </w:r>
            <w:r>
              <w:rPr>
                <w:color w:val="000000"/>
              </w:rPr>
              <w:t>Appendix A to the GCC</w:t>
            </w:r>
            <w:r w:rsidRPr="003F16CB">
              <w:rPr>
                <w:color w:val="000000"/>
              </w:rPr>
              <w:t xml:space="preserve">- </w:t>
            </w:r>
            <w:r w:rsidRPr="009A39BF">
              <w:t xml:space="preserve">Fraud and Corruption, the Contractor shall permit and shall cause its agents (where declared or not), subcontractors, subconsultants,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Bank. The Contractor’s and its Subcontractors’ and subconsultants’ attention is drawn to </w:t>
            </w:r>
            <w:r>
              <w:t xml:space="preserve">GCC </w:t>
            </w:r>
            <w:r w:rsidRPr="009A39BF">
              <w:t xml:space="preserve">Sub-Clause </w:t>
            </w:r>
            <w:r>
              <w:t>25.1</w:t>
            </w:r>
            <w:r w:rsidRPr="009A39BF">
              <w:t xml:space="preserve"> (Fraud and Corruption) which provides</w:t>
            </w:r>
            <w:r w:rsidRPr="003F16CB">
              <w:rPr>
                <w:color w:val="000000"/>
              </w:rPr>
              <w:t>, inter alia, that acts intended to materially impede the exercise of the Bank’s inspection and audit rights constitute a prohibited practice subject to co</w:t>
            </w:r>
            <w:r w:rsidRPr="00426CB6">
              <w:rPr>
                <w:color w:val="000000"/>
              </w:rPr>
              <w:t>ntract termination (as well as to a de</w:t>
            </w:r>
            <w:r w:rsidRPr="008D1760">
              <w:rPr>
                <w:color w:val="000000"/>
              </w:rPr>
              <w:t>termination of ineligibility pursuant to the Bank’s prevailing sanctions procedures).</w:t>
            </w:r>
          </w:p>
        </w:tc>
      </w:tr>
      <w:tr w:rsidR="00E63D5B" w:rsidRPr="00753F5C" w14:paraId="3CE5C212" w14:textId="77777777" w:rsidTr="00E63D5B">
        <w:tc>
          <w:tcPr>
            <w:tcW w:w="2160" w:type="dxa"/>
            <w:tcBorders>
              <w:top w:val="nil"/>
              <w:left w:val="nil"/>
              <w:bottom w:val="nil"/>
              <w:right w:val="nil"/>
            </w:tcBorders>
          </w:tcPr>
          <w:p w14:paraId="4651DE69"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676" w:name="_Toc333923246"/>
            <w:bookmarkStart w:id="677" w:name="_Toc497228230"/>
            <w:bookmarkStart w:id="678" w:name="_Toc29906904"/>
            <w:r w:rsidRPr="00753F5C">
              <w:t>Appointment of the Adjudicator</w:t>
            </w:r>
            <w:bookmarkEnd w:id="676"/>
            <w:bookmarkEnd w:id="677"/>
            <w:bookmarkEnd w:id="678"/>
          </w:p>
        </w:tc>
        <w:tc>
          <w:tcPr>
            <w:tcW w:w="6989" w:type="dxa"/>
            <w:gridSpan w:val="3"/>
            <w:tcBorders>
              <w:top w:val="nil"/>
              <w:left w:val="nil"/>
              <w:bottom w:val="nil"/>
              <w:right w:val="nil"/>
            </w:tcBorders>
          </w:tcPr>
          <w:p w14:paraId="4DCE2E0C"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 xml:space="preserve">The Adjudicator shall be appointed jointly by the Employer and the Contractor, at the time of the Employer’s issuance of the Letter of Acceptance. If, in the Letter of Acceptance, the Employer does not agree on the appointment of the Adjudicator, the Employer will request the Appointing Authority </w:t>
            </w:r>
            <w:r w:rsidRPr="00753F5C">
              <w:rPr>
                <w:b/>
              </w:rPr>
              <w:t>designated in the PCC</w:t>
            </w:r>
            <w:r w:rsidRPr="00753F5C">
              <w:t xml:space="preserve">, to appoint the Adjudicator within 14 days of receipt of such request. </w:t>
            </w:r>
          </w:p>
          <w:p w14:paraId="79C95C45"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 xml:space="preserve">Should the Adjudicator resign or die, or should the Employer and the Contractor agree that the Adjudicator is not functioning in accordance with the provisions of the Contract, a new Adjudicator shall be jointly appointed by the Employer and the Contractor.  In case of disagreement between the Employer and the Contractor, within 30 days, the Adjudicator shall be designated by the Appointing Authority </w:t>
            </w:r>
            <w:r w:rsidRPr="00753F5C">
              <w:rPr>
                <w:b/>
              </w:rPr>
              <w:t>designated in the PCC</w:t>
            </w:r>
            <w:r w:rsidRPr="00753F5C">
              <w:t xml:space="preserve"> at the request of either party, within 14 days of receipt of such request.</w:t>
            </w:r>
          </w:p>
        </w:tc>
      </w:tr>
      <w:tr w:rsidR="00E63D5B" w:rsidRPr="00753F5C" w14:paraId="4127B42E" w14:textId="77777777" w:rsidTr="00E63D5B">
        <w:tc>
          <w:tcPr>
            <w:tcW w:w="2160" w:type="dxa"/>
            <w:tcBorders>
              <w:top w:val="nil"/>
              <w:left w:val="nil"/>
              <w:bottom w:val="nil"/>
              <w:right w:val="nil"/>
            </w:tcBorders>
          </w:tcPr>
          <w:p w14:paraId="555301E2"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679" w:name="_Toc333923247"/>
            <w:bookmarkStart w:id="680" w:name="_Toc497228231"/>
            <w:bookmarkStart w:id="681" w:name="_Toc29906905"/>
            <w:r w:rsidRPr="00753F5C">
              <w:t>Procedure for Disputes</w:t>
            </w:r>
            <w:bookmarkEnd w:id="679"/>
            <w:bookmarkEnd w:id="680"/>
            <w:bookmarkEnd w:id="681"/>
          </w:p>
        </w:tc>
        <w:tc>
          <w:tcPr>
            <w:tcW w:w="6989" w:type="dxa"/>
            <w:gridSpan w:val="3"/>
            <w:tcBorders>
              <w:top w:val="nil"/>
              <w:left w:val="nil"/>
              <w:bottom w:val="nil"/>
              <w:right w:val="nil"/>
            </w:tcBorders>
          </w:tcPr>
          <w:p w14:paraId="6C7C10AB"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If the Contractor believes that a decision taken by the Project Manager was either outside the authority given to the Project Manager by the Contract or that the decision was wrongly taken, the decision shall be referred to the Adjudicator within 14 days of the notification of the Project Manager’s decision.</w:t>
            </w:r>
          </w:p>
          <w:p w14:paraId="6E985A97"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The Adjudicator shall give a decision in writing within 28 days of receipt of a notification of a dispute.</w:t>
            </w:r>
          </w:p>
          <w:p w14:paraId="65D85767"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 xml:space="preserve">The Adjudicator shall be paid by the hour at the </w:t>
            </w:r>
            <w:r w:rsidRPr="00753F5C">
              <w:rPr>
                <w:b/>
              </w:rPr>
              <w:t>rate specified in the</w:t>
            </w:r>
            <w:r w:rsidRPr="00753F5C">
              <w:t xml:space="preserve"> </w:t>
            </w:r>
            <w:r w:rsidRPr="00753F5C">
              <w:rPr>
                <w:b/>
              </w:rPr>
              <w:t>PCC,</w:t>
            </w:r>
            <w:r w:rsidRPr="00753F5C">
              <w:t xml:space="preserve"> together with reimbursable expenses of the types </w:t>
            </w:r>
            <w:r w:rsidRPr="00753F5C">
              <w:rPr>
                <w:b/>
              </w:rPr>
              <w:t>specified in the PCC</w:t>
            </w:r>
            <w:r w:rsidRPr="00753F5C">
              <w:t>, and the cost shall be divided equally between the Employer and the Contractor, whatever decision is reached by the Adjudicator. Either party may refer a decision of the Adjudicator to an Arbitrator within 28 days of the Adjudicator’s written decision. If neither party refers the dispute to arbitration within the above 28 days, the Adjudicator’s decision shall be final and binding.</w:t>
            </w:r>
          </w:p>
          <w:p w14:paraId="379DF0B2"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 xml:space="preserve">The arbitration shall be conducted in accordance with the arbitration procedures published by the institution named and in the place </w:t>
            </w:r>
            <w:r w:rsidRPr="00753F5C">
              <w:rPr>
                <w:b/>
              </w:rPr>
              <w:t>specified</w:t>
            </w:r>
            <w:r w:rsidRPr="00753F5C">
              <w:t xml:space="preserve"> </w:t>
            </w:r>
            <w:r w:rsidRPr="00753F5C">
              <w:rPr>
                <w:b/>
              </w:rPr>
              <w:t>in the PCC.</w:t>
            </w:r>
            <w:r w:rsidRPr="00753F5C">
              <w:t xml:space="preserve"> </w:t>
            </w:r>
          </w:p>
        </w:tc>
      </w:tr>
      <w:tr w:rsidR="00E63D5B" w:rsidRPr="00753F5C" w14:paraId="27542094" w14:textId="77777777" w:rsidTr="00E63D5B">
        <w:tc>
          <w:tcPr>
            <w:tcW w:w="2160" w:type="dxa"/>
            <w:tcBorders>
              <w:top w:val="nil"/>
              <w:left w:val="nil"/>
              <w:bottom w:val="nil"/>
              <w:right w:val="nil"/>
            </w:tcBorders>
          </w:tcPr>
          <w:p w14:paraId="2B38288C"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682" w:name="_Toc497228232"/>
            <w:bookmarkStart w:id="683" w:name="_Toc29906906"/>
            <w:r w:rsidRPr="00753F5C">
              <w:t>Fraud and Corruption</w:t>
            </w:r>
            <w:bookmarkEnd w:id="682"/>
            <w:bookmarkEnd w:id="683"/>
          </w:p>
        </w:tc>
        <w:tc>
          <w:tcPr>
            <w:tcW w:w="6989" w:type="dxa"/>
            <w:gridSpan w:val="3"/>
            <w:tcBorders>
              <w:top w:val="nil"/>
              <w:left w:val="nil"/>
              <w:bottom w:val="nil"/>
              <w:right w:val="nil"/>
            </w:tcBorders>
          </w:tcPr>
          <w:p w14:paraId="2478428D"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The Bank requires compliance with the Bank’s Anti-Corruption Guidelines and its prevailing sanctions policies and procedures as set forth in the WBG’s Sanctions Framework, as set forth in Appendix A to the GCC.</w:t>
            </w:r>
          </w:p>
          <w:p w14:paraId="349DDDD6"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 xml:space="preserve">The Employer requires the Contractor to disclose any commissions or fees that may have been paid or are to be paid to agents or any other party with respect to the bidding process or execution of the Contract. The information disclosed must include at least the name and address of the agent or other party, the amount and currency, and the purpose of the commission, gratuity or fee. </w:t>
            </w:r>
          </w:p>
        </w:tc>
      </w:tr>
      <w:tr w:rsidR="00E63D5B" w:rsidRPr="00753F5C" w14:paraId="2CAA1A98" w14:textId="77777777" w:rsidTr="00E63D5B">
        <w:tc>
          <w:tcPr>
            <w:tcW w:w="2160" w:type="dxa"/>
            <w:tcBorders>
              <w:top w:val="nil"/>
              <w:left w:val="nil"/>
              <w:bottom w:val="nil"/>
              <w:right w:val="nil"/>
            </w:tcBorders>
          </w:tcPr>
          <w:p w14:paraId="61728C54" w14:textId="77777777" w:rsidR="00E63D5B" w:rsidRPr="0097267C" w:rsidRDefault="00E63D5B" w:rsidP="00E63D5B">
            <w:pPr>
              <w:pStyle w:val="Section8-Clauses"/>
              <w:numPr>
                <w:ilvl w:val="0"/>
                <w:numId w:val="18"/>
              </w:numPr>
              <w:tabs>
                <w:tab w:val="clear" w:pos="360"/>
                <w:tab w:val="clear" w:pos="540"/>
              </w:tabs>
              <w:spacing w:before="120" w:after="120"/>
              <w:ind w:left="360" w:hanging="360"/>
            </w:pPr>
            <w:bookmarkStart w:id="684" w:name="_Toc29906907"/>
            <w:r>
              <w:t>Code of Conduct</w:t>
            </w:r>
            <w:bookmarkEnd w:id="684"/>
          </w:p>
        </w:tc>
        <w:tc>
          <w:tcPr>
            <w:tcW w:w="6989" w:type="dxa"/>
            <w:gridSpan w:val="3"/>
            <w:tcBorders>
              <w:top w:val="nil"/>
              <w:left w:val="nil"/>
              <w:bottom w:val="nil"/>
              <w:right w:val="nil"/>
            </w:tcBorders>
          </w:tcPr>
          <w:p w14:paraId="027E660F" w14:textId="77777777" w:rsidR="00E63D5B" w:rsidRPr="00771EB0"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71EB0">
              <w:rPr>
                <w:szCs w:val="20"/>
              </w:rPr>
              <w:t xml:space="preserve">The </w:t>
            </w:r>
            <w:r w:rsidRPr="001644F5">
              <w:t>Contractor</w:t>
            </w:r>
            <w:r w:rsidRPr="00771EB0">
              <w:rPr>
                <w:szCs w:val="20"/>
              </w:rPr>
              <w:t xml:space="preserve"> shall have a Code of Conduct for the Contractor’s </w:t>
            </w:r>
            <w:r w:rsidRPr="001644F5">
              <w:t>Personnel</w:t>
            </w:r>
            <w:r w:rsidRPr="00771EB0">
              <w:rPr>
                <w:szCs w:val="20"/>
              </w:rPr>
              <w:t xml:space="preserve">. </w:t>
            </w:r>
          </w:p>
          <w:p w14:paraId="461E045F" w14:textId="77777777" w:rsidR="00E63D5B" w:rsidRPr="00F222B3" w:rsidRDefault="00E63D5B" w:rsidP="00E63D5B">
            <w:pPr>
              <w:spacing w:before="120" w:after="120"/>
              <w:ind w:left="529"/>
              <w:jc w:val="both"/>
              <w:rPr>
                <w:bCs/>
              </w:rPr>
            </w:pPr>
            <w:r w:rsidRPr="00F222B3">
              <w:rPr>
                <w:bCs/>
              </w:rPr>
              <w:t xml:space="preserve">The Contractor shall take all necessary measures to ensure that each Contractor’s Personnel is made aware of the Code of Conduct including specific behaviors that are prohibited, and understands the consequences of engaging in such prohibited behaviors.  </w:t>
            </w:r>
          </w:p>
          <w:p w14:paraId="089A8FD4" w14:textId="77777777" w:rsidR="00E63D5B" w:rsidRPr="00F222B3" w:rsidRDefault="00E63D5B" w:rsidP="00E63D5B">
            <w:pPr>
              <w:spacing w:before="120" w:after="120"/>
              <w:ind w:left="529"/>
              <w:jc w:val="both"/>
              <w:rPr>
                <w:bCs/>
              </w:rPr>
            </w:pPr>
            <w:r w:rsidRPr="00F222B3">
              <w:rPr>
                <w:bCs/>
              </w:rPr>
              <w:t xml:space="preserve">These measures include providing instructions and documentation that can be understood by the Contractor’s Personnel and seeking to obtain that person’s signature acknowledging receipt of </w:t>
            </w:r>
            <w:r w:rsidRPr="00F222B3">
              <w:t xml:space="preserve">such instructions and/or </w:t>
            </w:r>
            <w:r w:rsidRPr="001644F5">
              <w:rPr>
                <w:bCs/>
              </w:rPr>
              <w:t>documentation</w:t>
            </w:r>
            <w:r w:rsidRPr="00F222B3">
              <w:t>, as appropriate</w:t>
            </w:r>
            <w:r w:rsidRPr="00F222B3">
              <w:rPr>
                <w:bCs/>
              </w:rPr>
              <w:t>.</w:t>
            </w:r>
          </w:p>
          <w:p w14:paraId="2C8C5DEE" w14:textId="77777777" w:rsidR="00E63D5B" w:rsidRPr="00771EB0" w:rsidRDefault="00E63D5B" w:rsidP="00E63D5B">
            <w:pPr>
              <w:spacing w:before="120" w:after="120"/>
              <w:ind w:left="529"/>
              <w:jc w:val="both"/>
              <w:rPr>
                <w:bCs/>
              </w:rPr>
            </w:pPr>
            <w:r w:rsidRPr="00771EB0">
              <w:rPr>
                <w:bCs/>
              </w:rPr>
              <w:t>The Contractor shall also ensure that the Code of Conduct is visibly displayed in multiple locations on the Site and any other place where the Works will be carried out, as well as in areas outside the Site accessible to the local community and project affected people. The posted Code of Conduct shall be provided in languages comprehensible to Contractor’s Personnel, Employer’s Personnel and the local community.</w:t>
            </w:r>
          </w:p>
          <w:p w14:paraId="1FFC49DB" w14:textId="77777777" w:rsidR="00E63D5B" w:rsidRPr="006C709B" w:rsidRDefault="00E63D5B" w:rsidP="00E63D5B">
            <w:pPr>
              <w:spacing w:before="120" w:after="120"/>
              <w:ind w:left="529"/>
              <w:jc w:val="both"/>
            </w:pPr>
            <w:r w:rsidRPr="00F222B3">
              <w:rPr>
                <w:bCs/>
              </w:rPr>
              <w:t xml:space="preserve">The Contractor’s Management Strategy and Implementation Plans shall include appropriate processes for the Contractor to verify compliance with these obligations.  </w:t>
            </w:r>
          </w:p>
        </w:tc>
      </w:tr>
      <w:tr w:rsidR="00E63D5B" w:rsidRPr="00753F5C" w14:paraId="19C60D68" w14:textId="77777777" w:rsidTr="00E63D5B">
        <w:tc>
          <w:tcPr>
            <w:tcW w:w="2160" w:type="dxa"/>
            <w:tcBorders>
              <w:top w:val="nil"/>
              <w:left w:val="nil"/>
              <w:bottom w:val="nil"/>
              <w:right w:val="nil"/>
            </w:tcBorders>
          </w:tcPr>
          <w:p w14:paraId="14CB105D" w14:textId="77777777" w:rsidR="00E63D5B" w:rsidRDefault="00E63D5B" w:rsidP="00E63D5B">
            <w:pPr>
              <w:pStyle w:val="Section8-Clauses"/>
              <w:numPr>
                <w:ilvl w:val="0"/>
                <w:numId w:val="18"/>
              </w:numPr>
              <w:tabs>
                <w:tab w:val="clear" w:pos="360"/>
                <w:tab w:val="clear" w:pos="540"/>
              </w:tabs>
              <w:spacing w:before="120" w:after="120"/>
              <w:ind w:left="360" w:hanging="360"/>
            </w:pPr>
            <w:bookmarkStart w:id="685" w:name="_Toc29906908"/>
            <w:r>
              <w:t>Security of the Site</w:t>
            </w:r>
            <w:bookmarkEnd w:id="685"/>
          </w:p>
        </w:tc>
        <w:tc>
          <w:tcPr>
            <w:tcW w:w="6989" w:type="dxa"/>
            <w:gridSpan w:val="3"/>
            <w:tcBorders>
              <w:top w:val="nil"/>
              <w:left w:val="nil"/>
              <w:bottom w:val="nil"/>
              <w:right w:val="nil"/>
            </w:tcBorders>
          </w:tcPr>
          <w:p w14:paraId="4D3F7CC7" w14:textId="77777777" w:rsidR="00E63D5B" w:rsidRPr="009675A7" w:rsidRDefault="00E63D5B" w:rsidP="00E63D5B">
            <w:pPr>
              <w:numPr>
                <w:ilvl w:val="1"/>
                <w:numId w:val="18"/>
              </w:numPr>
              <w:tabs>
                <w:tab w:val="clear" w:pos="540"/>
              </w:tabs>
              <w:suppressAutoHyphens/>
              <w:overflowPunct w:val="0"/>
              <w:autoSpaceDE w:val="0"/>
              <w:autoSpaceDN w:val="0"/>
              <w:adjustRightInd w:val="0"/>
              <w:spacing w:before="120" w:after="120"/>
              <w:ind w:right="36"/>
              <w:jc w:val="both"/>
              <w:textAlignment w:val="baseline"/>
              <w:rPr>
                <w:rFonts w:eastAsia="Arial Narrow"/>
              </w:rPr>
            </w:pPr>
            <w:r w:rsidRPr="00104E77">
              <w:rPr>
                <w:rFonts w:eastAsia="Arial Narrow"/>
              </w:rPr>
              <w:t>The Contractor shall be responsible for the security of the Site, and:</w:t>
            </w:r>
          </w:p>
          <w:p w14:paraId="17A2B297" w14:textId="77777777" w:rsidR="00E63D5B" w:rsidRDefault="00E63D5B" w:rsidP="00A56759">
            <w:pPr>
              <w:numPr>
                <w:ilvl w:val="0"/>
                <w:numId w:val="77"/>
              </w:numPr>
              <w:spacing w:before="120" w:after="120"/>
              <w:ind w:left="1142" w:hanging="540"/>
              <w:rPr>
                <w:rFonts w:eastAsia="Arial Narrow"/>
              </w:rPr>
            </w:pPr>
            <w:r w:rsidRPr="00590F1E">
              <w:rPr>
                <w:rFonts w:eastAsia="Arial Narrow"/>
              </w:rPr>
              <w:t xml:space="preserve">for </w:t>
            </w:r>
            <w:r w:rsidRPr="00E754B9">
              <w:rPr>
                <w:rFonts w:eastAsia="Arial Narrow"/>
              </w:rPr>
              <w:t>keeping</w:t>
            </w:r>
            <w:r w:rsidRPr="00590F1E">
              <w:rPr>
                <w:rFonts w:eastAsia="Arial Narrow"/>
              </w:rPr>
              <w:t xml:space="preserve"> unauthorized persons off the Site; </w:t>
            </w:r>
          </w:p>
          <w:p w14:paraId="57AA0B98" w14:textId="77777777" w:rsidR="00E63D5B" w:rsidRPr="006C709B" w:rsidRDefault="00E63D5B" w:rsidP="00A56759">
            <w:pPr>
              <w:numPr>
                <w:ilvl w:val="0"/>
                <w:numId w:val="77"/>
              </w:numPr>
              <w:spacing w:before="120" w:after="120"/>
              <w:ind w:left="1142" w:hanging="540"/>
              <w:jc w:val="both"/>
              <w:rPr>
                <w:rFonts w:eastAsia="Arial Narrow"/>
              </w:rPr>
            </w:pPr>
            <w:r w:rsidRPr="00F55D4A">
              <w:rPr>
                <w:rFonts w:eastAsia="Arial Narrow"/>
              </w:rPr>
              <w:t xml:space="preserve">authorized persons shall be limited to the Contractor’s Personnel, the </w:t>
            </w:r>
            <w:r w:rsidRPr="00E754B9">
              <w:rPr>
                <w:rFonts w:eastAsia="Arial Narrow"/>
                <w:szCs w:val="20"/>
              </w:rPr>
              <w:t>Employer’s</w:t>
            </w:r>
            <w:r w:rsidRPr="00F55D4A">
              <w:rPr>
                <w:rFonts w:eastAsia="Arial Narrow"/>
              </w:rPr>
              <w:t xml:space="preserve"> </w:t>
            </w:r>
            <w:r>
              <w:rPr>
                <w:rFonts w:eastAsia="Arial Narrow"/>
              </w:rPr>
              <w:t>p</w:t>
            </w:r>
            <w:r w:rsidRPr="00F55D4A">
              <w:rPr>
                <w:rFonts w:eastAsia="Arial Narrow"/>
              </w:rPr>
              <w:t xml:space="preserve">ersonnel, and to any other personnel identified as authorized personnel (including the Employer’s other contractors on the Site), by a </w:t>
            </w:r>
            <w:r>
              <w:rPr>
                <w:rFonts w:eastAsia="Arial Narrow"/>
              </w:rPr>
              <w:t>n</w:t>
            </w:r>
            <w:r w:rsidRPr="00F55D4A">
              <w:rPr>
                <w:rFonts w:eastAsia="Arial Narrow"/>
              </w:rPr>
              <w:t xml:space="preserve">otice from the Employer or the </w:t>
            </w:r>
            <w:r>
              <w:rPr>
                <w:rFonts w:eastAsia="Arial Narrow"/>
              </w:rPr>
              <w:t xml:space="preserve">Project Manager </w:t>
            </w:r>
            <w:r w:rsidRPr="00F55D4A">
              <w:rPr>
                <w:rFonts w:eastAsia="Arial Narrow"/>
              </w:rPr>
              <w:t>to the Contractor.</w:t>
            </w:r>
          </w:p>
          <w:p w14:paraId="318B9DA9" w14:textId="77777777" w:rsidR="00E63D5B" w:rsidRPr="00104E77" w:rsidRDefault="00E63D5B" w:rsidP="00E63D5B">
            <w:pPr>
              <w:pStyle w:val="ESSpara"/>
              <w:numPr>
                <w:ilvl w:val="0"/>
                <w:numId w:val="0"/>
              </w:numPr>
              <w:spacing w:before="120" w:after="120"/>
              <w:ind w:left="619"/>
              <w:rPr>
                <w:rFonts w:ascii="Times New Roman" w:eastAsia="Arial Narrow" w:hAnsi="Times New Roman" w:cs="Times New Roman"/>
                <w:sz w:val="24"/>
                <w:szCs w:val="24"/>
                <w:lang w:eastAsia="en-US"/>
              </w:rPr>
            </w:pPr>
            <w:r w:rsidRPr="00104E77">
              <w:rPr>
                <w:rFonts w:ascii="Times New Roman" w:eastAsia="Arial Narrow" w:hAnsi="Times New Roman" w:cs="Times New Roman"/>
                <w:sz w:val="24"/>
                <w:szCs w:val="24"/>
                <w:lang w:eastAsia="en-US"/>
              </w:rPr>
              <w:t xml:space="preserve">The Contractor shall (i) conduct appropriate background checks on any personnel retained to provide security; (ii) train the security personnel adequately (or determine that they are properly trained) in the use of force (and where applicable, firearms), and appropriate conduct towards Contractor’s Personnel, Employer’s </w:t>
            </w:r>
            <w:r>
              <w:rPr>
                <w:rFonts w:ascii="Times New Roman" w:eastAsia="Arial Narrow" w:hAnsi="Times New Roman" w:cs="Times New Roman"/>
                <w:sz w:val="24"/>
                <w:szCs w:val="24"/>
                <w:lang w:eastAsia="en-US"/>
              </w:rPr>
              <w:t>P</w:t>
            </w:r>
            <w:r w:rsidRPr="00104E77">
              <w:rPr>
                <w:rFonts w:ascii="Times New Roman" w:eastAsia="Arial Narrow" w:hAnsi="Times New Roman" w:cs="Times New Roman"/>
                <w:sz w:val="24"/>
                <w:szCs w:val="24"/>
                <w:lang w:eastAsia="en-US"/>
              </w:rPr>
              <w:t xml:space="preserve">ersonnel and affected communities; and (iii) require the security personnel to act within the applicable Laws and any requirements set out in the Specification. </w:t>
            </w:r>
          </w:p>
          <w:p w14:paraId="542C3542" w14:textId="77777777" w:rsidR="00E63D5B" w:rsidRPr="00104E77" w:rsidRDefault="00E63D5B" w:rsidP="00E63D5B">
            <w:pPr>
              <w:spacing w:before="120" w:after="120"/>
              <w:ind w:left="619"/>
              <w:jc w:val="both"/>
            </w:pPr>
            <w:r w:rsidRPr="00104E77">
              <w:t>The Contractor shall not permit any use of force by security personnel in providing security except when used for preventive and defensive purposes in proportion to the nature and extent of the threat.</w:t>
            </w:r>
          </w:p>
          <w:p w14:paraId="3F040F26" w14:textId="4A7583ED" w:rsidR="00E63D5B" w:rsidRPr="00B009D3" w:rsidRDefault="00E63D5B" w:rsidP="00E63D5B">
            <w:pPr>
              <w:spacing w:before="120" w:after="120"/>
              <w:ind w:left="619"/>
              <w:jc w:val="both"/>
            </w:pPr>
            <w:r w:rsidRPr="00F55D4A">
              <w:rPr>
                <w:rFonts w:eastAsia="Arial Narrow"/>
              </w:rPr>
              <w:t>In making security arrangements, the Contractor shall also comply with any addi</w:t>
            </w:r>
            <w:r w:rsidRPr="006C709B">
              <w:rPr>
                <w:rFonts w:eastAsia="Arial Narrow"/>
              </w:rPr>
              <w:t>tional requirements stated in the Specification.</w:t>
            </w:r>
          </w:p>
        </w:tc>
      </w:tr>
      <w:tr w:rsidR="00E63D5B" w:rsidRPr="00753F5C" w14:paraId="5193C9E2" w14:textId="77777777" w:rsidTr="00E63D5B">
        <w:tc>
          <w:tcPr>
            <w:tcW w:w="9149" w:type="dxa"/>
            <w:gridSpan w:val="4"/>
            <w:tcBorders>
              <w:top w:val="nil"/>
              <w:left w:val="nil"/>
              <w:bottom w:val="nil"/>
              <w:right w:val="nil"/>
            </w:tcBorders>
          </w:tcPr>
          <w:p w14:paraId="5DFD1822" w14:textId="77777777" w:rsidR="00E63D5B" w:rsidRPr="00753F5C" w:rsidRDefault="00E63D5B" w:rsidP="00E63D5B">
            <w:pPr>
              <w:pStyle w:val="Section8-Section"/>
              <w:spacing w:after="120"/>
              <w:rPr>
                <w:szCs w:val="24"/>
              </w:rPr>
            </w:pPr>
            <w:bookmarkStart w:id="686" w:name="_Toc333923249"/>
            <w:bookmarkStart w:id="687" w:name="_Toc497228233"/>
            <w:bookmarkStart w:id="688" w:name="_Toc29906909"/>
            <w:r w:rsidRPr="00753F5C">
              <w:t>B.  Time Control</w:t>
            </w:r>
            <w:bookmarkEnd w:id="686"/>
            <w:bookmarkEnd w:id="687"/>
            <w:bookmarkEnd w:id="688"/>
          </w:p>
        </w:tc>
      </w:tr>
      <w:tr w:rsidR="00E63D5B" w:rsidRPr="00753F5C" w14:paraId="4E524392" w14:textId="77777777" w:rsidTr="00E63D5B">
        <w:tc>
          <w:tcPr>
            <w:tcW w:w="2160" w:type="dxa"/>
            <w:tcBorders>
              <w:top w:val="nil"/>
              <w:left w:val="nil"/>
              <w:bottom w:val="nil"/>
              <w:right w:val="nil"/>
            </w:tcBorders>
          </w:tcPr>
          <w:p w14:paraId="2DB4D4C5"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689" w:name="_Toc333923250"/>
            <w:bookmarkStart w:id="690" w:name="_Toc497228234"/>
            <w:bookmarkStart w:id="691" w:name="_Toc29906910"/>
            <w:r w:rsidRPr="00753F5C">
              <w:t>Program</w:t>
            </w:r>
            <w:bookmarkEnd w:id="689"/>
            <w:bookmarkEnd w:id="690"/>
            <w:bookmarkEnd w:id="691"/>
          </w:p>
        </w:tc>
        <w:tc>
          <w:tcPr>
            <w:tcW w:w="6989" w:type="dxa"/>
            <w:gridSpan w:val="3"/>
            <w:tcBorders>
              <w:top w:val="nil"/>
              <w:left w:val="nil"/>
              <w:bottom w:val="nil"/>
              <w:right w:val="nil"/>
            </w:tcBorders>
          </w:tcPr>
          <w:p w14:paraId="0D53521A"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 xml:space="preserve">Within the time </w:t>
            </w:r>
            <w:r w:rsidRPr="00753F5C">
              <w:rPr>
                <w:b/>
              </w:rPr>
              <w:t>stated in the PCC</w:t>
            </w:r>
            <w:r w:rsidRPr="00753F5C">
              <w:t>, after the date of the Letter of Acceptance, the Contractor shall submit to the Project Manager for approval a Program showing the general methods, arrangements, order, and timing for all the activities in the Works. In the case of a lump-sum contract, the activities in the Program shall be consistent with those in the Activity Schedule. The Project Manager’s approval of the Program shall not alter the Contractor’s obligations. The Contractor may revise the Program and submit it to the Project Manager again at any time.  A revised Program shall show the effect of Variations and Compensation Events.</w:t>
            </w:r>
          </w:p>
          <w:p w14:paraId="50815C54"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An update of the Program shall be a program showing the actual progress achieved on each activity and the effect of the progress achieved on the timing of the remaining work, including any changes to the sequence of the activities.</w:t>
            </w:r>
          </w:p>
          <w:p w14:paraId="0DBFD4CA" w14:textId="77777777" w:rsidR="00E63D5B" w:rsidRDefault="00E63D5B" w:rsidP="00E63D5B">
            <w:pPr>
              <w:pStyle w:val="ListParagraph"/>
              <w:numPr>
                <w:ilvl w:val="1"/>
                <w:numId w:val="18"/>
              </w:numPr>
              <w:spacing w:before="120" w:after="120"/>
              <w:ind w:right="-72"/>
              <w:contextualSpacing w:val="0"/>
            </w:pPr>
            <w:r w:rsidRPr="00753F5C">
              <w:t xml:space="preserve">The Contractor shall </w:t>
            </w:r>
            <w:r>
              <w:t xml:space="preserve">monitor progress of the Works  and </w:t>
            </w:r>
            <w:r w:rsidRPr="00753F5C">
              <w:t xml:space="preserve">submit to the </w:t>
            </w:r>
            <w:r>
              <w:t xml:space="preserve">Project manager progress report and </w:t>
            </w:r>
            <w:r w:rsidRPr="00753F5C">
              <w:t>an</w:t>
            </w:r>
            <w:r>
              <w:t>y</w:t>
            </w:r>
            <w:r w:rsidRPr="00753F5C">
              <w:t xml:space="preserve"> updated Program showing the actual progress achieved and the effect of the progress achieved on the timing of the remaining </w:t>
            </w:r>
            <w:r>
              <w:t>Works</w:t>
            </w:r>
            <w:r w:rsidRPr="00753F5C">
              <w:t>, including any changes to the sequence of the activities</w:t>
            </w:r>
            <w:r>
              <w:t xml:space="preserve">, </w:t>
            </w:r>
            <w:r w:rsidRPr="00753F5C">
              <w:t xml:space="preserve">at intervals no longer than the period </w:t>
            </w:r>
            <w:r w:rsidRPr="00B24107">
              <w:rPr>
                <w:b/>
              </w:rPr>
              <w:t>stated in the PCC.</w:t>
            </w:r>
            <w:r w:rsidRPr="00B637AF">
              <w:t xml:space="preserve"> If the Contractor does not submit an updated Program within this period, the Project Manager may withhold the amount </w:t>
            </w:r>
            <w:r w:rsidRPr="00B637AF">
              <w:rPr>
                <w:b/>
              </w:rPr>
              <w:t xml:space="preserve">stated in the PCC </w:t>
            </w:r>
            <w:r w:rsidRPr="00B637AF">
              <w:t xml:space="preserve">from the next payment certificate and continue to withhold this amount until the next payment after the date on which the overdue Program has been submitted. </w:t>
            </w:r>
            <w:r w:rsidRPr="00753F5C">
              <w:t xml:space="preserve">In the case of </w:t>
            </w:r>
            <w:r>
              <w:t>l</w:t>
            </w:r>
            <w:r w:rsidRPr="00753F5C">
              <w:t xml:space="preserve">ump-sum </w:t>
            </w:r>
            <w:r>
              <w:t xml:space="preserve"> C</w:t>
            </w:r>
            <w:r w:rsidRPr="00753F5C">
              <w:t xml:space="preserve">ontract, the Contractor shall provide an updated Activity Schedule within 14 days of being instructed to by the </w:t>
            </w:r>
            <w:r>
              <w:t>Project Manager.</w:t>
            </w:r>
            <w:r>
              <w:rPr>
                <w:b/>
              </w:rPr>
              <w:t xml:space="preserve"> </w:t>
            </w:r>
            <w:r w:rsidRPr="00753F5C">
              <w:t xml:space="preserve"> </w:t>
            </w:r>
          </w:p>
          <w:p w14:paraId="13530DCC" w14:textId="77777777" w:rsidR="00E63D5B" w:rsidRDefault="00E63D5B" w:rsidP="00E63D5B">
            <w:pPr>
              <w:pStyle w:val="ListParagraph"/>
              <w:numPr>
                <w:ilvl w:val="1"/>
                <w:numId w:val="18"/>
              </w:numPr>
              <w:spacing w:before="120" w:after="120"/>
              <w:ind w:right="-72"/>
              <w:contextualSpacing w:val="0"/>
            </w:pPr>
            <w:r>
              <w:t xml:space="preserve">Unless otherwise stated in the Specification, each progress report shall include </w:t>
            </w:r>
            <w:r w:rsidRPr="00A304A7">
              <w:rPr>
                <w:rFonts w:eastAsia="Arial Narrow"/>
              </w:rPr>
              <w:t xml:space="preserve">the Environmental and Social (ES) metrics set out in </w:t>
            </w:r>
            <w:r>
              <w:rPr>
                <w:rFonts w:eastAsia="Arial Narrow"/>
              </w:rPr>
              <w:t>Appendix B</w:t>
            </w:r>
          </w:p>
          <w:p w14:paraId="7444F85D" w14:textId="77777777" w:rsidR="00E63D5B" w:rsidRPr="00147777" w:rsidRDefault="00E63D5B" w:rsidP="00E63D5B">
            <w:pPr>
              <w:pStyle w:val="ListParagraph"/>
              <w:numPr>
                <w:ilvl w:val="1"/>
                <w:numId w:val="18"/>
              </w:numPr>
              <w:spacing w:before="120" w:after="120"/>
              <w:ind w:right="-72"/>
              <w:contextualSpacing w:val="0"/>
            </w:pPr>
            <w:r w:rsidRPr="00147777">
              <w:rPr>
                <w:color w:val="000000"/>
              </w:rPr>
              <w:t xml:space="preserve">In addition to the progress report, </w:t>
            </w:r>
            <w:r w:rsidRPr="00147777">
              <w:rPr>
                <w:rFonts w:eastAsia="Arial Narrow"/>
                <w:color w:val="000000"/>
              </w:rPr>
              <w:t xml:space="preserve">the Contractor shall inform the </w:t>
            </w:r>
            <w:r>
              <w:rPr>
                <w:rFonts w:eastAsia="Arial Narrow"/>
                <w:color w:val="000000"/>
              </w:rPr>
              <w:t>Project Manager</w:t>
            </w:r>
            <w:r w:rsidRPr="00147777">
              <w:rPr>
                <w:rFonts w:eastAsia="Arial Narrow"/>
                <w:color w:val="000000"/>
              </w:rPr>
              <w:t xml:space="preserve"> immediately of any allegation, incident or accident in the </w:t>
            </w:r>
            <w:r>
              <w:rPr>
                <w:rFonts w:eastAsia="Arial Narrow"/>
                <w:color w:val="000000"/>
              </w:rPr>
              <w:t>Site</w:t>
            </w:r>
            <w:r w:rsidRPr="00147777">
              <w:rPr>
                <w:rFonts w:eastAsia="Arial Narrow"/>
                <w:color w:val="000000"/>
              </w:rPr>
              <w:t xml:space="preserve">, which has or is likely to have a significant adverse effect on the environment, the affected communities, the public, Employer’s </w:t>
            </w:r>
            <w:r>
              <w:rPr>
                <w:rFonts w:eastAsia="Arial Narrow"/>
                <w:color w:val="000000"/>
              </w:rPr>
              <w:t>P</w:t>
            </w:r>
            <w:r w:rsidRPr="00147777">
              <w:rPr>
                <w:rFonts w:eastAsia="Arial Narrow"/>
                <w:color w:val="000000"/>
              </w:rPr>
              <w:t>ersonnel, or Contractor’s Personnel. This includes, but is not limited to, any incident or accident causing fatality or serious injury; significant adverse effects or damage to private property; or any allegation of SEA</w:t>
            </w:r>
            <w:r>
              <w:rPr>
                <w:rFonts w:eastAsia="Arial Narrow"/>
                <w:color w:val="000000"/>
              </w:rPr>
              <w:t xml:space="preserve"> and/or SH</w:t>
            </w:r>
            <w:r w:rsidRPr="00147777">
              <w:rPr>
                <w:rFonts w:eastAsia="Arial Narrow"/>
                <w:color w:val="000000"/>
              </w:rPr>
              <w:t>. In case of SEA</w:t>
            </w:r>
            <w:r>
              <w:rPr>
                <w:rFonts w:eastAsia="Arial Narrow"/>
                <w:color w:val="000000"/>
              </w:rPr>
              <w:t xml:space="preserve"> and/or SH</w:t>
            </w:r>
            <w:r w:rsidRPr="00147777">
              <w:rPr>
                <w:rFonts w:eastAsia="Arial Narrow"/>
                <w:color w:val="000000"/>
              </w:rPr>
              <w:t xml:space="preserve">, while maintaining confidentiality as appropriate, the type of allegation (sexual exploitation, </w:t>
            </w:r>
            <w:r>
              <w:rPr>
                <w:rFonts w:eastAsia="Arial Narrow"/>
                <w:color w:val="000000"/>
              </w:rPr>
              <w:t xml:space="preserve">sexual abuse </w:t>
            </w:r>
            <w:r w:rsidRPr="00147777">
              <w:rPr>
                <w:rFonts w:eastAsia="Arial Narrow"/>
                <w:color w:val="000000"/>
              </w:rPr>
              <w:t xml:space="preserve">or sexual </w:t>
            </w:r>
            <w:r>
              <w:rPr>
                <w:rFonts w:eastAsia="Arial Narrow"/>
                <w:color w:val="000000"/>
              </w:rPr>
              <w:t>harassment</w:t>
            </w:r>
            <w:r w:rsidRPr="00147777">
              <w:rPr>
                <w:rFonts w:eastAsia="Arial Narrow"/>
                <w:color w:val="000000"/>
              </w:rPr>
              <w:t>), gender and age of the person who experienced the alleged incident should be included in the information.</w:t>
            </w:r>
          </w:p>
          <w:p w14:paraId="14F8FCE7" w14:textId="77777777" w:rsidR="00E63D5B" w:rsidRPr="00595B07" w:rsidRDefault="00E63D5B" w:rsidP="00E63D5B">
            <w:pPr>
              <w:spacing w:before="120" w:after="120"/>
              <w:ind w:left="515"/>
              <w:jc w:val="both"/>
              <w:rPr>
                <w:rFonts w:eastAsia="Arial Narrow"/>
                <w:color w:val="000000"/>
                <w:szCs w:val="20"/>
              </w:rPr>
            </w:pPr>
            <w:r w:rsidRPr="00595B07">
              <w:rPr>
                <w:rFonts w:eastAsia="Arial Narrow"/>
                <w:color w:val="000000"/>
                <w:szCs w:val="20"/>
              </w:rPr>
              <w:t xml:space="preserve">The Contractor, upon becoming aware of the allegation, incident or accident, shall also immediately inform the </w:t>
            </w:r>
            <w:r>
              <w:rPr>
                <w:rFonts w:eastAsia="Arial Narrow"/>
                <w:color w:val="000000"/>
                <w:szCs w:val="20"/>
              </w:rPr>
              <w:t xml:space="preserve">Project Manager </w:t>
            </w:r>
            <w:r w:rsidRPr="00595B07">
              <w:rPr>
                <w:rFonts w:eastAsia="Arial Narrow"/>
                <w:color w:val="000000"/>
                <w:szCs w:val="20"/>
              </w:rPr>
              <w:t xml:space="preserve">of any such incident or accident on the Subcontractors’ or suppliers’ premises relating to the Works which has or is likely to have a significant adverse effect on the environment, the affected communities, the public, Employer’s </w:t>
            </w:r>
            <w:r>
              <w:rPr>
                <w:rFonts w:eastAsia="Arial Narrow"/>
                <w:color w:val="000000"/>
                <w:szCs w:val="20"/>
              </w:rPr>
              <w:t>P</w:t>
            </w:r>
            <w:r w:rsidRPr="00595B07">
              <w:rPr>
                <w:rFonts w:eastAsia="Arial Narrow"/>
                <w:color w:val="000000"/>
                <w:szCs w:val="20"/>
              </w:rPr>
              <w:t xml:space="preserve">ersonnel, or Contractor’s, its Subcontractors’ and suppliers’ personnel. The notification shall provide sufficient detail regarding such incidents or accidents. The Contractor shall provide full details of such incidents or accidents to the </w:t>
            </w:r>
            <w:r>
              <w:rPr>
                <w:rFonts w:eastAsia="Arial Narrow"/>
                <w:color w:val="000000"/>
                <w:szCs w:val="20"/>
              </w:rPr>
              <w:t xml:space="preserve">Project Manager </w:t>
            </w:r>
            <w:r w:rsidRPr="00595B07">
              <w:rPr>
                <w:rFonts w:eastAsia="Arial Narrow"/>
                <w:color w:val="000000"/>
                <w:szCs w:val="20"/>
              </w:rPr>
              <w:t xml:space="preserve">within the timeframe agreed with the </w:t>
            </w:r>
            <w:r>
              <w:rPr>
                <w:rFonts w:eastAsia="Arial Narrow"/>
                <w:color w:val="000000"/>
                <w:szCs w:val="20"/>
              </w:rPr>
              <w:t>Project Manager.</w:t>
            </w:r>
            <w:r w:rsidRPr="00595B07">
              <w:rPr>
                <w:rFonts w:eastAsia="Arial Narrow"/>
                <w:color w:val="000000"/>
                <w:szCs w:val="20"/>
              </w:rPr>
              <w:t xml:space="preserve"> </w:t>
            </w:r>
          </w:p>
          <w:p w14:paraId="2F0AD9CC" w14:textId="77777777" w:rsidR="00E63D5B" w:rsidRPr="00753F5C" w:rsidRDefault="00E63D5B" w:rsidP="00E63D5B">
            <w:pPr>
              <w:spacing w:before="120" w:after="120"/>
              <w:ind w:left="515" w:right="-72"/>
              <w:jc w:val="both"/>
            </w:pPr>
            <w:r w:rsidRPr="00595B07">
              <w:rPr>
                <w:rFonts w:eastAsia="Arial Narrow"/>
                <w:color w:val="000000"/>
                <w:szCs w:val="20"/>
              </w:rPr>
              <w:t>The Contractor shall require its Subcontractors and suppliers (other than Subcontractors) to immediately notify the Contractor of any incidents or accidents referred to in this Subclause.</w:t>
            </w:r>
          </w:p>
        </w:tc>
      </w:tr>
      <w:tr w:rsidR="00E63D5B" w:rsidRPr="00753F5C" w14:paraId="717A8BFF" w14:textId="77777777" w:rsidTr="00E63D5B">
        <w:tc>
          <w:tcPr>
            <w:tcW w:w="2160" w:type="dxa"/>
            <w:tcBorders>
              <w:top w:val="nil"/>
              <w:left w:val="nil"/>
              <w:bottom w:val="nil"/>
              <w:right w:val="nil"/>
            </w:tcBorders>
          </w:tcPr>
          <w:p w14:paraId="44F7176C"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692" w:name="_Toc333923251"/>
            <w:bookmarkStart w:id="693" w:name="_Toc497228235"/>
            <w:bookmarkStart w:id="694" w:name="_Toc29906911"/>
            <w:r w:rsidRPr="00753F5C">
              <w:t>Extension of the Intended Completion Date</w:t>
            </w:r>
            <w:bookmarkEnd w:id="692"/>
            <w:bookmarkEnd w:id="693"/>
            <w:bookmarkEnd w:id="694"/>
          </w:p>
        </w:tc>
        <w:tc>
          <w:tcPr>
            <w:tcW w:w="6989" w:type="dxa"/>
            <w:gridSpan w:val="3"/>
            <w:tcBorders>
              <w:top w:val="nil"/>
              <w:left w:val="nil"/>
              <w:bottom w:val="nil"/>
              <w:right w:val="nil"/>
            </w:tcBorders>
          </w:tcPr>
          <w:p w14:paraId="564A6CD7"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The Project Manager shall extend the Intended Completion Date if a Compensation Event occurs or a Variation is issued which makes it impossible for Completion to be achieved by the Intended Completion Date without the Contractor taking steps to accelerate the remaining work, which would cause the Contractor to incur additional cost.</w:t>
            </w:r>
          </w:p>
          <w:p w14:paraId="003E4F73"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The Project Manager shall decide whether and by how much to extend the Intended Completion Date within 21 days of the Contractor asking the Project Manager for a decision upon the effect of a Compensation Event or Variation and submitting full supporting information. If the Contractor has failed to give early warning of a delay or has failed to cooperate in dealing with a delay, the delay by this failure shall not be considered in assessing the new Intended Completion Date.</w:t>
            </w:r>
          </w:p>
        </w:tc>
      </w:tr>
      <w:tr w:rsidR="00E63D5B" w:rsidRPr="00753F5C" w14:paraId="0FD6E513" w14:textId="77777777" w:rsidTr="00E63D5B">
        <w:tc>
          <w:tcPr>
            <w:tcW w:w="2160" w:type="dxa"/>
            <w:tcBorders>
              <w:top w:val="nil"/>
              <w:left w:val="nil"/>
              <w:bottom w:val="nil"/>
              <w:right w:val="nil"/>
            </w:tcBorders>
          </w:tcPr>
          <w:p w14:paraId="0559AFB3"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695" w:name="_Toc333923252"/>
            <w:bookmarkStart w:id="696" w:name="_Toc497228236"/>
            <w:bookmarkStart w:id="697" w:name="_Toc29906912"/>
            <w:r w:rsidRPr="00753F5C">
              <w:t>Acceleration</w:t>
            </w:r>
            <w:bookmarkEnd w:id="695"/>
            <w:bookmarkEnd w:id="696"/>
            <w:bookmarkEnd w:id="697"/>
          </w:p>
        </w:tc>
        <w:tc>
          <w:tcPr>
            <w:tcW w:w="6989" w:type="dxa"/>
            <w:gridSpan w:val="3"/>
            <w:tcBorders>
              <w:top w:val="nil"/>
              <w:left w:val="nil"/>
              <w:bottom w:val="nil"/>
              <w:right w:val="nil"/>
            </w:tcBorders>
          </w:tcPr>
          <w:p w14:paraId="5CB623D7"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When the Employer wants the Contractor to finish before the Intended Completion Date, the Project Manager shall obtain priced proposals for achieving the necessary acceleration from the Contractor. If the Employer accepts these proposals, the Intended Completion Date shall be adjusted accordingly and confirmed by both the Employer and the Contractor.</w:t>
            </w:r>
          </w:p>
          <w:p w14:paraId="5289E9B0"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If the Contractor’s priced proposals for an acceleration are accepted by the Employer, they are incorporated in the Contract Price and treated as a Variation.</w:t>
            </w:r>
          </w:p>
        </w:tc>
      </w:tr>
      <w:tr w:rsidR="00E63D5B" w:rsidRPr="00753F5C" w14:paraId="0A7A5E86" w14:textId="77777777" w:rsidTr="00E63D5B">
        <w:tc>
          <w:tcPr>
            <w:tcW w:w="2160" w:type="dxa"/>
            <w:tcBorders>
              <w:top w:val="nil"/>
              <w:left w:val="nil"/>
              <w:bottom w:val="nil"/>
              <w:right w:val="nil"/>
            </w:tcBorders>
          </w:tcPr>
          <w:p w14:paraId="421EBF1A"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698" w:name="_Toc333923253"/>
            <w:bookmarkStart w:id="699" w:name="_Toc497228237"/>
            <w:bookmarkStart w:id="700" w:name="_Toc29906913"/>
            <w:r w:rsidRPr="00753F5C">
              <w:t>Delays Ordered by the Project Manager</w:t>
            </w:r>
            <w:bookmarkEnd w:id="698"/>
            <w:bookmarkEnd w:id="699"/>
            <w:bookmarkEnd w:id="700"/>
          </w:p>
        </w:tc>
        <w:tc>
          <w:tcPr>
            <w:tcW w:w="6989" w:type="dxa"/>
            <w:gridSpan w:val="3"/>
            <w:tcBorders>
              <w:top w:val="nil"/>
              <w:left w:val="nil"/>
              <w:bottom w:val="nil"/>
              <w:right w:val="nil"/>
            </w:tcBorders>
          </w:tcPr>
          <w:p w14:paraId="309620F0"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The Project Manager may instruct the Contractor to delay the start or progress of any activity within the Works.</w:t>
            </w:r>
          </w:p>
        </w:tc>
      </w:tr>
      <w:tr w:rsidR="00E63D5B" w:rsidRPr="00753F5C" w14:paraId="58F49A45" w14:textId="77777777" w:rsidTr="00E63D5B">
        <w:tc>
          <w:tcPr>
            <w:tcW w:w="2160" w:type="dxa"/>
            <w:tcBorders>
              <w:top w:val="nil"/>
              <w:left w:val="nil"/>
              <w:bottom w:val="nil"/>
              <w:right w:val="nil"/>
            </w:tcBorders>
          </w:tcPr>
          <w:p w14:paraId="1388EB29"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701" w:name="_Toc333923254"/>
            <w:bookmarkStart w:id="702" w:name="_Toc497228238"/>
            <w:bookmarkStart w:id="703" w:name="_Toc29906914"/>
            <w:r w:rsidRPr="00753F5C">
              <w:t>Management Meetings</w:t>
            </w:r>
            <w:bookmarkEnd w:id="701"/>
            <w:bookmarkEnd w:id="702"/>
            <w:bookmarkEnd w:id="703"/>
          </w:p>
        </w:tc>
        <w:tc>
          <w:tcPr>
            <w:tcW w:w="6989" w:type="dxa"/>
            <w:gridSpan w:val="3"/>
            <w:tcBorders>
              <w:top w:val="nil"/>
              <w:left w:val="nil"/>
              <w:bottom w:val="nil"/>
              <w:right w:val="nil"/>
            </w:tcBorders>
          </w:tcPr>
          <w:p w14:paraId="06B24B61"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Either the Project Manager or the Contractor may require the other to attend a management meeting. The business of a management meeting shall be to review the plans for remaining work and to deal with matters raised in accordance with the early warning procedure.</w:t>
            </w:r>
          </w:p>
          <w:p w14:paraId="010286A8"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The Project Manager shall record the business of management meetings and provide copies of the record to those attending the meeting and to the Employer. The responsibility of the parties for actions to be taken shall be decided by the Project Manager either at the management meeting or after the management meeting and stated in writing to all who attended the meeting.</w:t>
            </w:r>
          </w:p>
        </w:tc>
      </w:tr>
      <w:tr w:rsidR="00E63D5B" w:rsidRPr="00753F5C" w14:paraId="5F4C5308" w14:textId="77777777" w:rsidTr="00E63D5B">
        <w:tc>
          <w:tcPr>
            <w:tcW w:w="2160" w:type="dxa"/>
            <w:tcBorders>
              <w:top w:val="nil"/>
              <w:left w:val="nil"/>
              <w:bottom w:val="nil"/>
              <w:right w:val="nil"/>
            </w:tcBorders>
          </w:tcPr>
          <w:p w14:paraId="3ACF2E99"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704" w:name="_Toc333923255"/>
            <w:bookmarkStart w:id="705" w:name="_Toc497228239"/>
            <w:bookmarkStart w:id="706" w:name="_Toc29906915"/>
            <w:r w:rsidRPr="00753F5C">
              <w:t>Early Warning</w:t>
            </w:r>
            <w:bookmarkEnd w:id="704"/>
            <w:bookmarkEnd w:id="705"/>
            <w:bookmarkEnd w:id="706"/>
          </w:p>
        </w:tc>
        <w:tc>
          <w:tcPr>
            <w:tcW w:w="6989" w:type="dxa"/>
            <w:gridSpan w:val="3"/>
            <w:tcBorders>
              <w:top w:val="nil"/>
              <w:left w:val="nil"/>
              <w:bottom w:val="nil"/>
              <w:right w:val="nil"/>
            </w:tcBorders>
          </w:tcPr>
          <w:p w14:paraId="393B673E"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The Contractor shall warn the Project Manager at the earliest opportunity of specific likely future events or circumstances that may adversely affect the quality of the work, increase the Contract Price, or delay the execution of the Works.  The Project Manager may require the Contractor to provide an estimate of the expected effect of the future event or circumstance on the Contract Price and Completion Date. The estimate shall be provided by the Contractor as soon as reasonably possible.</w:t>
            </w:r>
          </w:p>
          <w:p w14:paraId="36F49030"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The Contractor shall cooperate with the Project Manager in making and considering proposals for how the effect of such an event or circumstance can be avoided or reduced by anyone involved in the work and in carrying out any resulting instruction of the Project Manager.</w:t>
            </w:r>
          </w:p>
        </w:tc>
      </w:tr>
      <w:tr w:rsidR="00E63D5B" w:rsidRPr="00753F5C" w14:paraId="22E322A6" w14:textId="77777777" w:rsidTr="00E63D5B">
        <w:tc>
          <w:tcPr>
            <w:tcW w:w="9149" w:type="dxa"/>
            <w:gridSpan w:val="4"/>
            <w:tcBorders>
              <w:top w:val="nil"/>
              <w:left w:val="nil"/>
              <w:bottom w:val="nil"/>
              <w:right w:val="nil"/>
            </w:tcBorders>
          </w:tcPr>
          <w:p w14:paraId="0E1A52B2" w14:textId="77777777" w:rsidR="00E63D5B" w:rsidRPr="00753F5C" w:rsidRDefault="00E63D5B" w:rsidP="00E63D5B">
            <w:pPr>
              <w:pStyle w:val="Section8-Section"/>
              <w:spacing w:after="120"/>
            </w:pPr>
            <w:bookmarkStart w:id="707" w:name="_Toc333923256"/>
            <w:bookmarkStart w:id="708" w:name="_Toc497228240"/>
            <w:bookmarkStart w:id="709" w:name="_Toc29906916"/>
            <w:r w:rsidRPr="00753F5C">
              <w:t>C.  Quality Control</w:t>
            </w:r>
            <w:bookmarkEnd w:id="707"/>
            <w:bookmarkEnd w:id="708"/>
            <w:bookmarkEnd w:id="709"/>
          </w:p>
        </w:tc>
      </w:tr>
      <w:tr w:rsidR="00E63D5B" w:rsidRPr="00753F5C" w14:paraId="1F65DA1B" w14:textId="77777777" w:rsidTr="00E63D5B">
        <w:tc>
          <w:tcPr>
            <w:tcW w:w="2160" w:type="dxa"/>
            <w:tcBorders>
              <w:top w:val="nil"/>
              <w:left w:val="nil"/>
              <w:bottom w:val="nil"/>
              <w:right w:val="nil"/>
            </w:tcBorders>
          </w:tcPr>
          <w:p w14:paraId="7EB505AE"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710" w:name="_Toc333923257"/>
            <w:bookmarkStart w:id="711" w:name="_Toc497228241"/>
            <w:bookmarkStart w:id="712" w:name="_Toc29906917"/>
            <w:r w:rsidRPr="00753F5C">
              <w:t>Identifying Defects</w:t>
            </w:r>
            <w:bookmarkEnd w:id="710"/>
            <w:bookmarkEnd w:id="711"/>
            <w:bookmarkEnd w:id="712"/>
          </w:p>
        </w:tc>
        <w:tc>
          <w:tcPr>
            <w:tcW w:w="6989" w:type="dxa"/>
            <w:gridSpan w:val="3"/>
            <w:tcBorders>
              <w:top w:val="nil"/>
              <w:left w:val="nil"/>
              <w:bottom w:val="nil"/>
              <w:right w:val="nil"/>
            </w:tcBorders>
          </w:tcPr>
          <w:p w14:paraId="01A7DA14"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The Project Manager shall check the Contractor’s work and notify the Contractor of any Defects that are found. Such checking shall not affect the Contractor’s responsibilities. The Project Manager may instruct the Contractor to search for a Defect and to uncover and test any work that the Project Manager considers may have a Defect.</w:t>
            </w:r>
          </w:p>
        </w:tc>
      </w:tr>
      <w:tr w:rsidR="00E63D5B" w:rsidRPr="00753F5C" w14:paraId="2BDDE2AB" w14:textId="77777777" w:rsidTr="00E63D5B">
        <w:tc>
          <w:tcPr>
            <w:tcW w:w="2160" w:type="dxa"/>
            <w:tcBorders>
              <w:top w:val="nil"/>
              <w:left w:val="nil"/>
              <w:bottom w:val="nil"/>
              <w:right w:val="nil"/>
            </w:tcBorders>
          </w:tcPr>
          <w:p w14:paraId="216CF110"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713" w:name="_Toc333923258"/>
            <w:bookmarkStart w:id="714" w:name="_Toc497228242"/>
            <w:bookmarkStart w:id="715" w:name="_Toc29906918"/>
            <w:r w:rsidRPr="00753F5C">
              <w:t>Tests</w:t>
            </w:r>
            <w:bookmarkEnd w:id="713"/>
            <w:bookmarkEnd w:id="714"/>
            <w:bookmarkEnd w:id="715"/>
          </w:p>
        </w:tc>
        <w:tc>
          <w:tcPr>
            <w:tcW w:w="6989" w:type="dxa"/>
            <w:gridSpan w:val="3"/>
            <w:tcBorders>
              <w:top w:val="nil"/>
              <w:left w:val="nil"/>
              <w:bottom w:val="nil"/>
              <w:right w:val="nil"/>
            </w:tcBorders>
          </w:tcPr>
          <w:p w14:paraId="6B68BB14"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If the Project Manager instructs the Contractor to carry out a test not specified in the Specification</w:t>
            </w:r>
            <w:r>
              <w:t>s</w:t>
            </w:r>
            <w:r w:rsidRPr="00753F5C">
              <w:t xml:space="preserve"> to check whether any work has a Defect and the test shows that it does, the Contractor shall pay for the test and any samples. If there is no Defect, the test shall be a Compensation Event.</w:t>
            </w:r>
          </w:p>
        </w:tc>
      </w:tr>
      <w:tr w:rsidR="00E63D5B" w:rsidRPr="00753F5C" w14:paraId="342DADE5" w14:textId="77777777" w:rsidTr="00E63D5B">
        <w:tc>
          <w:tcPr>
            <w:tcW w:w="2160" w:type="dxa"/>
            <w:tcBorders>
              <w:top w:val="nil"/>
              <w:left w:val="nil"/>
              <w:bottom w:val="nil"/>
              <w:right w:val="nil"/>
            </w:tcBorders>
          </w:tcPr>
          <w:p w14:paraId="7A4D87AB"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716" w:name="_Toc333923259"/>
            <w:bookmarkStart w:id="717" w:name="_Toc497228243"/>
            <w:bookmarkStart w:id="718" w:name="_Toc29906919"/>
            <w:r w:rsidRPr="00753F5C">
              <w:t>Correction of Defects</w:t>
            </w:r>
            <w:bookmarkEnd w:id="716"/>
            <w:bookmarkEnd w:id="717"/>
            <w:bookmarkEnd w:id="718"/>
          </w:p>
        </w:tc>
        <w:tc>
          <w:tcPr>
            <w:tcW w:w="6989" w:type="dxa"/>
            <w:gridSpan w:val="3"/>
            <w:tcBorders>
              <w:top w:val="nil"/>
              <w:left w:val="nil"/>
              <w:bottom w:val="nil"/>
              <w:right w:val="nil"/>
            </w:tcBorders>
          </w:tcPr>
          <w:p w14:paraId="0B5AAB41"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 xml:space="preserve">The Project Manager shall give notice to the Contractor of any Defects before the end of the Defects Liability Period, which begins at Completion, and is </w:t>
            </w:r>
            <w:r w:rsidRPr="00753F5C">
              <w:rPr>
                <w:b/>
              </w:rPr>
              <w:t>defined in the PCC.</w:t>
            </w:r>
            <w:r w:rsidRPr="00753F5C">
              <w:t xml:space="preserve"> The Defects Liability Period shall be extended for as long as Defects remain to be corrected.</w:t>
            </w:r>
          </w:p>
          <w:p w14:paraId="3068811B"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Every time notice of a Defect is given, the Contractor shall correct the notified Defect within the length of time specified by the Project Manager’s notice.</w:t>
            </w:r>
          </w:p>
        </w:tc>
      </w:tr>
      <w:tr w:rsidR="00E63D5B" w:rsidRPr="00753F5C" w14:paraId="4062F0AD" w14:textId="77777777" w:rsidTr="00E63D5B">
        <w:tc>
          <w:tcPr>
            <w:tcW w:w="2160" w:type="dxa"/>
            <w:tcBorders>
              <w:top w:val="nil"/>
              <w:left w:val="nil"/>
              <w:bottom w:val="nil"/>
              <w:right w:val="nil"/>
            </w:tcBorders>
          </w:tcPr>
          <w:p w14:paraId="5774EFCC"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719" w:name="_Toc333923260"/>
            <w:bookmarkStart w:id="720" w:name="_Toc497228244"/>
            <w:bookmarkStart w:id="721" w:name="_Toc29906920"/>
            <w:r w:rsidRPr="00753F5C">
              <w:t>Uncorrected Defects</w:t>
            </w:r>
            <w:bookmarkEnd w:id="719"/>
            <w:bookmarkEnd w:id="720"/>
            <w:bookmarkEnd w:id="721"/>
          </w:p>
        </w:tc>
        <w:tc>
          <w:tcPr>
            <w:tcW w:w="6989" w:type="dxa"/>
            <w:gridSpan w:val="3"/>
            <w:tcBorders>
              <w:top w:val="nil"/>
              <w:left w:val="nil"/>
              <w:bottom w:val="nil"/>
              <w:right w:val="nil"/>
            </w:tcBorders>
          </w:tcPr>
          <w:p w14:paraId="3C205B7F"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If the Contractor has not corrected a Defect within the time specified in the Project Manager’s notice, the Project Manager shall assess the cost of having the Defect corrected, and the Contractor shall pay this amount.</w:t>
            </w:r>
          </w:p>
        </w:tc>
      </w:tr>
      <w:tr w:rsidR="00E63D5B" w:rsidRPr="00753F5C" w14:paraId="62D8AB99" w14:textId="77777777" w:rsidTr="00E63D5B">
        <w:tc>
          <w:tcPr>
            <w:tcW w:w="9149" w:type="dxa"/>
            <w:gridSpan w:val="4"/>
            <w:tcBorders>
              <w:top w:val="nil"/>
              <w:left w:val="nil"/>
              <w:bottom w:val="nil"/>
              <w:right w:val="nil"/>
            </w:tcBorders>
          </w:tcPr>
          <w:p w14:paraId="2EB7F903" w14:textId="77777777" w:rsidR="00E63D5B" w:rsidRPr="00753F5C" w:rsidRDefault="00E63D5B" w:rsidP="00E63D5B">
            <w:pPr>
              <w:pStyle w:val="Section8-Section"/>
              <w:keepNext/>
              <w:keepLines/>
              <w:spacing w:after="120"/>
            </w:pPr>
            <w:bookmarkStart w:id="722" w:name="_Toc333923261"/>
            <w:bookmarkStart w:id="723" w:name="_Toc497228245"/>
            <w:bookmarkStart w:id="724" w:name="_Toc29906921"/>
            <w:r w:rsidRPr="00753F5C">
              <w:t>D.  Cost Control</w:t>
            </w:r>
            <w:bookmarkEnd w:id="722"/>
            <w:bookmarkEnd w:id="723"/>
            <w:bookmarkEnd w:id="724"/>
          </w:p>
        </w:tc>
      </w:tr>
      <w:tr w:rsidR="00E63D5B" w:rsidRPr="00753F5C" w14:paraId="443F98D3" w14:textId="77777777" w:rsidTr="00E63D5B">
        <w:tc>
          <w:tcPr>
            <w:tcW w:w="2160" w:type="dxa"/>
            <w:tcBorders>
              <w:top w:val="nil"/>
              <w:left w:val="nil"/>
              <w:bottom w:val="nil"/>
              <w:right w:val="nil"/>
            </w:tcBorders>
          </w:tcPr>
          <w:p w14:paraId="2D3BFFAC"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725" w:name="_Toc333923262"/>
            <w:bookmarkStart w:id="726" w:name="_Toc497228246"/>
            <w:bookmarkStart w:id="727" w:name="_Toc29906922"/>
            <w:r w:rsidRPr="00753F5C">
              <w:t>Contract Price</w:t>
            </w:r>
            <w:bookmarkEnd w:id="725"/>
            <w:r w:rsidRPr="00753F5C">
              <w:rPr>
                <w:vertAlign w:val="superscript"/>
              </w:rPr>
              <w:footnoteReference w:id="28"/>
            </w:r>
            <w:bookmarkEnd w:id="726"/>
            <w:bookmarkEnd w:id="727"/>
          </w:p>
        </w:tc>
        <w:tc>
          <w:tcPr>
            <w:tcW w:w="6989" w:type="dxa"/>
            <w:gridSpan w:val="3"/>
            <w:tcBorders>
              <w:top w:val="nil"/>
              <w:left w:val="nil"/>
              <w:bottom w:val="nil"/>
              <w:right w:val="nil"/>
            </w:tcBorders>
          </w:tcPr>
          <w:p w14:paraId="71CC4352"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The Bill of Quantities shall contain priced items for the Works to be performed by the Contractor. The Bill of Quantities is used to calculate the Contract Price. The Contractor will be paid for the quantity of the work accomplished at the rate in the Bill of Quantities for each item.</w:t>
            </w:r>
          </w:p>
        </w:tc>
      </w:tr>
      <w:tr w:rsidR="00E63D5B" w:rsidRPr="00753F5C" w14:paraId="14E9DD41" w14:textId="77777777" w:rsidTr="00E63D5B">
        <w:tc>
          <w:tcPr>
            <w:tcW w:w="2160" w:type="dxa"/>
            <w:tcBorders>
              <w:top w:val="nil"/>
              <w:left w:val="nil"/>
              <w:bottom w:val="nil"/>
              <w:right w:val="nil"/>
            </w:tcBorders>
          </w:tcPr>
          <w:p w14:paraId="56D6B031"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728" w:name="_Toc333923263"/>
            <w:bookmarkStart w:id="729" w:name="_Toc497228247"/>
            <w:bookmarkStart w:id="730" w:name="_Toc29906923"/>
            <w:r w:rsidRPr="00753F5C">
              <w:t>Changes in the Contract Price</w:t>
            </w:r>
            <w:bookmarkEnd w:id="728"/>
            <w:r w:rsidRPr="00753F5C">
              <w:rPr>
                <w:vertAlign w:val="superscript"/>
              </w:rPr>
              <w:footnoteReference w:id="29"/>
            </w:r>
            <w:bookmarkEnd w:id="729"/>
            <w:bookmarkEnd w:id="730"/>
          </w:p>
        </w:tc>
        <w:tc>
          <w:tcPr>
            <w:tcW w:w="6989" w:type="dxa"/>
            <w:gridSpan w:val="3"/>
            <w:tcBorders>
              <w:top w:val="nil"/>
              <w:left w:val="nil"/>
              <w:bottom w:val="nil"/>
              <w:right w:val="nil"/>
            </w:tcBorders>
          </w:tcPr>
          <w:p w14:paraId="053223F7"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If the final quantity of the work done differs from the quantity in the Bill of Quantities for the particular item by more than 25 percent, provided the change exceeds 1 percent of the Initial Contract Price, the Project Manager shall adjust the rate to allow for the change. The Project Manager shall not adjust rates from changes in quantities if thereby the Initial Contract Price is exceeded by more than 15 percent, except with the prior approval of the Employer.</w:t>
            </w:r>
          </w:p>
          <w:p w14:paraId="6F9A7E3D"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If requested by the Project Manager, the Contractor shall provide the Project Manager with a detailed cost breakdown of any rate in the Bill of Quantities.</w:t>
            </w:r>
          </w:p>
        </w:tc>
      </w:tr>
      <w:tr w:rsidR="00E63D5B" w:rsidRPr="00753F5C" w14:paraId="07CC7A00" w14:textId="77777777" w:rsidTr="00E63D5B">
        <w:tc>
          <w:tcPr>
            <w:tcW w:w="2160" w:type="dxa"/>
            <w:tcBorders>
              <w:top w:val="nil"/>
              <w:left w:val="nil"/>
              <w:right w:val="nil"/>
            </w:tcBorders>
          </w:tcPr>
          <w:p w14:paraId="6AD9BA16"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731" w:name="_Toc333923264"/>
            <w:bookmarkStart w:id="732" w:name="_Toc497228248"/>
            <w:bookmarkStart w:id="733" w:name="_Toc29906924"/>
            <w:r w:rsidRPr="00753F5C">
              <w:t>Variations</w:t>
            </w:r>
            <w:bookmarkEnd w:id="731"/>
            <w:bookmarkEnd w:id="732"/>
            <w:bookmarkEnd w:id="733"/>
          </w:p>
        </w:tc>
        <w:tc>
          <w:tcPr>
            <w:tcW w:w="6989" w:type="dxa"/>
            <w:gridSpan w:val="3"/>
            <w:tcBorders>
              <w:top w:val="nil"/>
              <w:left w:val="nil"/>
              <w:right w:val="nil"/>
            </w:tcBorders>
          </w:tcPr>
          <w:p w14:paraId="3DC4D607"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All Variations shall be included in updated Programs</w:t>
            </w:r>
            <w:r w:rsidRPr="00753F5C">
              <w:rPr>
                <w:vertAlign w:val="superscript"/>
              </w:rPr>
              <w:footnoteReference w:id="30"/>
            </w:r>
            <w:r w:rsidRPr="00753F5C">
              <w:t xml:space="preserve"> produced by the Contractor.</w:t>
            </w:r>
          </w:p>
          <w:p w14:paraId="4353A415"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 xml:space="preserve">The Contractor shall provide the Project Manager with a quotation for carrying out the Variation when requested to do so by the Project Manager. </w:t>
            </w:r>
            <w:r w:rsidRPr="00B637AF">
              <w:t xml:space="preserve">The Contractor shall also provide </w:t>
            </w:r>
            <w:r w:rsidRPr="00B637AF">
              <w:rPr>
                <w:color w:val="000000" w:themeColor="text1"/>
              </w:rPr>
              <w:t>information of any ES risks and impacts of the Variation</w:t>
            </w:r>
            <w:r>
              <w:rPr>
                <w:color w:val="000000" w:themeColor="text1"/>
              </w:rPr>
              <w:t xml:space="preserve">. </w:t>
            </w:r>
            <w:r w:rsidRPr="00753F5C">
              <w:t>The Project Manager shall assess the quotation, which shall be given within seven (7) days of the request or within any longer period stated by the Project Manager and before the Variation is ordered.</w:t>
            </w:r>
          </w:p>
          <w:p w14:paraId="7ACA95CA"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If the Contractor’s quotation is unreasonable, the Project Manager may order the Variation and make a change to the Contract Price, which shall be based on the Project Manager’s own forecast of the effects of the Variation on the Contractor’s costs.</w:t>
            </w:r>
          </w:p>
          <w:p w14:paraId="48E15042"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If the Project Manager decides that the urgency of varying the work would prevent a quotation being given and considered without delaying the work, no quotation shall be given and the Variation shall be treated as a Compensation Event.</w:t>
            </w:r>
          </w:p>
          <w:p w14:paraId="06D0C0C8"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 xml:space="preserve">The Contractor shall not be entitled to additional payment for costs that could have been avoided by giving early warning. </w:t>
            </w:r>
          </w:p>
          <w:p w14:paraId="1180731A" w14:textId="77777777" w:rsidR="00E63D5B" w:rsidRPr="00EF4169" w:rsidRDefault="00E63D5B" w:rsidP="00EF4169">
            <w:pPr>
              <w:numPr>
                <w:ilvl w:val="1"/>
                <w:numId w:val="18"/>
              </w:numPr>
              <w:suppressAutoHyphens/>
              <w:overflowPunct w:val="0"/>
              <w:autoSpaceDE w:val="0"/>
              <w:autoSpaceDN w:val="0"/>
              <w:adjustRightInd w:val="0"/>
              <w:spacing w:before="120" w:after="120"/>
              <w:ind w:right="36"/>
              <w:jc w:val="both"/>
              <w:textAlignment w:val="baseline"/>
            </w:pPr>
            <w:r w:rsidRPr="00753F5C">
              <w:t xml:space="preserve">If the work in the Variation corresponds to an item description in the Bill of Quantities and if, in the opinion of the Project Manager, the quantity of work above the limit stated in </w:t>
            </w:r>
            <w:r>
              <w:t xml:space="preserve">GCC </w:t>
            </w:r>
            <w:r w:rsidRPr="00753F5C">
              <w:t>Sub-Clause 3</w:t>
            </w:r>
            <w:r>
              <w:t>9</w:t>
            </w:r>
            <w:r w:rsidRPr="00753F5C">
              <w:t xml:space="preserve">.1 or the timing of its execution do not cause the cost per unit of quantity to change, the rate in the Bill of Quantities shall be used to calculate the value of the Variation. If the cost per unit of quantity changes, or if the nature or timing of the work in the Variation does not correspond with items in the Bill of Quantities, the quotation by the Contractor shall be in the form of new rates for the relevant items of work. </w:t>
            </w:r>
            <w:r w:rsidRPr="00753F5C">
              <w:rPr>
                <w:vertAlign w:val="superscript"/>
              </w:rPr>
              <w:footnoteReference w:id="31"/>
            </w:r>
          </w:p>
        </w:tc>
      </w:tr>
      <w:tr w:rsidR="00E63D5B" w:rsidRPr="00753F5C" w14:paraId="435C81C6" w14:textId="77777777" w:rsidTr="00E63D5B">
        <w:tc>
          <w:tcPr>
            <w:tcW w:w="2160" w:type="dxa"/>
            <w:tcBorders>
              <w:top w:val="nil"/>
              <w:left w:val="nil"/>
              <w:bottom w:val="nil"/>
              <w:right w:val="nil"/>
            </w:tcBorders>
          </w:tcPr>
          <w:p w14:paraId="4A710567"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734" w:name="_Toc333923265"/>
            <w:bookmarkStart w:id="735" w:name="_Toc497228249"/>
            <w:bookmarkStart w:id="736" w:name="_Toc29906925"/>
            <w:r w:rsidRPr="00753F5C">
              <w:t>Cash Flow Forecasts</w:t>
            </w:r>
            <w:bookmarkEnd w:id="734"/>
            <w:bookmarkEnd w:id="735"/>
            <w:bookmarkEnd w:id="736"/>
          </w:p>
        </w:tc>
        <w:tc>
          <w:tcPr>
            <w:tcW w:w="6989" w:type="dxa"/>
            <w:gridSpan w:val="3"/>
            <w:tcBorders>
              <w:top w:val="nil"/>
              <w:left w:val="nil"/>
              <w:bottom w:val="nil"/>
              <w:right w:val="nil"/>
            </w:tcBorders>
          </w:tcPr>
          <w:p w14:paraId="6CE90B1E"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When the Program,</w:t>
            </w:r>
            <w:r w:rsidRPr="00753F5C">
              <w:rPr>
                <w:vertAlign w:val="superscript"/>
              </w:rPr>
              <w:footnoteReference w:id="32"/>
            </w:r>
            <w:r w:rsidRPr="00753F5C">
              <w:t xml:space="preserve"> is updated, the Contractor shall provide the Project Manager with an updated cash flow forecast.  The cash flow forecast shall include different currencies, as defined in the Contract, converted as necessary using the Contract exchange rates.</w:t>
            </w:r>
          </w:p>
        </w:tc>
      </w:tr>
      <w:tr w:rsidR="00E63D5B" w:rsidRPr="00753F5C" w14:paraId="0B5B18C0" w14:textId="77777777" w:rsidTr="00E63D5B">
        <w:tc>
          <w:tcPr>
            <w:tcW w:w="2160" w:type="dxa"/>
            <w:tcBorders>
              <w:top w:val="nil"/>
              <w:left w:val="nil"/>
              <w:bottom w:val="nil"/>
              <w:right w:val="nil"/>
            </w:tcBorders>
          </w:tcPr>
          <w:p w14:paraId="4EEB56C8"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737" w:name="_Toc333923266"/>
            <w:bookmarkStart w:id="738" w:name="_Toc497228250"/>
            <w:bookmarkStart w:id="739" w:name="_Toc29906926"/>
            <w:r w:rsidRPr="00753F5C">
              <w:t>Payment Certificates</w:t>
            </w:r>
            <w:bookmarkEnd w:id="737"/>
            <w:bookmarkEnd w:id="738"/>
            <w:bookmarkEnd w:id="739"/>
          </w:p>
        </w:tc>
        <w:tc>
          <w:tcPr>
            <w:tcW w:w="6989" w:type="dxa"/>
            <w:gridSpan w:val="3"/>
            <w:tcBorders>
              <w:top w:val="nil"/>
              <w:left w:val="nil"/>
              <w:bottom w:val="nil"/>
              <w:right w:val="nil"/>
            </w:tcBorders>
          </w:tcPr>
          <w:p w14:paraId="356D05EE"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The Contractor shall submit to the Project Manager monthly statements of the estimated value of the work executed less the cumulative amount certified previously.</w:t>
            </w:r>
          </w:p>
          <w:p w14:paraId="32895C0B"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The Project Manager shall check the Contractor’s monthly statement and certify the amount to be paid to the Contractor.</w:t>
            </w:r>
          </w:p>
          <w:p w14:paraId="5A9CF101"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The value of work executed shall be determined by the Project Manager.</w:t>
            </w:r>
          </w:p>
          <w:p w14:paraId="51D6997D"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The value of work executed shall comprise the value of the quantities of work in the Bill of Quantities that have been completed.</w:t>
            </w:r>
            <w:r w:rsidRPr="00753F5C">
              <w:rPr>
                <w:vertAlign w:val="superscript"/>
              </w:rPr>
              <w:footnoteReference w:id="33"/>
            </w:r>
          </w:p>
          <w:p w14:paraId="30CB405B"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The value of work executed shall include the valuation of Variations and Compensation Events.</w:t>
            </w:r>
          </w:p>
          <w:p w14:paraId="0070A4C6" w14:textId="77777777" w:rsidR="00E63D5B"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The Project Manager may exclude any item certified in a previous certificate or reduce the proportion of any item previously certified in any certificate in the light of later information.</w:t>
            </w:r>
          </w:p>
          <w:p w14:paraId="7C6DFEDE" w14:textId="77777777" w:rsidR="00E63D5B" w:rsidRPr="00F57ADE"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147777">
              <w:rPr>
                <w:color w:val="000000" w:themeColor="text1"/>
              </w:rPr>
              <w:t xml:space="preserve">If the Contractor was, or is, failing to perform any </w:t>
            </w:r>
            <w:r>
              <w:rPr>
                <w:color w:val="000000" w:themeColor="text1"/>
              </w:rPr>
              <w:t>ES</w:t>
            </w:r>
            <w:r w:rsidRPr="00147777">
              <w:rPr>
                <w:color w:val="000000" w:themeColor="text1"/>
              </w:rPr>
              <w:t xml:space="preserve"> obligations or work under the Contract, the value of this work or obligation, as determined by the Project Manager, may be withheld until the work or obligation has been performed, and/or the cost of rectification or replacement, as determined by the Project Manager, may be withheld until rectification or replacement has been completed. Failure to perform includes, but is not limited to the following:</w:t>
            </w:r>
          </w:p>
          <w:p w14:paraId="22D77AAB" w14:textId="77777777" w:rsidR="00E63D5B" w:rsidRPr="00753F5C" w:rsidRDefault="00E63D5B" w:rsidP="00A56759">
            <w:pPr>
              <w:numPr>
                <w:ilvl w:val="0"/>
                <w:numId w:val="78"/>
              </w:numPr>
              <w:spacing w:before="120" w:after="120"/>
              <w:ind w:left="1142" w:hanging="540"/>
              <w:jc w:val="both"/>
              <w:rPr>
                <w:color w:val="000000" w:themeColor="text1"/>
              </w:rPr>
            </w:pPr>
            <w:r w:rsidRPr="00E754B9">
              <w:rPr>
                <w:color w:val="000000" w:themeColor="text1"/>
              </w:rPr>
              <w:t>failure</w:t>
            </w:r>
            <w:r w:rsidRPr="00753F5C">
              <w:rPr>
                <w:color w:val="000000" w:themeColor="text1"/>
              </w:rPr>
              <w:t xml:space="preserve"> to comply with any </w:t>
            </w:r>
            <w:r>
              <w:rPr>
                <w:color w:val="000000" w:themeColor="text1"/>
              </w:rPr>
              <w:t>ES</w:t>
            </w:r>
            <w:r w:rsidRPr="00753F5C">
              <w:rPr>
                <w:color w:val="000000" w:themeColor="text1"/>
              </w:rPr>
              <w:t xml:space="preserve"> obligations or work described in the Works’ Requirements which may include: working outside site boundaries, excessive dust, failure to keep public roads in a safe usable condition, damage to offsite vegetation, pollution of water courses from oils or sedimentation, contamination of land e.g. from oils, human waste, damage to archeology or cultural heritage features, air pollution as a result of unauthorized and/or inefficient combustion;</w:t>
            </w:r>
          </w:p>
          <w:p w14:paraId="3F89C66A" w14:textId="77777777" w:rsidR="00E63D5B" w:rsidRPr="00753F5C" w:rsidRDefault="00E63D5B" w:rsidP="00A56759">
            <w:pPr>
              <w:numPr>
                <w:ilvl w:val="0"/>
                <w:numId w:val="78"/>
              </w:numPr>
              <w:spacing w:before="120" w:after="120"/>
              <w:ind w:left="1142" w:hanging="540"/>
              <w:jc w:val="both"/>
              <w:rPr>
                <w:color w:val="000000" w:themeColor="text1"/>
              </w:rPr>
            </w:pPr>
            <w:r w:rsidRPr="00753F5C">
              <w:rPr>
                <w:color w:val="000000" w:themeColor="text1"/>
              </w:rPr>
              <w:t xml:space="preserve">failure to regularly review C-ESMP and/or update it in a timely </w:t>
            </w:r>
            <w:r w:rsidRPr="00E754B9">
              <w:rPr>
                <w:color w:val="000000"/>
              </w:rPr>
              <w:t>manner</w:t>
            </w:r>
            <w:r w:rsidRPr="00753F5C">
              <w:rPr>
                <w:color w:val="000000" w:themeColor="text1"/>
              </w:rPr>
              <w:t xml:space="preserve"> to address emerging </w:t>
            </w:r>
            <w:r>
              <w:rPr>
                <w:color w:val="000000" w:themeColor="text1"/>
              </w:rPr>
              <w:t>ES</w:t>
            </w:r>
            <w:r w:rsidRPr="00753F5C">
              <w:rPr>
                <w:color w:val="000000" w:themeColor="text1"/>
              </w:rPr>
              <w:t xml:space="preserve"> issues, or anticipated risks or impacts;</w:t>
            </w:r>
          </w:p>
          <w:p w14:paraId="238DB79C" w14:textId="77777777" w:rsidR="00E63D5B" w:rsidRPr="00753F5C" w:rsidRDefault="00E63D5B" w:rsidP="00A56759">
            <w:pPr>
              <w:numPr>
                <w:ilvl w:val="0"/>
                <w:numId w:val="78"/>
              </w:numPr>
              <w:spacing w:before="120" w:after="120"/>
              <w:ind w:left="1142" w:hanging="540"/>
              <w:jc w:val="both"/>
              <w:rPr>
                <w:color w:val="000000" w:themeColor="text1"/>
              </w:rPr>
            </w:pPr>
            <w:r w:rsidRPr="00E754B9">
              <w:rPr>
                <w:color w:val="000000"/>
              </w:rPr>
              <w:t>failure</w:t>
            </w:r>
            <w:r w:rsidRPr="00753F5C">
              <w:rPr>
                <w:color w:val="000000" w:themeColor="text1"/>
              </w:rPr>
              <w:t xml:space="preserve"> to implement the C-ESMP</w:t>
            </w:r>
            <w:r>
              <w:rPr>
                <w:color w:val="000000" w:themeColor="text1"/>
              </w:rPr>
              <w:t xml:space="preserve"> e.g. failure to provide required training or sensitization</w:t>
            </w:r>
            <w:r w:rsidRPr="00753F5C">
              <w:rPr>
                <w:color w:val="000000" w:themeColor="text1"/>
              </w:rPr>
              <w:t>;</w:t>
            </w:r>
          </w:p>
          <w:p w14:paraId="0EC9B31E" w14:textId="77777777" w:rsidR="00E63D5B" w:rsidRPr="00753F5C" w:rsidRDefault="00E63D5B" w:rsidP="00A56759">
            <w:pPr>
              <w:numPr>
                <w:ilvl w:val="0"/>
                <w:numId w:val="78"/>
              </w:numPr>
              <w:spacing w:before="120" w:after="120"/>
              <w:ind w:left="1142" w:hanging="540"/>
              <w:jc w:val="both"/>
              <w:rPr>
                <w:color w:val="000000" w:themeColor="text1"/>
              </w:rPr>
            </w:pPr>
            <w:r w:rsidRPr="00753F5C">
              <w:rPr>
                <w:color w:val="000000" w:themeColor="text1"/>
              </w:rPr>
              <w:t xml:space="preserve">failing to have appropriate consents/permits prior to </w:t>
            </w:r>
            <w:r w:rsidRPr="00E754B9">
              <w:rPr>
                <w:color w:val="000000"/>
              </w:rPr>
              <w:t>undertaking</w:t>
            </w:r>
            <w:r w:rsidRPr="00753F5C">
              <w:rPr>
                <w:color w:val="000000" w:themeColor="text1"/>
              </w:rPr>
              <w:t xml:space="preserve"> Works or related activities;</w:t>
            </w:r>
          </w:p>
          <w:p w14:paraId="6AE93866" w14:textId="77777777" w:rsidR="00E63D5B" w:rsidRPr="00753F5C" w:rsidRDefault="00E63D5B" w:rsidP="00A56759">
            <w:pPr>
              <w:numPr>
                <w:ilvl w:val="0"/>
                <w:numId w:val="78"/>
              </w:numPr>
              <w:spacing w:before="120" w:after="120"/>
              <w:ind w:left="1142" w:hanging="540"/>
              <w:jc w:val="both"/>
              <w:rPr>
                <w:color w:val="000000" w:themeColor="text1"/>
              </w:rPr>
            </w:pPr>
            <w:r w:rsidRPr="00753F5C">
              <w:rPr>
                <w:color w:val="000000" w:themeColor="text1"/>
              </w:rPr>
              <w:t xml:space="preserve">failure to submit </w:t>
            </w:r>
            <w:r>
              <w:rPr>
                <w:color w:val="000000" w:themeColor="text1"/>
              </w:rPr>
              <w:t>ES</w:t>
            </w:r>
            <w:r w:rsidRPr="00753F5C">
              <w:rPr>
                <w:color w:val="000000" w:themeColor="text1"/>
              </w:rPr>
              <w:t xml:space="preserve"> report/s (as described in Appendix </w:t>
            </w:r>
            <w:r>
              <w:rPr>
                <w:color w:val="000000" w:themeColor="text1"/>
              </w:rPr>
              <w:t>B</w:t>
            </w:r>
            <w:r w:rsidRPr="00753F5C">
              <w:rPr>
                <w:color w:val="000000" w:themeColor="text1"/>
              </w:rPr>
              <w:t>), or failure to submit such reports in a timely manner;</w:t>
            </w:r>
          </w:p>
          <w:p w14:paraId="10258B3B" w14:textId="77777777" w:rsidR="00E63D5B" w:rsidRPr="00753F5C" w:rsidRDefault="00E63D5B" w:rsidP="00E63D5B">
            <w:pPr>
              <w:suppressAutoHyphens/>
              <w:overflowPunct w:val="0"/>
              <w:autoSpaceDE w:val="0"/>
              <w:autoSpaceDN w:val="0"/>
              <w:adjustRightInd w:val="0"/>
              <w:spacing w:before="120" w:after="120"/>
              <w:ind w:left="540" w:right="36"/>
              <w:jc w:val="both"/>
              <w:textAlignment w:val="baseline"/>
            </w:pPr>
            <w:r w:rsidRPr="00753F5C">
              <w:rPr>
                <w:color w:val="000000" w:themeColor="text1"/>
              </w:rPr>
              <w:t xml:space="preserve">failure to implement remediation as instructed by the Project Manager </w:t>
            </w:r>
            <w:r w:rsidRPr="00E754B9">
              <w:rPr>
                <w:color w:val="000000"/>
              </w:rPr>
              <w:t>within</w:t>
            </w:r>
            <w:r w:rsidRPr="00753F5C">
              <w:rPr>
                <w:color w:val="000000" w:themeColor="text1"/>
              </w:rPr>
              <w:t xml:space="preserve"> the specified timeframe (e.g. remediation addressing non-compliance/s). </w:t>
            </w:r>
          </w:p>
        </w:tc>
      </w:tr>
      <w:tr w:rsidR="00E63D5B" w:rsidRPr="00753F5C" w14:paraId="43DDEE95" w14:textId="77777777" w:rsidTr="00E63D5B">
        <w:tc>
          <w:tcPr>
            <w:tcW w:w="2160" w:type="dxa"/>
            <w:tcBorders>
              <w:top w:val="nil"/>
              <w:left w:val="nil"/>
              <w:bottom w:val="nil"/>
              <w:right w:val="nil"/>
            </w:tcBorders>
          </w:tcPr>
          <w:p w14:paraId="40D127B6"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740" w:name="_Toc333923267"/>
            <w:bookmarkStart w:id="741" w:name="_Toc497228251"/>
            <w:bookmarkStart w:id="742" w:name="_Toc29906927"/>
            <w:r w:rsidRPr="00753F5C">
              <w:t>Payments</w:t>
            </w:r>
            <w:bookmarkEnd w:id="740"/>
            <w:bookmarkEnd w:id="741"/>
            <w:bookmarkEnd w:id="742"/>
          </w:p>
        </w:tc>
        <w:tc>
          <w:tcPr>
            <w:tcW w:w="6989" w:type="dxa"/>
            <w:gridSpan w:val="3"/>
            <w:tcBorders>
              <w:top w:val="nil"/>
              <w:left w:val="nil"/>
              <w:bottom w:val="nil"/>
              <w:right w:val="nil"/>
            </w:tcBorders>
          </w:tcPr>
          <w:p w14:paraId="32ED402B"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Payments shall be adjusted for deductions for advance payments and retention. The Employer shall pay the Contractor the amounts certified by the Project Manager within 28 days of the date of each certificate. If the Employer makes a late payment, the Contractor shall be paid interest on the late payment in the next payment. Interest shall be calculated from the date by which the payment should have been made up to the date when the late payment is made at the prevailing rate of interest for commercial borrowing for each of the currencies in which payments are made.</w:t>
            </w:r>
          </w:p>
          <w:p w14:paraId="52C37D4C"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If an amount certified is increased in a later certificate or as a result of an award by the Adjudicator or an Arbitrator, the Contractor shall be paid interest upon the delayed payment as set out in this clause. Interest shall be calculated from the date upon which the increased amount would have been certified in the absence of dispute.</w:t>
            </w:r>
          </w:p>
          <w:p w14:paraId="30AAB7FC"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Unless otherwise stated, all payments and deductions shall be paid or charged in the proportions of currencies comprising the Contract Price.</w:t>
            </w:r>
          </w:p>
          <w:p w14:paraId="2060FD30"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Items of the Works for which no rate or price has been entered in shall not be paid for by the Employer and shall be deemed covered by other rates and prices in the Contract.</w:t>
            </w:r>
          </w:p>
        </w:tc>
      </w:tr>
      <w:tr w:rsidR="00E63D5B" w:rsidRPr="00753F5C" w14:paraId="0C40D3B5" w14:textId="77777777" w:rsidTr="00E63D5B">
        <w:tc>
          <w:tcPr>
            <w:tcW w:w="2160" w:type="dxa"/>
            <w:tcBorders>
              <w:top w:val="nil"/>
              <w:left w:val="nil"/>
              <w:bottom w:val="nil"/>
              <w:right w:val="nil"/>
            </w:tcBorders>
          </w:tcPr>
          <w:p w14:paraId="3416A34B"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743" w:name="_Toc333923268"/>
            <w:bookmarkStart w:id="744" w:name="_Toc497228252"/>
            <w:bookmarkStart w:id="745" w:name="_Toc29906928"/>
            <w:r w:rsidRPr="00753F5C">
              <w:t>Compensation Events</w:t>
            </w:r>
            <w:bookmarkEnd w:id="743"/>
            <w:bookmarkEnd w:id="744"/>
            <w:bookmarkEnd w:id="745"/>
          </w:p>
        </w:tc>
        <w:tc>
          <w:tcPr>
            <w:tcW w:w="6989" w:type="dxa"/>
            <w:gridSpan w:val="3"/>
            <w:tcBorders>
              <w:top w:val="nil"/>
              <w:left w:val="nil"/>
              <w:bottom w:val="nil"/>
              <w:right w:val="nil"/>
            </w:tcBorders>
          </w:tcPr>
          <w:p w14:paraId="638353ED"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The following shall be Compensation Events:</w:t>
            </w:r>
          </w:p>
          <w:p w14:paraId="4037A994" w14:textId="77777777" w:rsidR="00E63D5B" w:rsidRPr="00753F5C" w:rsidRDefault="00E63D5B" w:rsidP="00E63D5B">
            <w:pPr>
              <w:numPr>
                <w:ilvl w:val="0"/>
                <w:numId w:val="25"/>
              </w:numPr>
              <w:suppressAutoHyphens/>
              <w:overflowPunct w:val="0"/>
              <w:autoSpaceDE w:val="0"/>
              <w:autoSpaceDN w:val="0"/>
              <w:adjustRightInd w:val="0"/>
              <w:spacing w:before="120" w:after="120"/>
              <w:ind w:right="36"/>
              <w:jc w:val="both"/>
              <w:textAlignment w:val="baseline"/>
            </w:pPr>
            <w:r w:rsidRPr="00753F5C">
              <w:t>The Employer does not give access to a part of the Site by the Site Possession Date pursuant to GCC Sub-Clause 20.1.</w:t>
            </w:r>
          </w:p>
          <w:p w14:paraId="32715D9F" w14:textId="77777777" w:rsidR="00E63D5B" w:rsidRPr="00753F5C" w:rsidRDefault="00E63D5B" w:rsidP="00E63D5B">
            <w:pPr>
              <w:numPr>
                <w:ilvl w:val="0"/>
                <w:numId w:val="25"/>
              </w:numPr>
              <w:suppressAutoHyphens/>
              <w:overflowPunct w:val="0"/>
              <w:autoSpaceDE w:val="0"/>
              <w:autoSpaceDN w:val="0"/>
              <w:adjustRightInd w:val="0"/>
              <w:spacing w:before="120" w:after="120"/>
              <w:ind w:right="36"/>
              <w:jc w:val="both"/>
              <w:textAlignment w:val="baseline"/>
            </w:pPr>
            <w:r w:rsidRPr="00753F5C">
              <w:t>The Employer modifies the Schedule of Other Contractors in a way that affects the work of the Contractor under the Contract.</w:t>
            </w:r>
          </w:p>
          <w:p w14:paraId="422161D9" w14:textId="77777777" w:rsidR="00E63D5B" w:rsidRPr="00753F5C" w:rsidRDefault="00E63D5B" w:rsidP="00E63D5B">
            <w:pPr>
              <w:numPr>
                <w:ilvl w:val="0"/>
                <w:numId w:val="25"/>
              </w:numPr>
              <w:suppressAutoHyphens/>
              <w:overflowPunct w:val="0"/>
              <w:autoSpaceDE w:val="0"/>
              <w:autoSpaceDN w:val="0"/>
              <w:adjustRightInd w:val="0"/>
              <w:spacing w:before="120" w:after="120"/>
              <w:ind w:right="36"/>
              <w:jc w:val="both"/>
              <w:textAlignment w:val="baseline"/>
            </w:pPr>
            <w:r w:rsidRPr="00753F5C">
              <w:t>The Project Manager orders a delay or does not issue Drawings, Specifications, or instructions required for execution of the Works on time.</w:t>
            </w:r>
          </w:p>
          <w:p w14:paraId="15B38771" w14:textId="77777777" w:rsidR="00E63D5B" w:rsidRPr="00753F5C" w:rsidRDefault="00E63D5B" w:rsidP="00E63D5B">
            <w:pPr>
              <w:numPr>
                <w:ilvl w:val="0"/>
                <w:numId w:val="25"/>
              </w:numPr>
              <w:suppressAutoHyphens/>
              <w:overflowPunct w:val="0"/>
              <w:autoSpaceDE w:val="0"/>
              <w:autoSpaceDN w:val="0"/>
              <w:adjustRightInd w:val="0"/>
              <w:spacing w:before="120" w:after="120"/>
              <w:ind w:right="36"/>
              <w:jc w:val="both"/>
              <w:textAlignment w:val="baseline"/>
            </w:pPr>
            <w:r w:rsidRPr="00753F5C">
              <w:t>The Project Manager instructs the Contractor to uncover or to carry out additional tests upon work, which is then found to have no Defects.</w:t>
            </w:r>
          </w:p>
          <w:p w14:paraId="235FCA14" w14:textId="77777777" w:rsidR="00E63D5B" w:rsidRPr="00753F5C" w:rsidRDefault="00E63D5B" w:rsidP="00E63D5B">
            <w:pPr>
              <w:numPr>
                <w:ilvl w:val="0"/>
                <w:numId w:val="25"/>
              </w:numPr>
              <w:suppressAutoHyphens/>
              <w:overflowPunct w:val="0"/>
              <w:autoSpaceDE w:val="0"/>
              <w:autoSpaceDN w:val="0"/>
              <w:adjustRightInd w:val="0"/>
              <w:spacing w:before="120" w:after="120"/>
              <w:ind w:right="36"/>
              <w:jc w:val="both"/>
              <w:textAlignment w:val="baseline"/>
            </w:pPr>
            <w:r w:rsidRPr="00753F5C">
              <w:t>The Project Manager unreasonably does not approve a subcontract to be let.</w:t>
            </w:r>
          </w:p>
          <w:p w14:paraId="2CD81471" w14:textId="77777777" w:rsidR="00E63D5B" w:rsidRPr="00753F5C" w:rsidRDefault="00E63D5B" w:rsidP="00E63D5B">
            <w:pPr>
              <w:numPr>
                <w:ilvl w:val="0"/>
                <w:numId w:val="25"/>
              </w:numPr>
              <w:suppressAutoHyphens/>
              <w:overflowPunct w:val="0"/>
              <w:autoSpaceDE w:val="0"/>
              <w:autoSpaceDN w:val="0"/>
              <w:adjustRightInd w:val="0"/>
              <w:spacing w:before="120" w:after="120"/>
              <w:ind w:right="36"/>
              <w:jc w:val="both"/>
              <w:textAlignment w:val="baseline"/>
            </w:pPr>
            <w:r w:rsidRPr="00753F5C">
              <w:t>Ground conditions are substantially more adverse than could reasonably have been assumed before issuance of the Letter of Acceptance from the information issued to bidders (including the Site Investigation Reports), from information available publicly and from a visual inspection of the Site.</w:t>
            </w:r>
          </w:p>
          <w:p w14:paraId="78950F36" w14:textId="77777777" w:rsidR="00E63D5B" w:rsidRPr="00753F5C" w:rsidRDefault="00E63D5B" w:rsidP="00E63D5B">
            <w:pPr>
              <w:numPr>
                <w:ilvl w:val="0"/>
                <w:numId w:val="25"/>
              </w:numPr>
              <w:suppressAutoHyphens/>
              <w:overflowPunct w:val="0"/>
              <w:autoSpaceDE w:val="0"/>
              <w:autoSpaceDN w:val="0"/>
              <w:adjustRightInd w:val="0"/>
              <w:spacing w:before="120" w:after="120"/>
              <w:ind w:left="1094" w:right="36" w:hanging="547"/>
              <w:jc w:val="both"/>
              <w:textAlignment w:val="baseline"/>
            </w:pPr>
            <w:r w:rsidRPr="00753F5C">
              <w:t>The Project Manager gives an instruction for dealing with an unforeseen condition, caused by the Employer, or additional work required for safety or other reasons.</w:t>
            </w:r>
          </w:p>
          <w:p w14:paraId="0975747F" w14:textId="77777777" w:rsidR="00E63D5B" w:rsidRPr="00753F5C" w:rsidRDefault="00E63D5B" w:rsidP="00E63D5B">
            <w:pPr>
              <w:numPr>
                <w:ilvl w:val="0"/>
                <w:numId w:val="25"/>
              </w:numPr>
              <w:suppressAutoHyphens/>
              <w:overflowPunct w:val="0"/>
              <w:autoSpaceDE w:val="0"/>
              <w:autoSpaceDN w:val="0"/>
              <w:adjustRightInd w:val="0"/>
              <w:spacing w:before="120" w:after="120"/>
              <w:ind w:left="1094" w:right="36" w:hanging="547"/>
              <w:jc w:val="both"/>
              <w:textAlignment w:val="baseline"/>
            </w:pPr>
            <w:r w:rsidRPr="00753F5C">
              <w:t>Other contractors, public authorities, utilities, or the Employer does not work within the dates and other constraints stated in the Contract, and they cause delay or extra cost to the Contractor.</w:t>
            </w:r>
          </w:p>
          <w:p w14:paraId="7A02D292" w14:textId="77777777" w:rsidR="00E63D5B" w:rsidRPr="00753F5C" w:rsidRDefault="00E63D5B" w:rsidP="00E63D5B">
            <w:pPr>
              <w:numPr>
                <w:ilvl w:val="0"/>
                <w:numId w:val="25"/>
              </w:numPr>
              <w:suppressAutoHyphens/>
              <w:overflowPunct w:val="0"/>
              <w:autoSpaceDE w:val="0"/>
              <w:autoSpaceDN w:val="0"/>
              <w:adjustRightInd w:val="0"/>
              <w:spacing w:before="120" w:after="120"/>
              <w:ind w:left="1094" w:right="36" w:hanging="547"/>
              <w:jc w:val="both"/>
              <w:textAlignment w:val="baseline"/>
            </w:pPr>
            <w:r w:rsidRPr="00753F5C">
              <w:t>The advance payment is delayed.</w:t>
            </w:r>
          </w:p>
          <w:p w14:paraId="59553235" w14:textId="77777777" w:rsidR="00E63D5B" w:rsidRPr="00753F5C" w:rsidRDefault="00E63D5B" w:rsidP="00E63D5B">
            <w:pPr>
              <w:numPr>
                <w:ilvl w:val="0"/>
                <w:numId w:val="25"/>
              </w:numPr>
              <w:suppressAutoHyphens/>
              <w:overflowPunct w:val="0"/>
              <w:autoSpaceDE w:val="0"/>
              <w:autoSpaceDN w:val="0"/>
              <w:adjustRightInd w:val="0"/>
              <w:spacing w:before="120" w:after="120"/>
              <w:ind w:left="1094" w:right="36" w:hanging="547"/>
              <w:jc w:val="both"/>
              <w:textAlignment w:val="baseline"/>
            </w:pPr>
            <w:r w:rsidRPr="00753F5C">
              <w:t>The effects on the Contractor of any of the Employer’s Risks.</w:t>
            </w:r>
          </w:p>
          <w:p w14:paraId="34740F2B" w14:textId="77777777" w:rsidR="00E63D5B" w:rsidRPr="00753F5C" w:rsidRDefault="00E63D5B" w:rsidP="00E63D5B">
            <w:pPr>
              <w:numPr>
                <w:ilvl w:val="0"/>
                <w:numId w:val="25"/>
              </w:numPr>
              <w:suppressAutoHyphens/>
              <w:overflowPunct w:val="0"/>
              <w:autoSpaceDE w:val="0"/>
              <w:autoSpaceDN w:val="0"/>
              <w:adjustRightInd w:val="0"/>
              <w:spacing w:before="120" w:after="120"/>
              <w:ind w:left="1094" w:right="36" w:hanging="547"/>
              <w:jc w:val="both"/>
              <w:textAlignment w:val="baseline"/>
            </w:pPr>
            <w:r w:rsidRPr="00753F5C">
              <w:t>The Project Manager unreasonably delays issuing a Certificate of Completion.</w:t>
            </w:r>
          </w:p>
          <w:p w14:paraId="6376BE62"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If a Compensation Event would cause additional cost or would prevent the work being completed before the Intended Completion Date, the Contract Price shall be increased and/or the Intended Completion Date shall be extended. The Project Manager shall decide whether and by how much the Contract Price shall be increased and whether and by how much the Intended Completion Date shall be extended.</w:t>
            </w:r>
          </w:p>
          <w:p w14:paraId="5D72A6AB"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As soon as information demonstrating the effect of each Compensation Event upon the Contractor’s forecast cost has been provided by the Contractor, it shall be assessed by the Project Manager, and the Contract Price shall be adjusted accordingly. If the Contractor’s forecast is deemed unreasonable, the Project Manager shall adjust the Contract Price based on the Project Manager’s own forecast. The Project Manager shall assume that the Contractor shall react competently and promptly to the event.</w:t>
            </w:r>
          </w:p>
          <w:p w14:paraId="1270CBA2"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The Contractor shall not be entitled to compensation to the extent that the Employer’s interests are adversely affected by the Contractor’s not having given early warning or not having cooperated with the Project Manager.</w:t>
            </w:r>
          </w:p>
        </w:tc>
      </w:tr>
      <w:tr w:rsidR="00E63D5B" w:rsidRPr="00753F5C" w14:paraId="5D64C19D" w14:textId="77777777" w:rsidTr="00E63D5B">
        <w:tc>
          <w:tcPr>
            <w:tcW w:w="2160" w:type="dxa"/>
            <w:tcBorders>
              <w:top w:val="nil"/>
              <w:left w:val="nil"/>
              <w:bottom w:val="nil"/>
              <w:right w:val="nil"/>
            </w:tcBorders>
          </w:tcPr>
          <w:p w14:paraId="2E066FAB"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746" w:name="_Toc333923269"/>
            <w:bookmarkStart w:id="747" w:name="_Toc497228253"/>
            <w:bookmarkStart w:id="748" w:name="_Toc29906929"/>
            <w:r w:rsidRPr="00753F5C">
              <w:t>Tax</w:t>
            </w:r>
            <w:bookmarkEnd w:id="746"/>
            <w:bookmarkEnd w:id="747"/>
            <w:bookmarkEnd w:id="748"/>
          </w:p>
        </w:tc>
        <w:tc>
          <w:tcPr>
            <w:tcW w:w="6989" w:type="dxa"/>
            <w:gridSpan w:val="3"/>
            <w:tcBorders>
              <w:top w:val="nil"/>
              <w:left w:val="nil"/>
              <w:bottom w:val="nil"/>
              <w:right w:val="nil"/>
            </w:tcBorders>
          </w:tcPr>
          <w:p w14:paraId="47F6AD57"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The Project Manager shall adjust the Contract Price if taxes, duties, and other levies are changed between the date 28 days before the submission of bids for the Contract and the date of the last Completion certificate. The adjustment shall be the change in the amount of tax payable by the Contractor, provided such changes are not already reflected in the Contract Price or are a result of GCC Clause 4</w:t>
            </w:r>
            <w:r>
              <w:t>7</w:t>
            </w:r>
            <w:r w:rsidRPr="00753F5C">
              <w:t>.</w:t>
            </w:r>
          </w:p>
        </w:tc>
      </w:tr>
      <w:tr w:rsidR="00E63D5B" w:rsidRPr="00753F5C" w14:paraId="69E597F7" w14:textId="77777777" w:rsidTr="00E63D5B">
        <w:tc>
          <w:tcPr>
            <w:tcW w:w="2160" w:type="dxa"/>
            <w:tcBorders>
              <w:top w:val="nil"/>
              <w:left w:val="nil"/>
              <w:bottom w:val="nil"/>
              <w:right w:val="nil"/>
            </w:tcBorders>
          </w:tcPr>
          <w:p w14:paraId="7D648A29"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749" w:name="_Toc333923270"/>
            <w:bookmarkStart w:id="750" w:name="_Toc497228254"/>
            <w:bookmarkStart w:id="751" w:name="_Toc29906930"/>
            <w:r w:rsidRPr="00753F5C">
              <w:t>Currencies</w:t>
            </w:r>
            <w:bookmarkEnd w:id="749"/>
            <w:bookmarkEnd w:id="750"/>
            <w:bookmarkEnd w:id="751"/>
          </w:p>
        </w:tc>
        <w:tc>
          <w:tcPr>
            <w:tcW w:w="6989" w:type="dxa"/>
            <w:gridSpan w:val="3"/>
            <w:tcBorders>
              <w:top w:val="nil"/>
              <w:left w:val="nil"/>
              <w:bottom w:val="nil"/>
              <w:right w:val="nil"/>
            </w:tcBorders>
          </w:tcPr>
          <w:p w14:paraId="151536D7"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 xml:space="preserve">Where payments are made in currencies other than the currency of the Employer’s country </w:t>
            </w:r>
            <w:r w:rsidRPr="00753F5C">
              <w:rPr>
                <w:b/>
              </w:rPr>
              <w:t>specified in the PCC,</w:t>
            </w:r>
            <w:r w:rsidRPr="00753F5C">
              <w:t xml:space="preserve"> the exchange rates used for calculating the amounts to be paid shall be the exchange rates stated in the Contractor’s Bid.</w:t>
            </w:r>
          </w:p>
        </w:tc>
      </w:tr>
      <w:tr w:rsidR="00E63D5B" w:rsidRPr="00753F5C" w14:paraId="57E355B5" w14:textId="77777777" w:rsidTr="00E63D5B">
        <w:tc>
          <w:tcPr>
            <w:tcW w:w="2160" w:type="dxa"/>
            <w:tcBorders>
              <w:top w:val="nil"/>
              <w:left w:val="nil"/>
              <w:bottom w:val="nil"/>
              <w:right w:val="nil"/>
            </w:tcBorders>
          </w:tcPr>
          <w:p w14:paraId="2803D1F9"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752" w:name="_Toc333923271"/>
            <w:bookmarkStart w:id="753" w:name="_Toc497228255"/>
            <w:bookmarkStart w:id="754" w:name="_Toc29906931"/>
            <w:r w:rsidRPr="00753F5C">
              <w:t>Price Adjustment</w:t>
            </w:r>
            <w:bookmarkEnd w:id="752"/>
            <w:bookmarkEnd w:id="753"/>
            <w:bookmarkEnd w:id="754"/>
          </w:p>
        </w:tc>
        <w:tc>
          <w:tcPr>
            <w:tcW w:w="6989" w:type="dxa"/>
            <w:gridSpan w:val="3"/>
            <w:tcBorders>
              <w:top w:val="nil"/>
              <w:left w:val="nil"/>
              <w:bottom w:val="nil"/>
              <w:right w:val="nil"/>
            </w:tcBorders>
          </w:tcPr>
          <w:p w14:paraId="359AFEDF"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 xml:space="preserve">Prices shall be adjusted for fluctuations in the cost of inputs only if </w:t>
            </w:r>
            <w:r w:rsidRPr="00753F5C">
              <w:rPr>
                <w:b/>
              </w:rPr>
              <w:t xml:space="preserve">provided for in the PCC. </w:t>
            </w:r>
            <w:r w:rsidRPr="00753F5C">
              <w:t>If so provided, the amounts certified in each payment certificate, before deducting for Advance Payment, shall be adjusted by applying the respective price adjustment factor to the payment amounts due in each currency. A separate formula of the type specified below applies to each Contract currency:</w:t>
            </w:r>
          </w:p>
          <w:p w14:paraId="16307A72" w14:textId="77777777" w:rsidR="00E63D5B" w:rsidRPr="00753F5C" w:rsidRDefault="00E63D5B" w:rsidP="00E63D5B">
            <w:pPr>
              <w:spacing w:before="120" w:after="120"/>
              <w:ind w:right="36"/>
              <w:jc w:val="center"/>
            </w:pPr>
            <w:r w:rsidRPr="00753F5C">
              <w:rPr>
                <w:b/>
              </w:rPr>
              <w:t>P</w:t>
            </w:r>
            <w:r w:rsidRPr="00753F5C">
              <w:rPr>
                <w:b/>
                <w:vertAlign w:val="subscript"/>
              </w:rPr>
              <w:t>c</w:t>
            </w:r>
            <w:r w:rsidRPr="00753F5C">
              <w:rPr>
                <w:b/>
              </w:rPr>
              <w:t xml:space="preserve"> = A</w:t>
            </w:r>
            <w:r w:rsidRPr="00753F5C">
              <w:rPr>
                <w:b/>
                <w:vertAlign w:val="subscript"/>
              </w:rPr>
              <w:t>c</w:t>
            </w:r>
            <w:r w:rsidRPr="00753F5C">
              <w:rPr>
                <w:b/>
              </w:rPr>
              <w:t xml:space="preserve"> + B</w:t>
            </w:r>
            <w:r w:rsidRPr="00753F5C">
              <w:rPr>
                <w:b/>
                <w:vertAlign w:val="subscript"/>
              </w:rPr>
              <w:t>c</w:t>
            </w:r>
            <w:r w:rsidRPr="00753F5C">
              <w:rPr>
                <w:b/>
              </w:rPr>
              <w:t xml:space="preserve">  Imc/Ioc</w:t>
            </w:r>
          </w:p>
          <w:p w14:paraId="5CD61B30" w14:textId="77777777" w:rsidR="00E63D5B" w:rsidRPr="00753F5C" w:rsidRDefault="00E63D5B" w:rsidP="00E63D5B">
            <w:pPr>
              <w:tabs>
                <w:tab w:val="left" w:pos="1080"/>
              </w:tabs>
              <w:spacing w:before="120" w:after="120"/>
              <w:ind w:left="1080" w:right="36" w:hanging="540"/>
              <w:jc w:val="both"/>
            </w:pPr>
            <w:r w:rsidRPr="00753F5C">
              <w:t>where:</w:t>
            </w:r>
          </w:p>
          <w:p w14:paraId="1CDDEDFC" w14:textId="77777777" w:rsidR="00E63D5B" w:rsidRPr="00753F5C" w:rsidRDefault="00E63D5B" w:rsidP="00E63D5B">
            <w:pPr>
              <w:tabs>
                <w:tab w:val="left" w:pos="1080"/>
              </w:tabs>
              <w:spacing w:before="120" w:after="120"/>
              <w:ind w:left="1080" w:right="36" w:hanging="540"/>
              <w:jc w:val="both"/>
            </w:pPr>
            <w:r w:rsidRPr="00753F5C">
              <w:tab/>
              <w:t>P</w:t>
            </w:r>
            <w:r w:rsidRPr="00753F5C">
              <w:rPr>
                <w:vertAlign w:val="subscript"/>
              </w:rPr>
              <w:t>c</w:t>
            </w:r>
            <w:r w:rsidRPr="00753F5C">
              <w:t xml:space="preserve"> is the adjustment factor for the portion of the Contract Price payable in a specific currency “c.”</w:t>
            </w:r>
          </w:p>
          <w:p w14:paraId="08FFA575" w14:textId="77777777" w:rsidR="00E63D5B" w:rsidRPr="00753F5C" w:rsidRDefault="00E63D5B" w:rsidP="00E63D5B">
            <w:pPr>
              <w:tabs>
                <w:tab w:val="left" w:pos="1080"/>
              </w:tabs>
              <w:spacing w:before="120" w:after="120"/>
              <w:ind w:left="1080" w:right="36" w:hanging="540"/>
              <w:jc w:val="both"/>
            </w:pPr>
            <w:r w:rsidRPr="00753F5C">
              <w:tab/>
              <w:t>A</w:t>
            </w:r>
            <w:r w:rsidRPr="00753F5C">
              <w:rPr>
                <w:vertAlign w:val="subscript"/>
              </w:rPr>
              <w:t>c</w:t>
            </w:r>
            <w:r w:rsidRPr="00753F5C">
              <w:t xml:space="preserve"> and B</w:t>
            </w:r>
            <w:r w:rsidRPr="00753F5C">
              <w:rPr>
                <w:vertAlign w:val="subscript"/>
              </w:rPr>
              <w:t>c</w:t>
            </w:r>
            <w:r w:rsidRPr="00753F5C">
              <w:t xml:space="preserve"> are coefficients</w:t>
            </w:r>
            <w:r w:rsidRPr="00753F5C">
              <w:rPr>
                <w:vertAlign w:val="superscript"/>
              </w:rPr>
              <w:footnoteReference w:id="34"/>
            </w:r>
            <w:r w:rsidRPr="00753F5C">
              <w:t xml:space="preserve"> </w:t>
            </w:r>
            <w:r w:rsidRPr="00753F5C">
              <w:rPr>
                <w:b/>
              </w:rPr>
              <w:t>specified in the PCC,</w:t>
            </w:r>
            <w:r w:rsidRPr="00753F5C">
              <w:t xml:space="preserve"> representing the nonadjustable and adjustable portions, respectively, of the Contract Price payable in that specific currency “c;” and</w:t>
            </w:r>
          </w:p>
          <w:p w14:paraId="527B22DD" w14:textId="77777777" w:rsidR="00E63D5B" w:rsidRPr="00753F5C" w:rsidRDefault="00E63D5B" w:rsidP="00E63D5B">
            <w:pPr>
              <w:tabs>
                <w:tab w:val="left" w:pos="1080"/>
              </w:tabs>
              <w:spacing w:before="120" w:after="120"/>
              <w:ind w:left="1080" w:right="36" w:hanging="540"/>
              <w:jc w:val="both"/>
              <w:rPr>
                <w:spacing w:val="-4"/>
              </w:rPr>
            </w:pPr>
            <w:r w:rsidRPr="00753F5C">
              <w:tab/>
            </w:r>
            <w:r w:rsidRPr="00753F5C">
              <w:rPr>
                <w:spacing w:val="-4"/>
              </w:rPr>
              <w:t>Imc is the index prevailing at the end of the month being invoiced and Ioc is the index prevailing 28 days before Bid opening for inputs payable; both in the specific currency “c.”</w:t>
            </w:r>
          </w:p>
          <w:p w14:paraId="58F55C50"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If the value of the index is changed after it has been used in a calculation, the calculation shall be corrected and an adjustment made in the next payment certificate. The index value shall be deemed to take account of all changes in cost due to fluctuations in costs.</w:t>
            </w:r>
          </w:p>
        </w:tc>
      </w:tr>
      <w:tr w:rsidR="00E63D5B" w:rsidRPr="00753F5C" w14:paraId="48DC07E8" w14:textId="77777777" w:rsidTr="00E63D5B">
        <w:tc>
          <w:tcPr>
            <w:tcW w:w="2160" w:type="dxa"/>
            <w:tcBorders>
              <w:top w:val="nil"/>
              <w:left w:val="nil"/>
              <w:bottom w:val="nil"/>
              <w:right w:val="nil"/>
            </w:tcBorders>
          </w:tcPr>
          <w:p w14:paraId="475BE921"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755" w:name="_Toc333923272"/>
            <w:bookmarkStart w:id="756" w:name="_Toc497228256"/>
            <w:bookmarkStart w:id="757" w:name="_Toc29906932"/>
            <w:r w:rsidRPr="00753F5C">
              <w:t>Retention</w:t>
            </w:r>
            <w:bookmarkEnd w:id="755"/>
            <w:bookmarkEnd w:id="756"/>
            <w:bookmarkEnd w:id="757"/>
          </w:p>
        </w:tc>
        <w:tc>
          <w:tcPr>
            <w:tcW w:w="6989" w:type="dxa"/>
            <w:gridSpan w:val="3"/>
            <w:tcBorders>
              <w:top w:val="nil"/>
              <w:left w:val="nil"/>
              <w:bottom w:val="nil"/>
              <w:right w:val="nil"/>
            </w:tcBorders>
          </w:tcPr>
          <w:p w14:paraId="2C0B71CE"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 xml:space="preserve">The Employer shall retain from each payment due to the Contractor the proportion </w:t>
            </w:r>
            <w:r w:rsidRPr="00753F5C">
              <w:rPr>
                <w:b/>
              </w:rPr>
              <w:t>stated in the PCC</w:t>
            </w:r>
            <w:r w:rsidRPr="00753F5C">
              <w:t xml:space="preserve"> until Completion of the whole of the Works.</w:t>
            </w:r>
          </w:p>
          <w:p w14:paraId="4E19A501"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 xml:space="preserve">Upon the issue of a Certificate of Completion of the Works by the Project Manager, in accordance with GCC </w:t>
            </w:r>
            <w:r>
              <w:t xml:space="preserve">Sub-Clause </w:t>
            </w:r>
            <w:r w:rsidRPr="00753F5C">
              <w:t>5</w:t>
            </w:r>
            <w:r>
              <w:t>5</w:t>
            </w:r>
            <w:r w:rsidRPr="00753F5C">
              <w:t>.1, half the total amount retained shall be repaid to the Contractor and half when the Defects Liability Period has passed and the Project Manager has certified that all Defects notified by the Project Manager to the Contractor before the end of this period have been corrected. The Contractor may substitute retention money with an “on demand” Bank guarantee.</w:t>
            </w:r>
          </w:p>
        </w:tc>
      </w:tr>
      <w:tr w:rsidR="00E63D5B" w:rsidRPr="00753F5C" w14:paraId="12CF0EF6" w14:textId="77777777" w:rsidTr="00E63D5B">
        <w:tc>
          <w:tcPr>
            <w:tcW w:w="2160" w:type="dxa"/>
            <w:tcBorders>
              <w:top w:val="nil"/>
              <w:left w:val="nil"/>
              <w:bottom w:val="nil"/>
              <w:right w:val="nil"/>
            </w:tcBorders>
          </w:tcPr>
          <w:p w14:paraId="3C282261"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758" w:name="_Toc333923273"/>
            <w:bookmarkStart w:id="759" w:name="_Toc497228257"/>
            <w:bookmarkStart w:id="760" w:name="_Toc29906933"/>
            <w:r w:rsidRPr="00753F5C">
              <w:t>Liquidated Damages</w:t>
            </w:r>
            <w:bookmarkEnd w:id="758"/>
            <w:bookmarkEnd w:id="759"/>
            <w:bookmarkEnd w:id="760"/>
          </w:p>
        </w:tc>
        <w:tc>
          <w:tcPr>
            <w:tcW w:w="6989" w:type="dxa"/>
            <w:gridSpan w:val="3"/>
            <w:tcBorders>
              <w:top w:val="nil"/>
              <w:left w:val="nil"/>
              <w:bottom w:val="nil"/>
              <w:right w:val="nil"/>
            </w:tcBorders>
          </w:tcPr>
          <w:p w14:paraId="6ABBA792"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 xml:space="preserve">The Contractor shall pay liquidated damages to the Employer at the rate per day </w:t>
            </w:r>
            <w:r w:rsidRPr="00753F5C">
              <w:rPr>
                <w:b/>
              </w:rPr>
              <w:t>stated in the PCC</w:t>
            </w:r>
            <w:r w:rsidRPr="00753F5C">
              <w:t xml:space="preserve"> for each day that the Completion Date is later than the Intended Completion Date.  The total amount of liquidated damages shall not exceed the amount </w:t>
            </w:r>
            <w:r w:rsidRPr="00753F5C">
              <w:rPr>
                <w:b/>
              </w:rPr>
              <w:t>defined in the PCC.</w:t>
            </w:r>
            <w:r w:rsidRPr="00753F5C">
              <w:t xml:space="preserve"> The Employer may deduct liquidated damages from payments due to the Contractor.  Payment of liquidated damages shall not affect the Contractor’s liabilities.</w:t>
            </w:r>
          </w:p>
          <w:p w14:paraId="3C187F0E"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If the Intended Completion Date is extended after liquidated damages have been paid, the Project Manager shall correct any overpayment of liquidated damages by the Contractor by adjusting the next payment certificate.  The Contractor shall be paid interest on the overpayment, calculated from the date of payment to the date of repayment, at the rates specified in GCC Sub-Clause 4</w:t>
            </w:r>
            <w:r>
              <w:t>3</w:t>
            </w:r>
            <w:r w:rsidRPr="00753F5C">
              <w:t>.1.</w:t>
            </w:r>
          </w:p>
        </w:tc>
      </w:tr>
      <w:tr w:rsidR="00E63D5B" w:rsidRPr="00753F5C" w14:paraId="78F7AE5E" w14:textId="77777777" w:rsidTr="00E63D5B">
        <w:tc>
          <w:tcPr>
            <w:tcW w:w="2160" w:type="dxa"/>
            <w:tcBorders>
              <w:top w:val="nil"/>
              <w:left w:val="nil"/>
              <w:bottom w:val="nil"/>
              <w:right w:val="nil"/>
            </w:tcBorders>
          </w:tcPr>
          <w:p w14:paraId="2C7DA2CC"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761" w:name="_Toc333923274"/>
            <w:bookmarkStart w:id="762" w:name="_Toc497228258"/>
            <w:bookmarkStart w:id="763" w:name="_Toc29906934"/>
            <w:r w:rsidRPr="00753F5C">
              <w:t>Bonus</w:t>
            </w:r>
            <w:bookmarkEnd w:id="761"/>
            <w:bookmarkEnd w:id="762"/>
            <w:bookmarkEnd w:id="763"/>
          </w:p>
        </w:tc>
        <w:tc>
          <w:tcPr>
            <w:tcW w:w="6989" w:type="dxa"/>
            <w:gridSpan w:val="3"/>
            <w:tcBorders>
              <w:top w:val="nil"/>
              <w:left w:val="nil"/>
              <w:bottom w:val="nil"/>
              <w:right w:val="nil"/>
            </w:tcBorders>
          </w:tcPr>
          <w:p w14:paraId="6ADB451F"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 xml:space="preserve">The Contractor shall be paid a Bonus calculated at the rate per calendar day </w:t>
            </w:r>
            <w:r w:rsidRPr="00753F5C">
              <w:rPr>
                <w:b/>
              </w:rPr>
              <w:t>stated in the PCC</w:t>
            </w:r>
            <w:r w:rsidRPr="00753F5C">
              <w:t xml:space="preserve"> for each day (less any days for which the Contractor is paid for acceleration) that the Completion is earlier than the Intended Completion Date. The Project Manager shall certify that the Works are complete, although they may not be due to be complete.</w:t>
            </w:r>
          </w:p>
        </w:tc>
      </w:tr>
      <w:tr w:rsidR="00E63D5B" w:rsidRPr="00753F5C" w14:paraId="7F5A32D8" w14:textId="77777777" w:rsidTr="00E63D5B">
        <w:tc>
          <w:tcPr>
            <w:tcW w:w="2160" w:type="dxa"/>
            <w:tcBorders>
              <w:top w:val="nil"/>
              <w:left w:val="nil"/>
              <w:bottom w:val="nil"/>
              <w:right w:val="nil"/>
            </w:tcBorders>
          </w:tcPr>
          <w:p w14:paraId="50E952F2"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764" w:name="_Toc333923275"/>
            <w:bookmarkStart w:id="765" w:name="_Toc497228259"/>
            <w:bookmarkStart w:id="766" w:name="_Toc29906935"/>
            <w:r w:rsidRPr="00753F5C">
              <w:t>Advance Payment</w:t>
            </w:r>
            <w:bookmarkEnd w:id="764"/>
            <w:bookmarkEnd w:id="765"/>
            <w:bookmarkEnd w:id="766"/>
          </w:p>
        </w:tc>
        <w:tc>
          <w:tcPr>
            <w:tcW w:w="6989" w:type="dxa"/>
            <w:gridSpan w:val="3"/>
            <w:tcBorders>
              <w:top w:val="nil"/>
              <w:left w:val="nil"/>
              <w:bottom w:val="nil"/>
              <w:right w:val="nil"/>
            </w:tcBorders>
          </w:tcPr>
          <w:p w14:paraId="221FDF10"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 xml:space="preserve">The Employer shall make advance payment to the Contractor of the amounts </w:t>
            </w:r>
            <w:r w:rsidRPr="00753F5C">
              <w:rPr>
                <w:b/>
              </w:rPr>
              <w:t xml:space="preserve">stated in the PCC </w:t>
            </w:r>
            <w:r w:rsidRPr="00753F5C">
              <w:t xml:space="preserve">by the date </w:t>
            </w:r>
            <w:r w:rsidRPr="00753F5C">
              <w:rPr>
                <w:b/>
              </w:rPr>
              <w:t xml:space="preserve">stated in the PCC, </w:t>
            </w:r>
            <w:r w:rsidRPr="00753F5C">
              <w:t>against provision by the Contractor of an Unconditional Bank Guarantee in a form and by a bank acceptable to the Employer in amounts and currencies equal to the advance payment. The Guarantee shall remain effective until the advance payment has been repaid, but the amount of the Guarantee shall be progressively reduced by the amounts repaid by the Contractor. Interest shall not be charged on the advance payment.</w:t>
            </w:r>
          </w:p>
          <w:p w14:paraId="3BBD37CA"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The Contractor is to use the advance payment only to pay for Equipment, Plant, Materials, and mobilization expenses required specifically for execution of the Contract. The Contractor shall demonstrate that advance payment has been used in this way by supplying copies of invoices or other documents to the Project Manager.</w:t>
            </w:r>
          </w:p>
          <w:p w14:paraId="65120517"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The advance payment shall be repaid by deducting proportionate amounts from payments otherwise due to the Contractor, following the schedule of completed percentages of the Works on a payment basis. No account shall be taken of the advance payment or its repayment in assessing valuations of work done, Variations, price adjustments, Compensation Events, Bonuses, or Liquidated Damages.</w:t>
            </w:r>
          </w:p>
        </w:tc>
      </w:tr>
      <w:tr w:rsidR="00E63D5B" w:rsidRPr="00753F5C" w14:paraId="5B1E480C" w14:textId="77777777" w:rsidTr="00E63D5B">
        <w:tc>
          <w:tcPr>
            <w:tcW w:w="2160" w:type="dxa"/>
            <w:tcBorders>
              <w:top w:val="nil"/>
              <w:left w:val="nil"/>
              <w:bottom w:val="nil"/>
              <w:right w:val="nil"/>
            </w:tcBorders>
          </w:tcPr>
          <w:p w14:paraId="425D9376"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767" w:name="_Toc333923276"/>
            <w:bookmarkStart w:id="768" w:name="_Toc497228260"/>
            <w:bookmarkStart w:id="769" w:name="_Toc29906936"/>
            <w:r w:rsidRPr="00753F5C">
              <w:t>Securities</w:t>
            </w:r>
            <w:bookmarkEnd w:id="767"/>
            <w:bookmarkEnd w:id="768"/>
            <w:bookmarkEnd w:id="769"/>
          </w:p>
        </w:tc>
        <w:tc>
          <w:tcPr>
            <w:tcW w:w="6989" w:type="dxa"/>
            <w:gridSpan w:val="3"/>
            <w:tcBorders>
              <w:top w:val="nil"/>
              <w:left w:val="nil"/>
              <w:bottom w:val="nil"/>
              <w:right w:val="nil"/>
            </w:tcBorders>
          </w:tcPr>
          <w:p w14:paraId="1AEEED9C" w14:textId="69038E01"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t>The Performance Security</w:t>
            </w:r>
            <w:r w:rsidR="00E42A26">
              <w:t xml:space="preserve">, </w:t>
            </w:r>
            <w:r>
              <w:t xml:space="preserve"> </w:t>
            </w:r>
            <w:r w:rsidR="00E42A26" w:rsidRPr="00531325">
              <w:t xml:space="preserve">and if so </w:t>
            </w:r>
            <w:r w:rsidR="00E42A26" w:rsidRPr="000044B7">
              <w:rPr>
                <w:b/>
                <w:bCs/>
              </w:rPr>
              <w:t>specified in the PCC</w:t>
            </w:r>
            <w:r w:rsidR="00E42A26" w:rsidRPr="00531325">
              <w:t xml:space="preserve"> an environmental and social (ES) performance security</w:t>
            </w:r>
            <w:r w:rsidR="00E42A26">
              <w:t xml:space="preserve">, </w:t>
            </w:r>
            <w:r>
              <w:t xml:space="preserve">shall be provided to the Employer no later than the date specified in the Letter of Acceptance and shall be issued in an amount </w:t>
            </w:r>
            <w:r w:rsidRPr="0D3240DA">
              <w:rPr>
                <w:b/>
                <w:bCs/>
              </w:rPr>
              <w:t>specified in the PCC,</w:t>
            </w:r>
            <w:r>
              <w:t xml:space="preserve"> by a bank or surety acceptable to the Employer, and denominated in the types and proportions of the currencies in which the Contract Price is payable. The Performance Security shall be valid until a date 28 days from the date of issue of the Certificate of Completion in the case of a Bank Guarantee, and until one year from the date of issue of the Certificate of Completion in the case of a Performance Bond.</w:t>
            </w:r>
          </w:p>
        </w:tc>
      </w:tr>
      <w:tr w:rsidR="00E63D5B" w:rsidRPr="00753F5C" w14:paraId="3EAF7C99" w14:textId="77777777" w:rsidTr="00E63D5B">
        <w:tc>
          <w:tcPr>
            <w:tcW w:w="2160" w:type="dxa"/>
            <w:tcBorders>
              <w:top w:val="nil"/>
              <w:left w:val="nil"/>
              <w:bottom w:val="nil"/>
              <w:right w:val="nil"/>
            </w:tcBorders>
          </w:tcPr>
          <w:p w14:paraId="33BECE0D"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770" w:name="_Toc333923277"/>
            <w:bookmarkStart w:id="771" w:name="_Toc497228261"/>
            <w:bookmarkStart w:id="772" w:name="_Toc29906937"/>
            <w:r w:rsidRPr="00753F5C">
              <w:t>Dayworks</w:t>
            </w:r>
            <w:bookmarkEnd w:id="770"/>
            <w:bookmarkEnd w:id="771"/>
            <w:bookmarkEnd w:id="772"/>
          </w:p>
        </w:tc>
        <w:tc>
          <w:tcPr>
            <w:tcW w:w="6989" w:type="dxa"/>
            <w:gridSpan w:val="3"/>
            <w:tcBorders>
              <w:top w:val="nil"/>
              <w:left w:val="nil"/>
              <w:bottom w:val="nil"/>
              <w:right w:val="nil"/>
            </w:tcBorders>
          </w:tcPr>
          <w:p w14:paraId="39F38C75"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If applicable, the Dayworks rates in the Contractor’s Bid shall be used only when the Project Manager has given written instructions in advance for additional work to be paid for in that way.</w:t>
            </w:r>
          </w:p>
          <w:p w14:paraId="4F604623"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All work to be paid for as Dayworks shall be recorded by the Contractor on forms approved by the Project Manager.  Each completed form shall be verified and signed by the Project Manager within two days of the work being done.</w:t>
            </w:r>
          </w:p>
          <w:p w14:paraId="3B6F7A31"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The Contractor shall be paid for Dayworks subject to obtaining signed Dayworks forms.</w:t>
            </w:r>
          </w:p>
        </w:tc>
      </w:tr>
      <w:tr w:rsidR="00E63D5B" w:rsidRPr="00753F5C" w14:paraId="28997AD2" w14:textId="77777777" w:rsidTr="00E63D5B">
        <w:tc>
          <w:tcPr>
            <w:tcW w:w="2160" w:type="dxa"/>
            <w:tcBorders>
              <w:top w:val="nil"/>
              <w:left w:val="nil"/>
              <w:bottom w:val="nil"/>
              <w:right w:val="nil"/>
            </w:tcBorders>
          </w:tcPr>
          <w:p w14:paraId="6D4BC867"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773" w:name="_Toc333923278"/>
            <w:bookmarkStart w:id="774" w:name="_Toc497228262"/>
            <w:bookmarkStart w:id="775" w:name="_Toc29906938"/>
            <w:r w:rsidRPr="00753F5C">
              <w:t>Cost of Repairs</w:t>
            </w:r>
            <w:bookmarkEnd w:id="773"/>
            <w:bookmarkEnd w:id="774"/>
            <w:bookmarkEnd w:id="775"/>
          </w:p>
        </w:tc>
        <w:tc>
          <w:tcPr>
            <w:tcW w:w="6989" w:type="dxa"/>
            <w:gridSpan w:val="3"/>
            <w:tcBorders>
              <w:top w:val="nil"/>
              <w:left w:val="nil"/>
              <w:bottom w:val="nil"/>
              <w:right w:val="nil"/>
            </w:tcBorders>
          </w:tcPr>
          <w:p w14:paraId="0F541AEC"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Loss or damage to the Works or Materials to be incorporated in the Works between the Start Date and the end of the Defects Correction periods shall be remedied by the Contractor at the Contractor’s cost if the loss or damage arises from the Contractor’s acts or omissions.</w:t>
            </w:r>
          </w:p>
        </w:tc>
      </w:tr>
      <w:tr w:rsidR="00E63D5B" w:rsidRPr="00753F5C" w14:paraId="40B71C85" w14:textId="77777777" w:rsidTr="00E63D5B">
        <w:tc>
          <w:tcPr>
            <w:tcW w:w="9149" w:type="dxa"/>
            <w:gridSpan w:val="4"/>
            <w:tcBorders>
              <w:top w:val="nil"/>
              <w:left w:val="nil"/>
              <w:bottom w:val="nil"/>
              <w:right w:val="nil"/>
            </w:tcBorders>
          </w:tcPr>
          <w:p w14:paraId="23098EC7" w14:textId="77777777" w:rsidR="00E63D5B" w:rsidRPr="00753F5C" w:rsidRDefault="00E63D5B" w:rsidP="00E63D5B">
            <w:pPr>
              <w:pStyle w:val="Section8-Section"/>
              <w:spacing w:after="120"/>
            </w:pPr>
            <w:bookmarkStart w:id="776" w:name="_Toc333923279"/>
            <w:bookmarkStart w:id="777" w:name="_Toc497228263"/>
            <w:bookmarkStart w:id="778" w:name="_Toc29906939"/>
            <w:r w:rsidRPr="00753F5C">
              <w:t>E.  Finishing the Contract</w:t>
            </w:r>
            <w:bookmarkEnd w:id="776"/>
            <w:bookmarkEnd w:id="777"/>
            <w:bookmarkEnd w:id="778"/>
          </w:p>
        </w:tc>
      </w:tr>
      <w:tr w:rsidR="00E63D5B" w:rsidRPr="00753F5C" w14:paraId="67CCD079" w14:textId="77777777" w:rsidTr="00E63D5B">
        <w:trPr>
          <w:gridAfter w:val="1"/>
          <w:wAfter w:w="140" w:type="dxa"/>
        </w:trPr>
        <w:tc>
          <w:tcPr>
            <w:tcW w:w="2261" w:type="dxa"/>
            <w:gridSpan w:val="2"/>
          </w:tcPr>
          <w:p w14:paraId="4BCDE4F2"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779" w:name="_Toc333923280"/>
            <w:bookmarkStart w:id="780" w:name="_Toc497228264"/>
            <w:bookmarkStart w:id="781" w:name="_Toc29906940"/>
            <w:r w:rsidRPr="00753F5C">
              <w:t>Completion</w:t>
            </w:r>
            <w:bookmarkEnd w:id="779"/>
            <w:bookmarkEnd w:id="780"/>
            <w:bookmarkEnd w:id="781"/>
          </w:p>
        </w:tc>
        <w:tc>
          <w:tcPr>
            <w:tcW w:w="6748" w:type="dxa"/>
          </w:tcPr>
          <w:p w14:paraId="34D4EE75"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The Contractor shall request the Project Manager to issue a Certificate of Completion of the Works, and the Project Manager shall do so upon deciding that the whole of the Works is completed.</w:t>
            </w:r>
          </w:p>
        </w:tc>
      </w:tr>
      <w:tr w:rsidR="00E63D5B" w:rsidRPr="00753F5C" w14:paraId="7C6D5006" w14:textId="77777777" w:rsidTr="00E63D5B">
        <w:trPr>
          <w:gridAfter w:val="1"/>
          <w:wAfter w:w="140" w:type="dxa"/>
        </w:trPr>
        <w:tc>
          <w:tcPr>
            <w:tcW w:w="2261" w:type="dxa"/>
            <w:gridSpan w:val="2"/>
          </w:tcPr>
          <w:p w14:paraId="3766A738"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782" w:name="_Toc333923281"/>
            <w:bookmarkStart w:id="783" w:name="_Toc497228265"/>
            <w:bookmarkStart w:id="784" w:name="_Toc29906941"/>
            <w:r w:rsidRPr="00753F5C">
              <w:t>Taking Over</w:t>
            </w:r>
            <w:bookmarkEnd w:id="782"/>
            <w:bookmarkEnd w:id="783"/>
            <w:bookmarkEnd w:id="784"/>
          </w:p>
        </w:tc>
        <w:tc>
          <w:tcPr>
            <w:tcW w:w="6748" w:type="dxa"/>
          </w:tcPr>
          <w:p w14:paraId="7829F372"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The Employer shall take over the Site and the Works within seven days of the Project Manager’s issuing a certificate of Completion.</w:t>
            </w:r>
          </w:p>
        </w:tc>
      </w:tr>
      <w:tr w:rsidR="00E63D5B" w:rsidRPr="00753F5C" w14:paraId="371A2262" w14:textId="77777777" w:rsidTr="00E63D5B">
        <w:trPr>
          <w:gridAfter w:val="1"/>
          <w:wAfter w:w="140" w:type="dxa"/>
        </w:trPr>
        <w:tc>
          <w:tcPr>
            <w:tcW w:w="2261" w:type="dxa"/>
            <w:gridSpan w:val="2"/>
          </w:tcPr>
          <w:p w14:paraId="08A400E0"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785" w:name="_Toc333923282"/>
            <w:bookmarkStart w:id="786" w:name="_Toc497228266"/>
            <w:bookmarkStart w:id="787" w:name="_Toc29906942"/>
            <w:r w:rsidRPr="00753F5C">
              <w:t>Final Account</w:t>
            </w:r>
            <w:bookmarkEnd w:id="785"/>
            <w:bookmarkEnd w:id="786"/>
            <w:bookmarkEnd w:id="787"/>
          </w:p>
        </w:tc>
        <w:tc>
          <w:tcPr>
            <w:tcW w:w="6748" w:type="dxa"/>
          </w:tcPr>
          <w:p w14:paraId="16C24D3F"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The Contractor shall supply the Project Manager with a detailed account of the total amount that the Contractor considers payable under the Contract before the end of the Defects Liability Period. The Project Manager shall issue a Defects Liability Certificate and certify any final payment that is due to the Contractor within 56 days of receiving the Contractor’s account if it is correct and complete. If it is not, the Project Manager shall issue within 56 days a schedule that states the scope of the corrections or additions that are necessary. If the Final Account is still unsatisfactory after it has been resubmitted, the Project Manager shall decide on the amount payable to the Contractor and issue a payment certificate.</w:t>
            </w:r>
          </w:p>
        </w:tc>
      </w:tr>
      <w:tr w:rsidR="00E63D5B" w:rsidRPr="00753F5C" w14:paraId="6CAF1BF5" w14:textId="77777777" w:rsidTr="00E63D5B">
        <w:trPr>
          <w:gridAfter w:val="1"/>
          <w:wAfter w:w="140" w:type="dxa"/>
        </w:trPr>
        <w:tc>
          <w:tcPr>
            <w:tcW w:w="2261" w:type="dxa"/>
            <w:gridSpan w:val="2"/>
          </w:tcPr>
          <w:p w14:paraId="00A5E1CC"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788" w:name="_Toc333923283"/>
            <w:bookmarkStart w:id="789" w:name="_Toc497228267"/>
            <w:bookmarkStart w:id="790" w:name="_Toc29906943"/>
            <w:r w:rsidRPr="00753F5C">
              <w:t>Operating and Maintenance Manuals</w:t>
            </w:r>
            <w:bookmarkEnd w:id="788"/>
            <w:bookmarkEnd w:id="789"/>
            <w:bookmarkEnd w:id="790"/>
          </w:p>
        </w:tc>
        <w:tc>
          <w:tcPr>
            <w:tcW w:w="6748" w:type="dxa"/>
          </w:tcPr>
          <w:p w14:paraId="76D3FA91"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 xml:space="preserve">If “as built” Drawings and/or operating and maintenance manuals are required, the Contractor shall supply them by the dates </w:t>
            </w:r>
            <w:r w:rsidRPr="00753F5C">
              <w:rPr>
                <w:b/>
              </w:rPr>
              <w:t>stated in the PCC.</w:t>
            </w:r>
          </w:p>
          <w:p w14:paraId="3D407401"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 xml:space="preserve">If the Contractor does not supply the Drawings and/or manuals by the dates </w:t>
            </w:r>
            <w:r w:rsidRPr="00753F5C">
              <w:rPr>
                <w:b/>
              </w:rPr>
              <w:t xml:space="preserve">stated in the PCC </w:t>
            </w:r>
            <w:r w:rsidRPr="00753F5C">
              <w:t xml:space="preserve">pursuant to GCC Sub-Clause </w:t>
            </w:r>
            <w:r w:rsidR="00EF4169">
              <w:t>58</w:t>
            </w:r>
            <w:r w:rsidRPr="00753F5C">
              <w:t>.1</w:t>
            </w:r>
            <w:r w:rsidRPr="00753F5C">
              <w:rPr>
                <w:b/>
              </w:rPr>
              <w:t>,</w:t>
            </w:r>
            <w:r w:rsidRPr="00753F5C">
              <w:t xml:space="preserve"> or they do not receive the Project Manager’s approval, the Project Manager shall withhold the amount </w:t>
            </w:r>
            <w:r w:rsidRPr="00753F5C">
              <w:rPr>
                <w:b/>
              </w:rPr>
              <w:t xml:space="preserve">stated in the PCC </w:t>
            </w:r>
            <w:r w:rsidRPr="00753F5C">
              <w:t>from payments due to the Contractor.</w:t>
            </w:r>
          </w:p>
        </w:tc>
      </w:tr>
      <w:tr w:rsidR="00EF4169" w:rsidRPr="00753F5C" w14:paraId="002118DE" w14:textId="77777777" w:rsidTr="00864540">
        <w:trPr>
          <w:gridAfter w:val="1"/>
          <w:wAfter w:w="140" w:type="dxa"/>
          <w:trHeight w:val="1548"/>
        </w:trPr>
        <w:tc>
          <w:tcPr>
            <w:tcW w:w="2261" w:type="dxa"/>
            <w:gridSpan w:val="2"/>
          </w:tcPr>
          <w:p w14:paraId="14D07ECB" w14:textId="77777777" w:rsidR="00EF4169" w:rsidRPr="00753F5C" w:rsidRDefault="00EF4169" w:rsidP="00E63D5B">
            <w:pPr>
              <w:pStyle w:val="Section8-Clauses"/>
              <w:numPr>
                <w:ilvl w:val="0"/>
                <w:numId w:val="18"/>
              </w:numPr>
              <w:tabs>
                <w:tab w:val="clear" w:pos="360"/>
                <w:tab w:val="clear" w:pos="540"/>
              </w:tabs>
              <w:spacing w:before="120" w:after="120"/>
              <w:ind w:left="360" w:hanging="360"/>
            </w:pPr>
            <w:bookmarkStart w:id="791" w:name="_Toc497228268"/>
            <w:bookmarkStart w:id="792" w:name="_Toc29906944"/>
            <w:r w:rsidRPr="00753F5C">
              <w:t>Termination</w:t>
            </w:r>
            <w:bookmarkEnd w:id="791"/>
            <w:bookmarkEnd w:id="792"/>
          </w:p>
        </w:tc>
        <w:tc>
          <w:tcPr>
            <w:tcW w:w="6748" w:type="dxa"/>
            <w:vMerge w:val="restart"/>
          </w:tcPr>
          <w:p w14:paraId="1D9CDDBB" w14:textId="77777777" w:rsidR="00EF4169" w:rsidRPr="00753F5C" w:rsidRDefault="00EF4169" w:rsidP="00E63D5B">
            <w:pPr>
              <w:numPr>
                <w:ilvl w:val="1"/>
                <w:numId w:val="18"/>
              </w:numPr>
              <w:suppressAutoHyphens/>
              <w:overflowPunct w:val="0"/>
              <w:autoSpaceDE w:val="0"/>
              <w:autoSpaceDN w:val="0"/>
              <w:adjustRightInd w:val="0"/>
              <w:spacing w:before="120" w:after="120"/>
              <w:ind w:right="36"/>
              <w:jc w:val="both"/>
              <w:textAlignment w:val="baseline"/>
            </w:pPr>
            <w:r w:rsidRPr="00753F5C">
              <w:t>The Employer or the Contractor may terminate the Contract if the other party causes a fundamental breach of the Contract.</w:t>
            </w:r>
          </w:p>
          <w:p w14:paraId="25F31A50" w14:textId="77777777" w:rsidR="00EF4169" w:rsidRPr="00753F5C" w:rsidRDefault="00EF4169" w:rsidP="00E63D5B">
            <w:pPr>
              <w:numPr>
                <w:ilvl w:val="1"/>
                <w:numId w:val="18"/>
              </w:numPr>
              <w:suppressAutoHyphens/>
              <w:overflowPunct w:val="0"/>
              <w:autoSpaceDE w:val="0"/>
              <w:autoSpaceDN w:val="0"/>
              <w:adjustRightInd w:val="0"/>
              <w:spacing w:before="120" w:after="120"/>
              <w:ind w:right="36"/>
              <w:jc w:val="both"/>
              <w:textAlignment w:val="baseline"/>
            </w:pPr>
            <w:r w:rsidRPr="00753F5C">
              <w:t>Fundamental breaches of Contract shall include, but shall not be limited to, the following:</w:t>
            </w:r>
          </w:p>
          <w:p w14:paraId="7A453E8F" w14:textId="77777777" w:rsidR="00EF4169" w:rsidRPr="00753F5C" w:rsidRDefault="00EF4169" w:rsidP="00A56759">
            <w:pPr>
              <w:numPr>
                <w:ilvl w:val="0"/>
                <w:numId w:val="70"/>
              </w:numPr>
              <w:suppressAutoHyphens/>
              <w:overflowPunct w:val="0"/>
              <w:autoSpaceDE w:val="0"/>
              <w:autoSpaceDN w:val="0"/>
              <w:adjustRightInd w:val="0"/>
              <w:spacing w:before="120" w:after="120"/>
              <w:ind w:left="1152" w:hanging="576"/>
              <w:jc w:val="both"/>
              <w:textAlignment w:val="baseline"/>
            </w:pPr>
            <w:r w:rsidRPr="00753F5C">
              <w:t>the Contractor stops work for 28 days when no stoppage of work is shown on the current Program and the stoppage has not been authorized by the Project Manager;</w:t>
            </w:r>
          </w:p>
          <w:p w14:paraId="4D7DE970" w14:textId="77777777" w:rsidR="00EF4169" w:rsidRPr="00753F5C" w:rsidRDefault="00EF4169" w:rsidP="00A56759">
            <w:pPr>
              <w:numPr>
                <w:ilvl w:val="0"/>
                <w:numId w:val="70"/>
              </w:numPr>
              <w:suppressAutoHyphens/>
              <w:overflowPunct w:val="0"/>
              <w:autoSpaceDE w:val="0"/>
              <w:autoSpaceDN w:val="0"/>
              <w:adjustRightInd w:val="0"/>
              <w:spacing w:before="120" w:after="120"/>
              <w:ind w:left="1152" w:hanging="576"/>
              <w:jc w:val="both"/>
              <w:textAlignment w:val="baseline"/>
            </w:pPr>
            <w:r w:rsidRPr="00753F5C">
              <w:t>the Project Manager instructs the Contractor to delay the progress of the Works, and the instruction is not withdrawn within 28 days;</w:t>
            </w:r>
          </w:p>
          <w:p w14:paraId="72714055" w14:textId="77777777" w:rsidR="00EF4169" w:rsidRPr="00753F5C" w:rsidRDefault="00EF4169" w:rsidP="00A56759">
            <w:pPr>
              <w:numPr>
                <w:ilvl w:val="0"/>
                <w:numId w:val="70"/>
              </w:numPr>
              <w:suppressAutoHyphens/>
              <w:overflowPunct w:val="0"/>
              <w:autoSpaceDE w:val="0"/>
              <w:autoSpaceDN w:val="0"/>
              <w:adjustRightInd w:val="0"/>
              <w:spacing w:before="120" w:after="120"/>
              <w:ind w:left="1152" w:hanging="576"/>
              <w:jc w:val="both"/>
              <w:textAlignment w:val="baseline"/>
            </w:pPr>
            <w:r w:rsidRPr="00753F5C">
              <w:t>the Employer or the Contractor is made bankrupt or goes into liquidation other than for a reconstruction or amalgamation;</w:t>
            </w:r>
          </w:p>
          <w:p w14:paraId="7DBDE420" w14:textId="77777777" w:rsidR="00EF4169" w:rsidRPr="00753F5C" w:rsidRDefault="00EF4169" w:rsidP="00A56759">
            <w:pPr>
              <w:numPr>
                <w:ilvl w:val="0"/>
                <w:numId w:val="70"/>
              </w:numPr>
              <w:suppressAutoHyphens/>
              <w:overflowPunct w:val="0"/>
              <w:autoSpaceDE w:val="0"/>
              <w:autoSpaceDN w:val="0"/>
              <w:adjustRightInd w:val="0"/>
              <w:spacing w:before="120" w:after="120"/>
              <w:ind w:left="1152" w:hanging="576"/>
              <w:jc w:val="both"/>
              <w:textAlignment w:val="baseline"/>
            </w:pPr>
            <w:r w:rsidRPr="00753F5C">
              <w:t>a payment certified by the Project Manager is not paid by the Employer to the Contractor within 84 days of the date of the Project Manager’s certificate;</w:t>
            </w:r>
          </w:p>
          <w:p w14:paraId="78E5AB83" w14:textId="77777777" w:rsidR="00EF4169" w:rsidRPr="00753F5C" w:rsidRDefault="00EF4169" w:rsidP="00A56759">
            <w:pPr>
              <w:numPr>
                <w:ilvl w:val="0"/>
                <w:numId w:val="70"/>
              </w:numPr>
              <w:suppressAutoHyphens/>
              <w:overflowPunct w:val="0"/>
              <w:autoSpaceDE w:val="0"/>
              <w:autoSpaceDN w:val="0"/>
              <w:adjustRightInd w:val="0"/>
              <w:spacing w:before="120" w:after="120"/>
              <w:ind w:left="1152" w:hanging="576"/>
              <w:jc w:val="both"/>
              <w:textAlignment w:val="baseline"/>
            </w:pPr>
            <w:r w:rsidRPr="00753F5C">
              <w:t>the Project Manager gives Notice that failure to correct a particular Defect is a fundamental breach of Contract and the Contractor fails to correct it within a reasonable period of time determined by the Project Manager;</w:t>
            </w:r>
          </w:p>
          <w:p w14:paraId="1DF1C597" w14:textId="77777777" w:rsidR="00EF4169" w:rsidRPr="00753F5C" w:rsidRDefault="00EF4169" w:rsidP="00A56759">
            <w:pPr>
              <w:numPr>
                <w:ilvl w:val="0"/>
                <w:numId w:val="70"/>
              </w:numPr>
              <w:suppressAutoHyphens/>
              <w:overflowPunct w:val="0"/>
              <w:autoSpaceDE w:val="0"/>
              <w:autoSpaceDN w:val="0"/>
              <w:adjustRightInd w:val="0"/>
              <w:spacing w:before="120" w:after="120"/>
              <w:ind w:left="1152" w:hanging="576"/>
              <w:jc w:val="both"/>
              <w:textAlignment w:val="baseline"/>
              <w:rPr>
                <w:spacing w:val="-4"/>
              </w:rPr>
            </w:pPr>
            <w:r w:rsidRPr="00753F5C">
              <w:rPr>
                <w:spacing w:val="-4"/>
              </w:rPr>
              <w:t xml:space="preserve">the Contractor does not maintain a Security, which is required; </w:t>
            </w:r>
          </w:p>
          <w:p w14:paraId="5F35F537" w14:textId="77777777" w:rsidR="00EF4169" w:rsidRPr="00753F5C" w:rsidRDefault="00EF4169" w:rsidP="00A56759">
            <w:pPr>
              <w:numPr>
                <w:ilvl w:val="0"/>
                <w:numId w:val="70"/>
              </w:numPr>
              <w:suppressAutoHyphens/>
              <w:overflowPunct w:val="0"/>
              <w:autoSpaceDE w:val="0"/>
              <w:autoSpaceDN w:val="0"/>
              <w:adjustRightInd w:val="0"/>
              <w:spacing w:before="120" w:after="120"/>
              <w:ind w:left="1152" w:hanging="576"/>
              <w:jc w:val="both"/>
              <w:textAlignment w:val="baseline"/>
            </w:pPr>
            <w:r w:rsidRPr="00753F5C">
              <w:t xml:space="preserve">the Contractor has delayed the completion of the Works by the number of days for which the maximum amount of liquidated damages can be paid, as </w:t>
            </w:r>
            <w:r w:rsidRPr="00753F5C">
              <w:rPr>
                <w:b/>
              </w:rPr>
              <w:t>defined in the PCC</w:t>
            </w:r>
            <w:r w:rsidRPr="00753F5C">
              <w:t>; or</w:t>
            </w:r>
          </w:p>
          <w:p w14:paraId="340D2422" w14:textId="4FB486B3" w:rsidR="00EF4169" w:rsidRPr="00753F5C" w:rsidRDefault="00EF4169" w:rsidP="00A56759">
            <w:pPr>
              <w:numPr>
                <w:ilvl w:val="0"/>
                <w:numId w:val="70"/>
              </w:numPr>
              <w:suppressAutoHyphens/>
              <w:overflowPunct w:val="0"/>
              <w:autoSpaceDE w:val="0"/>
              <w:autoSpaceDN w:val="0"/>
              <w:adjustRightInd w:val="0"/>
              <w:spacing w:before="120" w:after="120"/>
              <w:ind w:left="1152" w:hanging="576"/>
              <w:jc w:val="both"/>
              <w:textAlignment w:val="baseline"/>
            </w:pPr>
            <w:r w:rsidRPr="00753F5C">
              <w:t xml:space="preserve">if the Contractor, in the judgment of the Employer has engaged in Fraud and Corruption, as defined in   paragraph </w:t>
            </w:r>
            <w:r w:rsidR="009A56B8">
              <w:t xml:space="preserve">1.16 </w:t>
            </w:r>
            <w:r w:rsidRPr="00753F5C">
              <w:t>of</w:t>
            </w:r>
            <w:r w:rsidR="009A56B8">
              <w:t xml:space="preserve"> </w:t>
            </w:r>
            <w:r w:rsidRPr="00753F5C">
              <w:t>Appendix A to the GCC, in competing for or in executing the Contract, then the Employer may, after giving fourteen (14) days written notice to the Contractor, terminate the Contract and expel him from the Site.</w:t>
            </w:r>
          </w:p>
          <w:p w14:paraId="77300E6E" w14:textId="77777777" w:rsidR="00EF4169" w:rsidRPr="00753F5C" w:rsidRDefault="00EF4169" w:rsidP="00E63D5B">
            <w:pPr>
              <w:numPr>
                <w:ilvl w:val="1"/>
                <w:numId w:val="18"/>
              </w:numPr>
              <w:suppressAutoHyphens/>
              <w:overflowPunct w:val="0"/>
              <w:autoSpaceDE w:val="0"/>
              <w:autoSpaceDN w:val="0"/>
              <w:adjustRightInd w:val="0"/>
              <w:spacing w:before="120" w:after="120"/>
              <w:ind w:right="36"/>
              <w:jc w:val="both"/>
              <w:textAlignment w:val="baseline"/>
            </w:pPr>
            <w:r w:rsidRPr="00753F5C">
              <w:t>Notwithstanding the above, the Employer may terminate the Contract for convenience.</w:t>
            </w:r>
          </w:p>
          <w:p w14:paraId="09A68940" w14:textId="77777777" w:rsidR="00EF4169" w:rsidRPr="00753F5C" w:rsidRDefault="00EF4169" w:rsidP="00E63D5B">
            <w:pPr>
              <w:numPr>
                <w:ilvl w:val="1"/>
                <w:numId w:val="18"/>
              </w:numPr>
              <w:suppressAutoHyphens/>
              <w:overflowPunct w:val="0"/>
              <w:autoSpaceDE w:val="0"/>
              <w:autoSpaceDN w:val="0"/>
              <w:adjustRightInd w:val="0"/>
              <w:spacing w:before="120" w:after="120"/>
              <w:ind w:right="36"/>
              <w:jc w:val="both"/>
              <w:textAlignment w:val="baseline"/>
            </w:pPr>
            <w:r w:rsidRPr="00753F5C">
              <w:t>If the Contract is terminated, the Contractor shall stop work immediately, make the Site safe and secure, and leave the Site as soon as reasonably possible.</w:t>
            </w:r>
          </w:p>
          <w:p w14:paraId="54EC1652" w14:textId="77777777" w:rsidR="00EF4169" w:rsidRPr="00753F5C" w:rsidRDefault="00EF4169" w:rsidP="00E63D5B">
            <w:pPr>
              <w:numPr>
                <w:ilvl w:val="1"/>
                <w:numId w:val="18"/>
              </w:numPr>
              <w:suppressAutoHyphens/>
              <w:overflowPunct w:val="0"/>
              <w:autoSpaceDE w:val="0"/>
              <w:autoSpaceDN w:val="0"/>
              <w:adjustRightInd w:val="0"/>
              <w:spacing w:before="120" w:after="120"/>
              <w:ind w:right="36"/>
              <w:jc w:val="both"/>
              <w:textAlignment w:val="baseline"/>
            </w:pPr>
            <w:r w:rsidRPr="00753F5C">
              <w:t>When either party to the Contract gives notice of a breach of Contract to the Project Manager for a cause other than those listed under GCC Sub-Clause 5</w:t>
            </w:r>
            <w:r>
              <w:t>9</w:t>
            </w:r>
            <w:r w:rsidRPr="00753F5C">
              <w:t>.2 above, the Project Manager shall decide whether the breach is fundamental or not.</w:t>
            </w:r>
          </w:p>
        </w:tc>
      </w:tr>
      <w:tr w:rsidR="00EF4169" w:rsidRPr="00753F5C" w14:paraId="7AEB1263" w14:textId="77777777" w:rsidTr="00E63D5B">
        <w:trPr>
          <w:gridAfter w:val="1"/>
          <w:wAfter w:w="140" w:type="dxa"/>
        </w:trPr>
        <w:tc>
          <w:tcPr>
            <w:tcW w:w="2261" w:type="dxa"/>
            <w:gridSpan w:val="2"/>
          </w:tcPr>
          <w:p w14:paraId="10C39E4B" w14:textId="77777777" w:rsidR="00EF4169" w:rsidRPr="00753F5C" w:rsidRDefault="00EF4169" w:rsidP="00E63D5B">
            <w:pPr>
              <w:pStyle w:val="Section8-Clauses"/>
              <w:tabs>
                <w:tab w:val="clear" w:pos="360"/>
              </w:tabs>
              <w:spacing w:before="120" w:after="120"/>
            </w:pPr>
          </w:p>
        </w:tc>
        <w:tc>
          <w:tcPr>
            <w:tcW w:w="6748" w:type="dxa"/>
            <w:vMerge/>
          </w:tcPr>
          <w:p w14:paraId="3B9C6C14" w14:textId="77777777" w:rsidR="00EF4169" w:rsidRPr="00753F5C" w:rsidRDefault="00EF4169" w:rsidP="00E63D5B">
            <w:pPr>
              <w:numPr>
                <w:ilvl w:val="1"/>
                <w:numId w:val="18"/>
              </w:numPr>
              <w:suppressAutoHyphens/>
              <w:overflowPunct w:val="0"/>
              <w:autoSpaceDE w:val="0"/>
              <w:autoSpaceDN w:val="0"/>
              <w:adjustRightInd w:val="0"/>
              <w:spacing w:before="120" w:after="120"/>
              <w:ind w:right="36"/>
              <w:jc w:val="both"/>
              <w:textAlignment w:val="baseline"/>
            </w:pPr>
          </w:p>
        </w:tc>
      </w:tr>
      <w:tr w:rsidR="00E63D5B" w:rsidRPr="00753F5C" w14:paraId="2771658F" w14:textId="77777777" w:rsidTr="00E63D5B">
        <w:trPr>
          <w:gridAfter w:val="1"/>
          <w:wAfter w:w="140" w:type="dxa"/>
        </w:trPr>
        <w:tc>
          <w:tcPr>
            <w:tcW w:w="2261" w:type="dxa"/>
            <w:gridSpan w:val="2"/>
            <w:tcBorders>
              <w:left w:val="nil"/>
              <w:bottom w:val="nil"/>
              <w:right w:val="nil"/>
            </w:tcBorders>
          </w:tcPr>
          <w:p w14:paraId="272D4B30"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793" w:name="_Toc333923285"/>
            <w:bookmarkStart w:id="794" w:name="_Toc497228269"/>
            <w:bookmarkStart w:id="795" w:name="_Toc29906945"/>
            <w:r w:rsidRPr="00753F5C">
              <w:t>Payment upon Termination</w:t>
            </w:r>
            <w:bookmarkEnd w:id="793"/>
            <w:bookmarkEnd w:id="794"/>
            <w:bookmarkEnd w:id="795"/>
          </w:p>
        </w:tc>
        <w:tc>
          <w:tcPr>
            <w:tcW w:w="6748" w:type="dxa"/>
            <w:tcBorders>
              <w:left w:val="nil"/>
              <w:bottom w:val="nil"/>
              <w:right w:val="nil"/>
            </w:tcBorders>
          </w:tcPr>
          <w:p w14:paraId="0FAA4795"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 xml:space="preserve">If the Contract is terminated because of a fundamental breach of Contract by the Contractor, the Project Manager shall issue a certificate for the value of the work done and Materials ordered less advance payments received up to the date of the issue of the certificate and less the percentage to apply to the value of the work not completed, as </w:t>
            </w:r>
            <w:r w:rsidRPr="00753F5C">
              <w:rPr>
                <w:b/>
              </w:rPr>
              <w:t>specified in the PCC.</w:t>
            </w:r>
            <w:r w:rsidRPr="00753F5C">
              <w:t xml:space="preserve"> Additional Liquidated Damages shall not apply.  If the total amount due to the Employer exceeds any payment due to the Contractor, the difference shall be a debt payable to the Employer.</w:t>
            </w:r>
          </w:p>
          <w:p w14:paraId="1288DC20"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If the Contract is terminated for the Employer’s convenience or because of a fundamental breach of Contract by the Employer, the Project Manager shall issue a certificate for the value of the work done, Materials ordered, the reasonable cost of removal of Equipment, repatriation of the Contractor’s personnel employed solely on the Works, and the Contractor’s costs of protecting and securing the Works, and less advance payments received up to the date of the certificate.</w:t>
            </w:r>
          </w:p>
        </w:tc>
      </w:tr>
      <w:tr w:rsidR="00E63D5B" w:rsidRPr="00753F5C" w14:paraId="416F741A" w14:textId="77777777" w:rsidTr="00E63D5B">
        <w:trPr>
          <w:gridAfter w:val="1"/>
          <w:wAfter w:w="140" w:type="dxa"/>
        </w:trPr>
        <w:tc>
          <w:tcPr>
            <w:tcW w:w="2261" w:type="dxa"/>
            <w:gridSpan w:val="2"/>
            <w:tcBorders>
              <w:top w:val="nil"/>
              <w:left w:val="nil"/>
              <w:bottom w:val="nil"/>
              <w:right w:val="nil"/>
            </w:tcBorders>
          </w:tcPr>
          <w:p w14:paraId="4451DFB0"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796" w:name="_Toc333923286"/>
            <w:bookmarkStart w:id="797" w:name="_Toc497228270"/>
            <w:bookmarkStart w:id="798" w:name="_Toc29906946"/>
            <w:r w:rsidRPr="00753F5C">
              <w:t>Property</w:t>
            </w:r>
            <w:bookmarkEnd w:id="796"/>
            <w:bookmarkEnd w:id="797"/>
            <w:bookmarkEnd w:id="798"/>
          </w:p>
        </w:tc>
        <w:tc>
          <w:tcPr>
            <w:tcW w:w="6748" w:type="dxa"/>
            <w:tcBorders>
              <w:top w:val="nil"/>
              <w:left w:val="nil"/>
              <w:bottom w:val="nil"/>
              <w:right w:val="nil"/>
            </w:tcBorders>
          </w:tcPr>
          <w:p w14:paraId="13FF3A62"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All Materials on the Site, Plant, Equipment, Temporary Works, and Works shall be deemed to be the property of the Employer if the Contract is terminated because of the Contractor’s default.</w:t>
            </w:r>
          </w:p>
        </w:tc>
      </w:tr>
      <w:tr w:rsidR="00E63D5B" w:rsidRPr="00753F5C" w14:paraId="756E125A" w14:textId="77777777" w:rsidTr="00E63D5B">
        <w:trPr>
          <w:gridAfter w:val="1"/>
          <w:wAfter w:w="140" w:type="dxa"/>
        </w:trPr>
        <w:tc>
          <w:tcPr>
            <w:tcW w:w="2261" w:type="dxa"/>
            <w:gridSpan w:val="2"/>
            <w:tcBorders>
              <w:top w:val="nil"/>
              <w:left w:val="nil"/>
              <w:bottom w:val="nil"/>
              <w:right w:val="nil"/>
            </w:tcBorders>
          </w:tcPr>
          <w:p w14:paraId="6BC5F39E" w14:textId="77777777" w:rsidR="00E63D5B" w:rsidRPr="00753F5C" w:rsidRDefault="00E63D5B" w:rsidP="00E63D5B">
            <w:pPr>
              <w:pStyle w:val="Section8-Clauses"/>
              <w:numPr>
                <w:ilvl w:val="0"/>
                <w:numId w:val="18"/>
              </w:numPr>
              <w:tabs>
                <w:tab w:val="clear" w:pos="360"/>
                <w:tab w:val="clear" w:pos="540"/>
              </w:tabs>
              <w:spacing w:before="120" w:after="120"/>
              <w:ind w:left="360" w:hanging="360"/>
            </w:pPr>
            <w:bookmarkStart w:id="799" w:name="_Toc333923287"/>
            <w:bookmarkStart w:id="800" w:name="_Toc497228271"/>
            <w:bookmarkStart w:id="801" w:name="_Toc29906947"/>
            <w:r w:rsidRPr="00753F5C">
              <w:t>Release from Performance</w:t>
            </w:r>
            <w:bookmarkEnd w:id="799"/>
            <w:bookmarkEnd w:id="800"/>
            <w:bookmarkEnd w:id="801"/>
          </w:p>
        </w:tc>
        <w:tc>
          <w:tcPr>
            <w:tcW w:w="6748" w:type="dxa"/>
            <w:tcBorders>
              <w:top w:val="nil"/>
              <w:left w:val="nil"/>
              <w:bottom w:val="nil"/>
              <w:right w:val="nil"/>
            </w:tcBorders>
          </w:tcPr>
          <w:p w14:paraId="241FDD00" w14:textId="77777777" w:rsidR="00E63D5B" w:rsidRPr="00753F5C" w:rsidRDefault="00E63D5B" w:rsidP="00E63D5B">
            <w:pPr>
              <w:numPr>
                <w:ilvl w:val="1"/>
                <w:numId w:val="18"/>
              </w:numPr>
              <w:suppressAutoHyphens/>
              <w:overflowPunct w:val="0"/>
              <w:autoSpaceDE w:val="0"/>
              <w:autoSpaceDN w:val="0"/>
              <w:adjustRightInd w:val="0"/>
              <w:spacing w:before="120" w:after="120"/>
              <w:ind w:right="36"/>
              <w:jc w:val="both"/>
              <w:textAlignment w:val="baseline"/>
            </w:pPr>
            <w:r w:rsidRPr="00753F5C">
              <w:t>If the Contract is frustrated by the outbreak of war or by any other event entirely outside the control of either the Employer or the Contractor, the Project Manager shall certify that the Contract has been frustrated. The Contractor shall make the Site safe and stop work as quickly as possible after receiving this certificate and shall be paid for all work carried out before receiving it and for any work carried out afterwards to which a commitment was made.</w:t>
            </w:r>
          </w:p>
        </w:tc>
      </w:tr>
      <w:tr w:rsidR="009A5B57" w:rsidRPr="00753F5C" w14:paraId="09C13B0A" w14:textId="77777777" w:rsidTr="00E63D5B">
        <w:trPr>
          <w:gridAfter w:val="1"/>
          <w:wAfter w:w="140" w:type="dxa"/>
        </w:trPr>
        <w:tc>
          <w:tcPr>
            <w:tcW w:w="2261" w:type="dxa"/>
            <w:gridSpan w:val="2"/>
            <w:tcBorders>
              <w:top w:val="nil"/>
              <w:left w:val="nil"/>
              <w:bottom w:val="nil"/>
              <w:right w:val="nil"/>
            </w:tcBorders>
          </w:tcPr>
          <w:p w14:paraId="1AC3003B" w14:textId="77777777" w:rsidR="009A5B57" w:rsidRPr="00753F5C" w:rsidRDefault="009A5B57" w:rsidP="00E63D5B">
            <w:pPr>
              <w:pStyle w:val="Section8-Clauses"/>
              <w:numPr>
                <w:ilvl w:val="0"/>
                <w:numId w:val="18"/>
              </w:numPr>
              <w:tabs>
                <w:tab w:val="clear" w:pos="360"/>
                <w:tab w:val="clear" w:pos="540"/>
              </w:tabs>
              <w:spacing w:before="120" w:after="120"/>
              <w:ind w:left="360" w:hanging="360"/>
            </w:pPr>
            <w:bookmarkStart w:id="802" w:name="_Toc333923288"/>
            <w:bookmarkStart w:id="803" w:name="_Toc497228272"/>
            <w:bookmarkStart w:id="804" w:name="_Toc25233413"/>
            <w:bookmarkStart w:id="805" w:name="_Toc497748342"/>
            <w:bookmarkStart w:id="806" w:name="_Toc29906948"/>
            <w:r w:rsidRPr="00753F5C">
              <w:t>Suspension of Bank Loan or Credit</w:t>
            </w:r>
            <w:bookmarkEnd w:id="802"/>
            <w:bookmarkEnd w:id="803"/>
            <w:bookmarkEnd w:id="804"/>
            <w:bookmarkEnd w:id="805"/>
            <w:bookmarkEnd w:id="806"/>
          </w:p>
        </w:tc>
        <w:tc>
          <w:tcPr>
            <w:tcW w:w="6748" w:type="dxa"/>
            <w:tcBorders>
              <w:top w:val="nil"/>
              <w:left w:val="nil"/>
              <w:bottom w:val="nil"/>
              <w:right w:val="nil"/>
            </w:tcBorders>
          </w:tcPr>
          <w:p w14:paraId="45ECA2E3" w14:textId="77777777" w:rsidR="009A5B57" w:rsidRPr="00753F5C" w:rsidRDefault="009A5B57" w:rsidP="009A5B57">
            <w:pPr>
              <w:numPr>
                <w:ilvl w:val="1"/>
                <w:numId w:val="18"/>
              </w:numPr>
              <w:suppressAutoHyphens/>
              <w:overflowPunct w:val="0"/>
              <w:autoSpaceDE w:val="0"/>
              <w:autoSpaceDN w:val="0"/>
              <w:adjustRightInd w:val="0"/>
              <w:spacing w:before="120" w:after="120"/>
              <w:ind w:right="36"/>
              <w:jc w:val="both"/>
              <w:textAlignment w:val="baseline"/>
            </w:pPr>
            <w:r w:rsidRPr="00753F5C">
              <w:t>In the event that the Bank suspends the Loan or Credit to the Employer, from which part of the payments to the Contractor are being made:</w:t>
            </w:r>
          </w:p>
          <w:p w14:paraId="2231B4EF" w14:textId="77777777" w:rsidR="009A5B57" w:rsidRDefault="009A5B57" w:rsidP="00A56759">
            <w:pPr>
              <w:numPr>
                <w:ilvl w:val="0"/>
                <w:numId w:val="27"/>
              </w:numPr>
              <w:suppressAutoHyphens/>
              <w:overflowPunct w:val="0"/>
              <w:autoSpaceDE w:val="0"/>
              <w:autoSpaceDN w:val="0"/>
              <w:adjustRightInd w:val="0"/>
              <w:spacing w:before="120" w:after="120"/>
              <w:ind w:left="1152" w:hanging="576"/>
              <w:jc w:val="both"/>
              <w:textAlignment w:val="baseline"/>
            </w:pPr>
            <w:r w:rsidRPr="00753F5C">
              <w:t>The Employer is obligated to notify the Contractor of such suspension within 7 days of having received the Bank’s suspension notice.</w:t>
            </w:r>
          </w:p>
          <w:p w14:paraId="67F6FFD3" w14:textId="7BF2DED5" w:rsidR="009A5B57" w:rsidRPr="00753F5C" w:rsidRDefault="009A5B57" w:rsidP="00A56759">
            <w:pPr>
              <w:numPr>
                <w:ilvl w:val="0"/>
                <w:numId w:val="27"/>
              </w:numPr>
              <w:suppressAutoHyphens/>
              <w:overflowPunct w:val="0"/>
              <w:autoSpaceDE w:val="0"/>
              <w:autoSpaceDN w:val="0"/>
              <w:adjustRightInd w:val="0"/>
              <w:spacing w:before="120" w:after="120"/>
              <w:ind w:left="1152" w:hanging="576"/>
              <w:jc w:val="both"/>
              <w:textAlignment w:val="baseline"/>
            </w:pPr>
            <w:r w:rsidRPr="00753F5C">
              <w:t xml:space="preserve">If the Contractor has not received sums due to it within the 28 days for payment provided for in </w:t>
            </w:r>
            <w:r>
              <w:t xml:space="preserve">GCC </w:t>
            </w:r>
            <w:r w:rsidRPr="00753F5C">
              <w:t>Sub-Clause 4</w:t>
            </w:r>
            <w:r>
              <w:t>3</w:t>
            </w:r>
            <w:r w:rsidRPr="00753F5C">
              <w:t>.1, the Contractor may immediately issue a 14-day termination notice</w:t>
            </w:r>
          </w:p>
        </w:tc>
      </w:tr>
    </w:tbl>
    <w:p w14:paraId="5502AC00" w14:textId="77777777" w:rsidR="007B586E" w:rsidRPr="00CE72EB" w:rsidRDefault="007B586E" w:rsidP="00E63D5B">
      <w:pPr>
        <w:pStyle w:val="Heading2"/>
      </w:pPr>
    </w:p>
    <w:p w14:paraId="628D4CC5" w14:textId="77777777" w:rsidR="007B586E" w:rsidRPr="00CE72EB" w:rsidRDefault="007B586E"/>
    <w:p w14:paraId="61C71A6D" w14:textId="77777777" w:rsidR="007B586E" w:rsidRPr="00CE72EB" w:rsidRDefault="007B586E"/>
    <w:p w14:paraId="2E4DA0EA" w14:textId="77777777" w:rsidR="009E69E7" w:rsidRPr="00CE72EB" w:rsidRDefault="00F03CA3" w:rsidP="0020119D">
      <w:pPr>
        <w:jc w:val="center"/>
        <w:rPr>
          <w:b/>
          <w:sz w:val="36"/>
          <w:szCs w:val="36"/>
        </w:rPr>
      </w:pPr>
      <w:r w:rsidRPr="00CE72EB">
        <w:br w:type="page"/>
      </w:r>
      <w:r w:rsidR="007A1F6D" w:rsidRPr="00CE72EB">
        <w:rPr>
          <w:b/>
          <w:sz w:val="36"/>
          <w:szCs w:val="36"/>
        </w:rPr>
        <w:t xml:space="preserve"> </w:t>
      </w:r>
      <w:r w:rsidR="009E69E7" w:rsidRPr="00CE72EB">
        <w:rPr>
          <w:b/>
          <w:sz w:val="36"/>
          <w:szCs w:val="36"/>
        </w:rPr>
        <w:t>APPENDIX A</w:t>
      </w:r>
    </w:p>
    <w:p w14:paraId="7322F843" w14:textId="77777777" w:rsidR="009E69E7" w:rsidRPr="00CE72EB" w:rsidRDefault="009E69E7" w:rsidP="0020119D">
      <w:pPr>
        <w:jc w:val="center"/>
        <w:rPr>
          <w:b/>
          <w:sz w:val="36"/>
          <w:szCs w:val="36"/>
        </w:rPr>
      </w:pPr>
    </w:p>
    <w:p w14:paraId="1F9B1894" w14:textId="77777777" w:rsidR="007B586E" w:rsidRPr="00CE72EB" w:rsidRDefault="00405652" w:rsidP="0020119D">
      <w:pPr>
        <w:jc w:val="center"/>
        <w:rPr>
          <w:b/>
          <w:sz w:val="36"/>
          <w:szCs w:val="36"/>
        </w:rPr>
      </w:pPr>
      <w:r w:rsidRPr="00CE72EB">
        <w:rPr>
          <w:b/>
          <w:sz w:val="36"/>
          <w:szCs w:val="36"/>
        </w:rPr>
        <w:t xml:space="preserve">TO </w:t>
      </w:r>
      <w:r w:rsidR="00F03CA3" w:rsidRPr="00CE72EB">
        <w:rPr>
          <w:b/>
          <w:sz w:val="36"/>
          <w:szCs w:val="36"/>
        </w:rPr>
        <w:t>GENERAL CONDITIONS</w:t>
      </w:r>
    </w:p>
    <w:p w14:paraId="1C0AB185" w14:textId="77777777" w:rsidR="00F03CA3" w:rsidRPr="00CE72EB" w:rsidRDefault="00F03CA3" w:rsidP="0020119D">
      <w:pPr>
        <w:jc w:val="center"/>
        <w:rPr>
          <w:b/>
          <w:sz w:val="36"/>
          <w:szCs w:val="36"/>
        </w:rPr>
      </w:pPr>
      <w:r w:rsidRPr="00CE72EB">
        <w:rPr>
          <w:b/>
          <w:sz w:val="36"/>
          <w:szCs w:val="36"/>
        </w:rPr>
        <w:t>Bank’s Policy- Corrupt and Fraudulent Practices</w:t>
      </w:r>
    </w:p>
    <w:p w14:paraId="6149074B" w14:textId="77777777" w:rsidR="00F03CA3" w:rsidRPr="00CE72EB" w:rsidRDefault="00F03CA3" w:rsidP="00F03CA3">
      <w:pPr>
        <w:rPr>
          <w:b/>
        </w:rPr>
      </w:pPr>
    </w:p>
    <w:p w14:paraId="49A9A921" w14:textId="77777777" w:rsidR="00F03CA3" w:rsidRPr="00CE72EB" w:rsidRDefault="00F03CA3" w:rsidP="00F03CA3">
      <w:r w:rsidRPr="00CE72EB">
        <w:rPr>
          <w:b/>
          <w:i/>
        </w:rPr>
        <w:t>(text in this A</w:t>
      </w:r>
      <w:r w:rsidR="00405652" w:rsidRPr="00CE72EB">
        <w:rPr>
          <w:b/>
          <w:i/>
        </w:rPr>
        <w:t xml:space="preserve">ppendix </w:t>
      </w:r>
      <w:r w:rsidRPr="00CE72EB">
        <w:rPr>
          <w:b/>
          <w:i/>
        </w:rPr>
        <w:t xml:space="preserve"> shall not be modified)</w:t>
      </w:r>
    </w:p>
    <w:p w14:paraId="0CCA2B83" w14:textId="77777777" w:rsidR="00F03CA3" w:rsidRPr="00CE72EB" w:rsidRDefault="00F03CA3" w:rsidP="00F03CA3">
      <w:pPr>
        <w:rPr>
          <w:b/>
        </w:rPr>
      </w:pPr>
    </w:p>
    <w:p w14:paraId="42F3EFDF" w14:textId="77777777" w:rsidR="006A44DE" w:rsidRPr="00CE72EB" w:rsidRDefault="006A44DE" w:rsidP="00F03CA3">
      <w:pPr>
        <w:rPr>
          <w:b/>
        </w:rPr>
      </w:pPr>
    </w:p>
    <w:p w14:paraId="23460918" w14:textId="77777777" w:rsidR="006A44DE" w:rsidRPr="00CE72EB" w:rsidRDefault="006A44DE" w:rsidP="006A44DE">
      <w:pPr>
        <w:adjustRightInd w:val="0"/>
        <w:spacing w:after="120"/>
        <w:rPr>
          <w:b/>
        </w:rPr>
      </w:pPr>
      <w:r w:rsidRPr="00CE72EB">
        <w:rPr>
          <w:b/>
        </w:rPr>
        <w:t>Guidelines for Procurement of Goods, Works, and Non-Consulting Services under IBRD Loans and IDA Credits &amp; Grants by World Bank Borrowers, dated January 2011:</w:t>
      </w:r>
    </w:p>
    <w:p w14:paraId="50D79158" w14:textId="77777777" w:rsidR="00765DB8" w:rsidRPr="00CE72EB" w:rsidRDefault="00765DB8" w:rsidP="00765DB8">
      <w:pPr>
        <w:adjustRightInd w:val="0"/>
        <w:spacing w:after="120"/>
        <w:ind w:left="540" w:hanging="540"/>
      </w:pPr>
      <w:r w:rsidRPr="00CE72EB">
        <w:t>“</w:t>
      </w:r>
      <w:r w:rsidRPr="00CE72EB">
        <w:rPr>
          <w:b/>
        </w:rPr>
        <w:t>Fraud and Corruption:</w:t>
      </w:r>
    </w:p>
    <w:p w14:paraId="78EFBC93" w14:textId="77777777" w:rsidR="00765DB8" w:rsidRPr="00CE72EB" w:rsidRDefault="00765DB8" w:rsidP="00765DB8">
      <w:pPr>
        <w:pStyle w:val="Default"/>
        <w:spacing w:after="160"/>
        <w:ind w:left="576" w:hanging="576"/>
        <w:jc w:val="both"/>
        <w:rPr>
          <w:sz w:val="23"/>
          <w:szCs w:val="23"/>
        </w:rPr>
      </w:pPr>
      <w:r w:rsidRPr="00CE72EB">
        <w:rPr>
          <w:sz w:val="23"/>
          <w:szCs w:val="23"/>
        </w:rPr>
        <w:t>1.16</w:t>
      </w:r>
      <w:r w:rsidRPr="00CE72EB">
        <w:rPr>
          <w:sz w:val="23"/>
          <w:szCs w:val="23"/>
        </w:rPr>
        <w:tab/>
        <w:t>It is the Bank’s policy to require that Borrowers (including beneficiaries of Bank loans), bidders, suppliers, contractors and their agents (whether declared or not), sub-contractors, sub-consultants, service providers or suppliers, and any personnel thereof, observe the highest standard of ethics during the procurement and execution of Bank-financed contracts.</w:t>
      </w:r>
      <w:r w:rsidRPr="00CE72EB">
        <w:rPr>
          <w:rStyle w:val="FootnoteReference"/>
          <w:sz w:val="23"/>
          <w:szCs w:val="23"/>
        </w:rPr>
        <w:footnoteReference w:id="35"/>
      </w:r>
      <w:r w:rsidRPr="00CE72EB">
        <w:rPr>
          <w:sz w:val="23"/>
          <w:szCs w:val="23"/>
        </w:rPr>
        <w:t xml:space="preserve"> In pursuance of this policy, the Bank: </w:t>
      </w:r>
    </w:p>
    <w:p w14:paraId="20224AEA" w14:textId="77777777" w:rsidR="00765DB8" w:rsidRPr="00CE72EB" w:rsidRDefault="00765DB8" w:rsidP="00765DB8">
      <w:pPr>
        <w:pStyle w:val="Default"/>
        <w:spacing w:after="160"/>
        <w:ind w:left="1152" w:hanging="576"/>
        <w:jc w:val="both"/>
        <w:rPr>
          <w:sz w:val="23"/>
          <w:szCs w:val="23"/>
        </w:rPr>
      </w:pPr>
      <w:r w:rsidRPr="00CE72EB">
        <w:rPr>
          <w:sz w:val="23"/>
          <w:szCs w:val="23"/>
        </w:rPr>
        <w:t>(a)</w:t>
      </w:r>
      <w:r w:rsidRPr="00CE72EB">
        <w:rPr>
          <w:sz w:val="23"/>
          <w:szCs w:val="23"/>
        </w:rPr>
        <w:tab/>
        <w:t xml:space="preserve">defines, for the purposes of this provision, the terms set forth below as follows: </w:t>
      </w:r>
    </w:p>
    <w:p w14:paraId="5EA0C20E" w14:textId="77777777" w:rsidR="00765DB8" w:rsidRPr="00CE72EB" w:rsidRDefault="00765DB8" w:rsidP="00765DB8">
      <w:pPr>
        <w:adjustRightInd w:val="0"/>
        <w:spacing w:after="160"/>
        <w:ind w:left="1728" w:hanging="576"/>
        <w:jc w:val="both"/>
      </w:pPr>
      <w:r w:rsidRPr="00CE72EB">
        <w:t xml:space="preserve">(i) </w:t>
      </w:r>
      <w:r w:rsidRPr="00CE72EB">
        <w:rPr>
          <w:sz w:val="23"/>
          <w:szCs w:val="23"/>
        </w:rPr>
        <w:t>“corrupt practice” is the offering, giving, receiving, or soliciting, directly or indirectly, of anything of value to influence improperly the actions of another party;</w:t>
      </w:r>
      <w:r w:rsidRPr="00CE72EB">
        <w:rPr>
          <w:rStyle w:val="FootnoteReference"/>
        </w:rPr>
        <w:footnoteReference w:id="36"/>
      </w:r>
      <w:r w:rsidRPr="00CE72EB">
        <w:t>;</w:t>
      </w:r>
    </w:p>
    <w:p w14:paraId="58418520" w14:textId="77777777" w:rsidR="00765DB8" w:rsidRPr="00CE72EB" w:rsidRDefault="00765DB8" w:rsidP="00765DB8">
      <w:pPr>
        <w:adjustRightInd w:val="0"/>
        <w:spacing w:after="160"/>
        <w:ind w:left="1728" w:hanging="576"/>
        <w:jc w:val="both"/>
      </w:pPr>
      <w:r w:rsidRPr="00CE72EB">
        <w:t xml:space="preserve">(ii) </w:t>
      </w:r>
      <w:r w:rsidRPr="00CE72EB">
        <w:tab/>
      </w:r>
      <w:r w:rsidRPr="00CE72EB">
        <w:rPr>
          <w:sz w:val="23"/>
          <w:szCs w:val="23"/>
        </w:rPr>
        <w:t>“fraudulent practice” is any act or omission, including a misrepresentation, that knowingly or recklessly misleads, or attempts to mislead, a party to obtain a financial or other benefit or to avoid an obligation;</w:t>
      </w:r>
      <w:r w:rsidRPr="00CE72EB">
        <w:rPr>
          <w:rStyle w:val="FootnoteReference"/>
        </w:rPr>
        <w:footnoteReference w:id="37"/>
      </w:r>
    </w:p>
    <w:p w14:paraId="649D07FF" w14:textId="77777777" w:rsidR="00765DB8" w:rsidRPr="00CE72EB" w:rsidRDefault="00765DB8" w:rsidP="00765DB8">
      <w:pPr>
        <w:adjustRightInd w:val="0"/>
        <w:spacing w:after="160"/>
        <w:ind w:left="1728" w:hanging="576"/>
        <w:jc w:val="both"/>
      </w:pPr>
      <w:r w:rsidRPr="00CE72EB">
        <w:t>(iii)</w:t>
      </w:r>
      <w:r w:rsidRPr="00CE72EB">
        <w:tab/>
      </w:r>
      <w:r w:rsidRPr="00CE72EB">
        <w:rPr>
          <w:sz w:val="23"/>
          <w:szCs w:val="23"/>
        </w:rPr>
        <w:t>“collusive practice” is an arrangement between two or more parties designed to achieve an improper purpose, including to influence improperly the actions of another party;</w:t>
      </w:r>
      <w:r w:rsidRPr="00CE72EB">
        <w:rPr>
          <w:rStyle w:val="FootnoteReference"/>
          <w:sz w:val="23"/>
          <w:szCs w:val="23"/>
        </w:rPr>
        <w:footnoteReference w:id="38"/>
      </w:r>
    </w:p>
    <w:p w14:paraId="7748A6A3" w14:textId="77777777" w:rsidR="00765DB8" w:rsidRPr="00CE72EB" w:rsidRDefault="00765DB8" w:rsidP="00765DB8">
      <w:pPr>
        <w:adjustRightInd w:val="0"/>
        <w:spacing w:after="160"/>
        <w:ind w:left="1728" w:hanging="576"/>
        <w:jc w:val="both"/>
      </w:pPr>
      <w:r w:rsidRPr="00CE72EB">
        <w:t>(iv)</w:t>
      </w:r>
      <w:r w:rsidRPr="00CE72EB">
        <w:tab/>
        <w:t>“</w:t>
      </w:r>
      <w:r w:rsidRPr="00CE72EB">
        <w:rPr>
          <w:sz w:val="23"/>
          <w:szCs w:val="23"/>
        </w:rPr>
        <w:t>coercive</w:t>
      </w:r>
      <w:r w:rsidRPr="00CE72EB">
        <w:t xml:space="preserve"> practice” is impairing or harming, or threatening to impair or harm, directly or indirectly, any party or the property of the party to influence improperly the actions of a party;</w:t>
      </w:r>
      <w:r w:rsidRPr="00CE72EB">
        <w:rPr>
          <w:rStyle w:val="FootnoteReference"/>
        </w:rPr>
        <w:footnoteReference w:id="39"/>
      </w:r>
    </w:p>
    <w:p w14:paraId="392DB5B9" w14:textId="77777777" w:rsidR="00765DB8" w:rsidRPr="00CE72EB" w:rsidRDefault="00765DB8" w:rsidP="00765DB8">
      <w:pPr>
        <w:adjustRightInd w:val="0"/>
        <w:spacing w:after="160"/>
        <w:ind w:left="1728" w:hanging="576"/>
        <w:jc w:val="both"/>
        <w:rPr>
          <w:color w:val="000000"/>
        </w:rPr>
      </w:pPr>
      <w:r w:rsidRPr="00CE72EB">
        <w:rPr>
          <w:bCs/>
          <w:color w:val="000000"/>
        </w:rPr>
        <w:t>(v)</w:t>
      </w:r>
      <w:r w:rsidRPr="00CE72EB">
        <w:rPr>
          <w:bCs/>
          <w:color w:val="000000"/>
        </w:rPr>
        <w:tab/>
        <w:t>“</w:t>
      </w:r>
      <w:r w:rsidRPr="00CE72EB">
        <w:rPr>
          <w:sz w:val="23"/>
          <w:szCs w:val="23"/>
        </w:rPr>
        <w:t>obstructive</w:t>
      </w:r>
      <w:r w:rsidRPr="00CE72EB">
        <w:rPr>
          <w:bCs/>
          <w:color w:val="000000"/>
        </w:rPr>
        <w:t xml:space="preserve"> practice” </w:t>
      </w:r>
      <w:r w:rsidRPr="00CE72EB">
        <w:rPr>
          <w:color w:val="000000"/>
        </w:rPr>
        <w:t>is</w:t>
      </w:r>
    </w:p>
    <w:p w14:paraId="29A15373" w14:textId="77777777" w:rsidR="00765DB8" w:rsidRPr="00CE72EB" w:rsidRDefault="00765DB8" w:rsidP="00765DB8">
      <w:pPr>
        <w:adjustRightInd w:val="0"/>
        <w:spacing w:after="160"/>
        <w:ind w:left="2304" w:hanging="576"/>
        <w:jc w:val="both"/>
      </w:pPr>
      <w:r w:rsidRPr="00CE72EB">
        <w:rPr>
          <w:bCs/>
          <w:color w:val="000000"/>
        </w:rPr>
        <w:t>(aa)</w:t>
      </w:r>
      <w:r w:rsidRPr="00CE72EB">
        <w:tab/>
      </w:r>
      <w:r w:rsidRPr="00CE72EB">
        <w:rPr>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2D0B2311" w14:textId="77777777" w:rsidR="00765DB8" w:rsidRPr="00CE72EB" w:rsidRDefault="00765DB8" w:rsidP="00765DB8">
      <w:pPr>
        <w:adjustRightInd w:val="0"/>
        <w:spacing w:after="160"/>
        <w:ind w:left="2304" w:hanging="576"/>
        <w:jc w:val="both"/>
      </w:pPr>
      <w:r w:rsidRPr="00CE72EB">
        <w:rPr>
          <w:bCs/>
          <w:color w:val="000000"/>
        </w:rPr>
        <w:t>(bb)</w:t>
      </w:r>
      <w:r w:rsidRPr="00CE72EB">
        <w:rPr>
          <w:bCs/>
          <w:color w:val="000000"/>
        </w:rPr>
        <w:tab/>
        <w:t>acts intended to materially impede the exercise of the Bank’s inspection and audit rights provided for under paragraph 1.16(e) below.</w:t>
      </w:r>
    </w:p>
    <w:p w14:paraId="1F4D172C" w14:textId="77777777" w:rsidR="00765DB8" w:rsidRPr="00CE72EB" w:rsidRDefault="00765DB8" w:rsidP="00765DB8">
      <w:pPr>
        <w:autoSpaceDE w:val="0"/>
        <w:autoSpaceDN w:val="0"/>
        <w:adjustRightInd w:val="0"/>
        <w:spacing w:after="160"/>
        <w:ind w:left="1152" w:hanging="576"/>
        <w:jc w:val="both"/>
      </w:pPr>
      <w:r w:rsidRPr="00CE72EB">
        <w:t>(b)</w:t>
      </w:r>
      <w:r w:rsidRPr="00CE72EB">
        <w:tab/>
        <w:t>will reject a proposal for award if it determines that the bidder recommended for award, or any of its personnel, or its agents, or its sub-consultants, sub-contractors, service providers, suppliers and/or their employees, has, directly or indirectly, engaged in corrupt, fraudulent, collusive, coercive, or obstructive practices in competing for the contract in question;</w:t>
      </w:r>
    </w:p>
    <w:p w14:paraId="6B7EBE36" w14:textId="77777777" w:rsidR="00765DB8" w:rsidRPr="00CE72EB" w:rsidRDefault="00765DB8" w:rsidP="00765DB8">
      <w:pPr>
        <w:autoSpaceDE w:val="0"/>
        <w:autoSpaceDN w:val="0"/>
        <w:adjustRightInd w:val="0"/>
        <w:spacing w:after="160"/>
        <w:ind w:left="1152" w:hanging="576"/>
        <w:jc w:val="both"/>
      </w:pPr>
      <w:r w:rsidRPr="00CE72EB">
        <w:t>(c)</w:t>
      </w:r>
      <w:r w:rsidRPr="00CE72EB">
        <w:tab/>
        <w:t>will declare misprocurement and cancel the portion of the loan allocated to a contract if it determines at any time that representatives of the Borrower or of a recipient of any part of the proceeds of the loan engaged in corrupt, fraudulent, collusive, coercive, or obstructive practices during the procurement or the implementation of the contract in question, without the Borrower having taken timely and appropriate action satisfactory to the Bank to address such practices when they occur, including by failing to inform the Bank in a timely manner at the time they knew of the practices;</w:t>
      </w:r>
    </w:p>
    <w:p w14:paraId="7854058A" w14:textId="2FA0250C" w:rsidR="00765DB8" w:rsidRPr="00CE72EB" w:rsidRDefault="00765DB8" w:rsidP="00765DB8">
      <w:pPr>
        <w:autoSpaceDE w:val="0"/>
        <w:autoSpaceDN w:val="0"/>
        <w:adjustRightInd w:val="0"/>
        <w:spacing w:after="160"/>
        <w:ind w:left="1152" w:hanging="576"/>
        <w:jc w:val="both"/>
      </w:pPr>
      <w:r w:rsidRPr="00CE72EB">
        <w:t>(d)</w:t>
      </w:r>
      <w:r w:rsidRPr="00CE72EB">
        <w:tab/>
        <w:t>will sanction a firm or individual, at any time, in accordance with the prevailing Bank’s sanctions procedures,</w:t>
      </w:r>
      <w:r w:rsidRPr="00CE72EB">
        <w:rPr>
          <w:rStyle w:val="FootnoteReference"/>
        </w:rPr>
        <w:footnoteReference w:id="40"/>
      </w:r>
      <w:r w:rsidRPr="00CE72EB">
        <w:t xml:space="preserve"> including by publicly declaring such firm or individual ineligible, either indefinitely or for a stated period of time: (i) to be awarded a Bank-financed contract; and (ii) to be a nominated</w:t>
      </w:r>
      <w:r w:rsidRPr="00CE72EB">
        <w:rPr>
          <w:rStyle w:val="FootnoteReference"/>
        </w:rPr>
        <w:footnoteReference w:id="41"/>
      </w:r>
      <w:r w:rsidR="009A56B8">
        <w:t xml:space="preserve"> sub-contractor, consultant, supplier, or service provider of an otherwise eligible firm being awarded a Bank-financed contract</w:t>
      </w:r>
      <w:r w:rsidRPr="00CE72EB">
        <w:t>;</w:t>
      </w:r>
    </w:p>
    <w:p w14:paraId="4A657CF0" w14:textId="77777777" w:rsidR="00765DB8" w:rsidRPr="00CE72EB" w:rsidRDefault="00765DB8" w:rsidP="00765DB8">
      <w:pPr>
        <w:autoSpaceDE w:val="0"/>
        <w:autoSpaceDN w:val="0"/>
        <w:adjustRightInd w:val="0"/>
        <w:spacing w:after="160"/>
        <w:ind w:left="1152" w:hanging="576"/>
        <w:jc w:val="both"/>
      </w:pPr>
      <w:r w:rsidRPr="00CE72EB">
        <w:t>(e)</w:t>
      </w:r>
      <w:r w:rsidRPr="00CE72EB">
        <w:tab/>
        <w:t>will require that a clause be included in bidding documents and in contracts financed by a Bank loan, requiring bidders, suppliers and contractors, and their sub-contractors, agents, personnel, consultants, service providers, or suppliers, to permit the Bank to inspect all accounts, records, and other documents relating to the submission of bids and contract performance, and to have them audited by auditors appointed by the Bank.”</w:t>
      </w:r>
    </w:p>
    <w:p w14:paraId="3276DC21" w14:textId="77777777" w:rsidR="009E69E7" w:rsidRPr="00CE72EB" w:rsidRDefault="009E69E7" w:rsidP="00765DB8">
      <w:pPr>
        <w:autoSpaceDE w:val="0"/>
        <w:autoSpaceDN w:val="0"/>
        <w:adjustRightInd w:val="0"/>
        <w:spacing w:after="160"/>
        <w:ind w:left="1152" w:hanging="576"/>
        <w:jc w:val="both"/>
      </w:pPr>
    </w:p>
    <w:p w14:paraId="14E7A8C5" w14:textId="77777777" w:rsidR="009E69E7" w:rsidRPr="00CE72EB" w:rsidRDefault="009E69E7" w:rsidP="00765DB8">
      <w:pPr>
        <w:autoSpaceDE w:val="0"/>
        <w:autoSpaceDN w:val="0"/>
        <w:adjustRightInd w:val="0"/>
        <w:spacing w:after="160"/>
        <w:ind w:left="1152" w:hanging="576"/>
        <w:jc w:val="both"/>
      </w:pPr>
      <w:r w:rsidRPr="00CE72EB">
        <w:br w:type="page"/>
      </w:r>
    </w:p>
    <w:p w14:paraId="16424BAF" w14:textId="77777777" w:rsidR="00BF2B23" w:rsidRPr="00CE72EB" w:rsidRDefault="00BF2B23" w:rsidP="00BF2B23">
      <w:pPr>
        <w:jc w:val="center"/>
        <w:rPr>
          <w:b/>
          <w:sz w:val="36"/>
          <w:szCs w:val="36"/>
        </w:rPr>
      </w:pPr>
      <w:r w:rsidRPr="00CE72EB">
        <w:rPr>
          <w:b/>
          <w:sz w:val="36"/>
          <w:szCs w:val="36"/>
        </w:rPr>
        <w:t>APPENDIX B</w:t>
      </w:r>
    </w:p>
    <w:p w14:paraId="085E424F" w14:textId="77777777" w:rsidR="00BF2B23" w:rsidRPr="00CE72EB" w:rsidRDefault="00BF2B23" w:rsidP="00BF2B23">
      <w:pPr>
        <w:jc w:val="center"/>
        <w:rPr>
          <w:b/>
          <w:sz w:val="36"/>
          <w:szCs w:val="36"/>
        </w:rPr>
      </w:pPr>
    </w:p>
    <w:p w14:paraId="232279FD" w14:textId="20D76935" w:rsidR="00BF2B23" w:rsidRPr="00CE72EB" w:rsidRDefault="00BF2B23" w:rsidP="00BF2B23">
      <w:pPr>
        <w:spacing w:before="240" w:after="240"/>
        <w:jc w:val="center"/>
        <w:rPr>
          <w:b/>
          <w:sz w:val="36"/>
          <w:szCs w:val="36"/>
        </w:rPr>
      </w:pPr>
      <w:r w:rsidRPr="00CE72EB">
        <w:rPr>
          <w:b/>
          <w:sz w:val="36"/>
          <w:szCs w:val="36"/>
        </w:rPr>
        <w:t>Environmental</w:t>
      </w:r>
      <w:r w:rsidR="00CB38ED">
        <w:rPr>
          <w:b/>
          <w:sz w:val="36"/>
          <w:szCs w:val="36"/>
        </w:rPr>
        <w:t xml:space="preserve"> and </w:t>
      </w:r>
      <w:r w:rsidRPr="00CE72EB">
        <w:rPr>
          <w:b/>
          <w:sz w:val="36"/>
          <w:szCs w:val="36"/>
        </w:rPr>
        <w:t xml:space="preserve">Social (ES) </w:t>
      </w:r>
    </w:p>
    <w:p w14:paraId="7CAE959B" w14:textId="77777777" w:rsidR="00BF2B23" w:rsidRPr="00CE72EB" w:rsidRDefault="00BF2B23" w:rsidP="00BF2B23">
      <w:pPr>
        <w:spacing w:before="240" w:after="240"/>
        <w:jc w:val="center"/>
        <w:rPr>
          <w:b/>
          <w:sz w:val="36"/>
          <w:szCs w:val="36"/>
        </w:rPr>
      </w:pPr>
      <w:r w:rsidRPr="00CE72EB">
        <w:rPr>
          <w:b/>
          <w:sz w:val="36"/>
          <w:szCs w:val="36"/>
        </w:rPr>
        <w:t>Metrics for Progress Reports</w:t>
      </w:r>
    </w:p>
    <w:p w14:paraId="50AE4C13" w14:textId="2F5B8EBC" w:rsidR="00BF2B23" w:rsidRPr="00CE72EB" w:rsidRDefault="00BF2B23" w:rsidP="00BF2B23">
      <w:pPr>
        <w:spacing w:before="240" w:after="240"/>
        <w:rPr>
          <w:b/>
          <w:i/>
        </w:rPr>
      </w:pPr>
      <w:r w:rsidRPr="00CE72EB">
        <w:rPr>
          <w:b/>
          <w:i/>
        </w:rPr>
        <w:t>[</w:t>
      </w:r>
      <w:r w:rsidR="006E6D73" w:rsidRPr="00121FF4">
        <w:rPr>
          <w:rFonts w:eastAsia="Arial Narrow"/>
          <w:b/>
          <w:i/>
          <w:color w:val="000000"/>
          <w:lang w:val="en-GB"/>
        </w:rPr>
        <w:t xml:space="preserve">Note to Employer: the following metrics may be amended to reflect the </w:t>
      </w:r>
      <w:r w:rsidR="006E6D73">
        <w:rPr>
          <w:rFonts w:eastAsia="Arial Narrow"/>
          <w:b/>
          <w:i/>
          <w:color w:val="000000"/>
          <w:lang w:val="en-GB"/>
        </w:rPr>
        <w:t>specifics of the Contract</w:t>
      </w:r>
      <w:r w:rsidR="006E6D73" w:rsidRPr="00121FF4">
        <w:rPr>
          <w:rFonts w:eastAsia="Arial Narrow"/>
          <w:b/>
          <w:i/>
          <w:color w:val="000000"/>
          <w:lang w:val="en-GB"/>
        </w:rPr>
        <w:t xml:space="preserve">. </w:t>
      </w:r>
      <w:r w:rsidR="006E6D73" w:rsidRPr="0021183F">
        <w:rPr>
          <w:rFonts w:eastAsia="Arial Narrow"/>
          <w:b/>
          <w:i/>
          <w:color w:val="000000"/>
          <w:lang w:val="en-GB"/>
        </w:rPr>
        <w:t>The Employer shall ensure that the metrics provided are appropriate for the Works and impacts/key issues identified in the environmental and social assessment</w:t>
      </w:r>
      <w:r w:rsidRPr="00CE72EB">
        <w:rPr>
          <w:b/>
          <w:i/>
        </w:rPr>
        <w:t>]</w:t>
      </w:r>
    </w:p>
    <w:p w14:paraId="49A95CFA" w14:textId="77777777" w:rsidR="002D7904" w:rsidRPr="006E6D73" w:rsidRDefault="002D7904" w:rsidP="002D7904">
      <w:pPr>
        <w:pStyle w:val="Bulletnumbered"/>
        <w:numPr>
          <w:ilvl w:val="0"/>
          <w:numId w:val="0"/>
        </w:numPr>
        <w:ind w:left="360" w:hanging="360"/>
        <w:rPr>
          <w:rFonts w:ascii="Times New Roman" w:hAnsi="Times New Roman"/>
          <w:i/>
          <w:szCs w:val="24"/>
        </w:rPr>
      </w:pPr>
      <w:r w:rsidRPr="006E6D73">
        <w:rPr>
          <w:rFonts w:ascii="Times New Roman" w:hAnsi="Times New Roman"/>
          <w:i/>
          <w:szCs w:val="24"/>
        </w:rPr>
        <w:t>Metrics for regular reporting:</w:t>
      </w:r>
    </w:p>
    <w:p w14:paraId="0160C821" w14:textId="77777777" w:rsidR="002D7904" w:rsidRPr="006E6D73" w:rsidRDefault="002D7904" w:rsidP="00A56759">
      <w:pPr>
        <w:pStyle w:val="Bulletabc"/>
        <w:numPr>
          <w:ilvl w:val="0"/>
          <w:numId w:val="51"/>
        </w:numPr>
        <w:rPr>
          <w:rFonts w:ascii="Times New Roman" w:hAnsi="Times New Roman"/>
          <w:i/>
          <w:szCs w:val="24"/>
        </w:rPr>
      </w:pPr>
      <w:r w:rsidRPr="006E6D73">
        <w:rPr>
          <w:rFonts w:ascii="Times New Roman" w:hAnsi="Times New Roman"/>
          <w:i/>
          <w:szCs w:val="24"/>
        </w:rPr>
        <w:t>environmental incidents or non-compliances with contract requirements, including contamination, pollution or damage to ground or water supplies;</w:t>
      </w:r>
    </w:p>
    <w:p w14:paraId="78EA3D47" w14:textId="47EF03E3" w:rsidR="002D7904" w:rsidRPr="006E6D73" w:rsidRDefault="006E6D73" w:rsidP="002D7904">
      <w:pPr>
        <w:pStyle w:val="Bulletabc"/>
        <w:tabs>
          <w:tab w:val="clear" w:pos="360"/>
        </w:tabs>
        <w:ind w:hanging="360"/>
        <w:rPr>
          <w:rFonts w:ascii="Times New Roman" w:hAnsi="Times New Roman"/>
          <w:i/>
          <w:szCs w:val="24"/>
        </w:rPr>
      </w:pPr>
      <w:r w:rsidRPr="00864540">
        <w:rPr>
          <w:rFonts w:ascii="Times New Roman" w:hAnsi="Times New Roman"/>
          <w:i/>
          <w:szCs w:val="24"/>
        </w:rPr>
        <w:t>health and safety incidents, accidents, injuries that require treatment and all fatalities</w:t>
      </w:r>
      <w:r w:rsidR="002D7904" w:rsidRPr="006E6D73">
        <w:rPr>
          <w:rFonts w:ascii="Times New Roman" w:hAnsi="Times New Roman"/>
          <w:i/>
          <w:szCs w:val="24"/>
        </w:rPr>
        <w:t xml:space="preserve">; </w:t>
      </w:r>
    </w:p>
    <w:p w14:paraId="4D3DBBD6" w14:textId="77777777" w:rsidR="002D7904" w:rsidRPr="006E6D73" w:rsidRDefault="002D7904" w:rsidP="002D7904">
      <w:pPr>
        <w:pStyle w:val="Bulletabc"/>
        <w:tabs>
          <w:tab w:val="clear" w:pos="360"/>
        </w:tabs>
        <w:ind w:hanging="360"/>
        <w:rPr>
          <w:rFonts w:ascii="Times New Roman" w:hAnsi="Times New Roman"/>
          <w:i/>
          <w:szCs w:val="24"/>
        </w:rPr>
      </w:pPr>
      <w:r w:rsidRPr="006E6D73">
        <w:rPr>
          <w:rFonts w:ascii="Times New Roman" w:hAnsi="Times New Roman"/>
          <w:i/>
          <w:szCs w:val="24"/>
        </w:rPr>
        <w:t>interactions with regulators:  identify agency, dates, subjects, outcomes (report the negative if none);</w:t>
      </w:r>
    </w:p>
    <w:p w14:paraId="545BED76" w14:textId="77777777" w:rsidR="002D7904" w:rsidRPr="006E6D73" w:rsidRDefault="002D7904" w:rsidP="002D7904">
      <w:pPr>
        <w:pStyle w:val="Bulletabc"/>
        <w:tabs>
          <w:tab w:val="clear" w:pos="360"/>
        </w:tabs>
        <w:ind w:hanging="360"/>
        <w:rPr>
          <w:rFonts w:ascii="Times New Roman" w:hAnsi="Times New Roman"/>
          <w:i/>
          <w:szCs w:val="24"/>
        </w:rPr>
      </w:pPr>
      <w:r w:rsidRPr="006E6D73">
        <w:rPr>
          <w:rFonts w:ascii="Times New Roman" w:hAnsi="Times New Roman"/>
          <w:i/>
          <w:szCs w:val="24"/>
        </w:rPr>
        <w:t xml:space="preserve">status of all permits and agreements: </w:t>
      </w:r>
    </w:p>
    <w:p w14:paraId="65B1B735" w14:textId="77777777" w:rsidR="002D7904" w:rsidRPr="00864540" w:rsidRDefault="002D7904" w:rsidP="00A56759">
      <w:pPr>
        <w:pStyle w:val="Bulletroman"/>
        <w:numPr>
          <w:ilvl w:val="0"/>
          <w:numId w:val="55"/>
        </w:numPr>
        <w:rPr>
          <w:rFonts w:ascii="Times New Roman" w:hAnsi="Times New Roman"/>
        </w:rPr>
      </w:pPr>
      <w:r w:rsidRPr="00864540">
        <w:rPr>
          <w:rFonts w:ascii="Times New Roman" w:hAnsi="Times New Roman"/>
        </w:rPr>
        <w:t>work permits: number required, number received, actions taken for those not received;</w:t>
      </w:r>
    </w:p>
    <w:p w14:paraId="6DCE694F" w14:textId="77777777" w:rsidR="002D7904" w:rsidRPr="00864540" w:rsidRDefault="002D7904" w:rsidP="00A56759">
      <w:pPr>
        <w:pStyle w:val="Bulletroman"/>
        <w:numPr>
          <w:ilvl w:val="0"/>
          <w:numId w:val="55"/>
        </w:numPr>
        <w:rPr>
          <w:rFonts w:ascii="Times New Roman" w:hAnsi="Times New Roman"/>
        </w:rPr>
      </w:pPr>
      <w:r w:rsidRPr="00864540">
        <w:rPr>
          <w:rFonts w:ascii="Times New Roman" w:hAnsi="Times New Roman"/>
        </w:rPr>
        <w:t xml:space="preserve">status of permits and consents: </w:t>
      </w:r>
    </w:p>
    <w:p w14:paraId="22AADB9C" w14:textId="77777777" w:rsidR="002D7904" w:rsidRPr="006E6D73" w:rsidRDefault="002D7904" w:rsidP="002D7904">
      <w:pPr>
        <w:pStyle w:val="Bulletdash4thlevel"/>
        <w:tabs>
          <w:tab w:val="clear" w:pos="360"/>
        </w:tabs>
        <w:ind w:hanging="360"/>
        <w:rPr>
          <w:rFonts w:ascii="Times New Roman" w:hAnsi="Times New Roman"/>
          <w:i/>
          <w:szCs w:val="24"/>
        </w:rPr>
      </w:pPr>
      <w:r w:rsidRPr="006E6D73">
        <w:rPr>
          <w:rFonts w:ascii="Times New Roman" w:hAnsi="Times New Roman"/>
          <w:i/>
          <w:szCs w:val="24"/>
        </w:rPr>
        <w:t>list areas/facilities with permits required (quarries, asphalt &amp; batch plants), dates of application, dates issued (actions to follow up if not issued), dates submitted to resident engineer (or equivalent), status of area (waiting for permits, working, abandoned without reclamation, decommissioning plan being implemented, etc.);</w:t>
      </w:r>
    </w:p>
    <w:p w14:paraId="0FB7B655" w14:textId="77777777" w:rsidR="002D7904" w:rsidRPr="006E6D73" w:rsidRDefault="002D7904" w:rsidP="002D7904">
      <w:pPr>
        <w:pStyle w:val="Bulletdash4thlevel"/>
        <w:tabs>
          <w:tab w:val="clear" w:pos="360"/>
        </w:tabs>
        <w:ind w:hanging="360"/>
        <w:rPr>
          <w:rFonts w:ascii="Times New Roman" w:hAnsi="Times New Roman"/>
          <w:i/>
          <w:szCs w:val="24"/>
        </w:rPr>
      </w:pPr>
      <w:r w:rsidRPr="006E6D73">
        <w:rPr>
          <w:rFonts w:ascii="Times New Roman" w:hAnsi="Times New Roman"/>
          <w:i/>
          <w:szCs w:val="24"/>
        </w:rPr>
        <w:t>list areas with landowner agreements required (borrow and spoil areas, camp sites), dates of agreements, dates submitted to resident engineer (or equivalent);</w:t>
      </w:r>
    </w:p>
    <w:p w14:paraId="15DA995F" w14:textId="77777777" w:rsidR="002D7904" w:rsidRPr="006E6D73" w:rsidRDefault="002D7904" w:rsidP="002D7904">
      <w:pPr>
        <w:pStyle w:val="Bulletdash4thlevel"/>
        <w:tabs>
          <w:tab w:val="clear" w:pos="360"/>
        </w:tabs>
        <w:spacing w:after="120"/>
        <w:ind w:hanging="360"/>
        <w:rPr>
          <w:rFonts w:ascii="Times New Roman" w:hAnsi="Times New Roman"/>
          <w:i/>
          <w:szCs w:val="24"/>
        </w:rPr>
      </w:pPr>
      <w:r w:rsidRPr="006E6D73">
        <w:rPr>
          <w:rFonts w:ascii="Times New Roman" w:hAnsi="Times New Roman"/>
          <w:i/>
          <w:szCs w:val="24"/>
        </w:rPr>
        <w:t>identify major activities undertaken in each area in the reporting period  and highlights of environmental and social protection (land clearing, boundary marking, topsoil salvage, traffic management, decommissioning planning, decommissioning implementation);</w:t>
      </w:r>
    </w:p>
    <w:p w14:paraId="7E3A97B7" w14:textId="77777777" w:rsidR="002D7904" w:rsidRPr="006E6D73" w:rsidRDefault="002D7904" w:rsidP="002D7904">
      <w:pPr>
        <w:pStyle w:val="Bulletdash4thlevel"/>
        <w:tabs>
          <w:tab w:val="clear" w:pos="360"/>
        </w:tabs>
        <w:spacing w:after="120"/>
        <w:ind w:hanging="360"/>
        <w:rPr>
          <w:rFonts w:ascii="Times New Roman" w:hAnsi="Times New Roman"/>
          <w:i/>
          <w:szCs w:val="24"/>
        </w:rPr>
      </w:pPr>
      <w:r w:rsidRPr="006E6D73">
        <w:rPr>
          <w:rFonts w:ascii="Times New Roman" w:hAnsi="Times New Roman"/>
          <w:i/>
          <w:szCs w:val="24"/>
        </w:rPr>
        <w:t>for quarries: status of relocation and compensation (completed, or details of activities and current status in the reporting period).</w:t>
      </w:r>
    </w:p>
    <w:p w14:paraId="28DB4F41" w14:textId="77777777" w:rsidR="002D7904" w:rsidRPr="006E6D73" w:rsidRDefault="002D7904" w:rsidP="002D7904">
      <w:pPr>
        <w:pStyle w:val="Bulletabc"/>
        <w:tabs>
          <w:tab w:val="clear" w:pos="360"/>
        </w:tabs>
        <w:ind w:hanging="360"/>
        <w:rPr>
          <w:rFonts w:ascii="Times New Roman" w:hAnsi="Times New Roman"/>
          <w:i/>
          <w:szCs w:val="24"/>
        </w:rPr>
      </w:pPr>
      <w:r w:rsidRPr="006E6D73">
        <w:rPr>
          <w:rFonts w:ascii="Times New Roman" w:hAnsi="Times New Roman"/>
          <w:i/>
          <w:szCs w:val="24"/>
        </w:rPr>
        <w:t xml:space="preserve">health and safety supervision: </w:t>
      </w:r>
    </w:p>
    <w:p w14:paraId="007C2930" w14:textId="77777777" w:rsidR="002D7904" w:rsidRPr="00864540" w:rsidRDefault="002D7904" w:rsidP="003C6812">
      <w:pPr>
        <w:pStyle w:val="Bulletroman"/>
        <w:rPr>
          <w:rFonts w:ascii="Times New Roman" w:hAnsi="Times New Roman"/>
        </w:rPr>
      </w:pPr>
      <w:r w:rsidRPr="00864540">
        <w:rPr>
          <w:rFonts w:ascii="Times New Roman" w:hAnsi="Times New Roman"/>
        </w:rPr>
        <w:t>safety officer: number days worked, number of full inspections &amp; partial inspections, reports to construction/project management;</w:t>
      </w:r>
    </w:p>
    <w:p w14:paraId="3644CF3C" w14:textId="77777777" w:rsidR="002D7904" w:rsidRPr="00864540" w:rsidRDefault="002D7904" w:rsidP="003C6812">
      <w:pPr>
        <w:pStyle w:val="Bulletroman"/>
        <w:rPr>
          <w:rFonts w:ascii="Times New Roman" w:hAnsi="Times New Roman"/>
        </w:rPr>
      </w:pPr>
      <w:r w:rsidRPr="00864540">
        <w:rPr>
          <w:rFonts w:ascii="Times New Roman" w:hAnsi="Times New Roman"/>
        </w:rPr>
        <w:t>number of workers, work hours, metric of PPE use (percentage of workers with full personal protection equipment (PPE), partial, etc.), worker violations observed (by type of violation, PPE or otherwise), warnings given, repeat warnings given, follow-up actions taken (if any);</w:t>
      </w:r>
    </w:p>
    <w:p w14:paraId="08CEFE81" w14:textId="77777777" w:rsidR="002D7904" w:rsidRPr="006E6D73" w:rsidRDefault="002D7904" w:rsidP="002D7904">
      <w:pPr>
        <w:pStyle w:val="Bulletabc"/>
        <w:tabs>
          <w:tab w:val="clear" w:pos="360"/>
        </w:tabs>
        <w:ind w:hanging="360"/>
        <w:rPr>
          <w:rFonts w:ascii="Times New Roman" w:hAnsi="Times New Roman"/>
          <w:i/>
          <w:szCs w:val="24"/>
        </w:rPr>
      </w:pPr>
      <w:r w:rsidRPr="006E6D73">
        <w:rPr>
          <w:rFonts w:ascii="Times New Roman" w:hAnsi="Times New Roman"/>
          <w:i/>
          <w:szCs w:val="24"/>
        </w:rPr>
        <w:t>worker accommodations:</w:t>
      </w:r>
    </w:p>
    <w:p w14:paraId="0806414E" w14:textId="77777777" w:rsidR="002D7904" w:rsidRPr="00864540" w:rsidRDefault="002D7904" w:rsidP="003C6812">
      <w:pPr>
        <w:pStyle w:val="Bulletroman"/>
        <w:numPr>
          <w:ilvl w:val="0"/>
          <w:numId w:val="0"/>
        </w:numPr>
        <w:ind w:left="1080"/>
        <w:rPr>
          <w:rFonts w:ascii="Times New Roman" w:hAnsi="Times New Roman"/>
        </w:rPr>
      </w:pPr>
      <w:r w:rsidRPr="00864540">
        <w:rPr>
          <w:rFonts w:ascii="Times New Roman" w:hAnsi="Times New Roman"/>
        </w:rPr>
        <w:t xml:space="preserve">i. number of expats housed in accommodations, number of locals; </w:t>
      </w:r>
    </w:p>
    <w:p w14:paraId="730407C7" w14:textId="77777777" w:rsidR="002D7904" w:rsidRPr="00864540" w:rsidRDefault="002D7904" w:rsidP="003C6812">
      <w:pPr>
        <w:pStyle w:val="Bulletroman"/>
        <w:numPr>
          <w:ilvl w:val="0"/>
          <w:numId w:val="0"/>
        </w:numPr>
        <w:ind w:left="1080"/>
        <w:rPr>
          <w:rFonts w:ascii="Times New Roman" w:hAnsi="Times New Roman"/>
        </w:rPr>
      </w:pPr>
      <w:r w:rsidRPr="00864540">
        <w:rPr>
          <w:rFonts w:ascii="Times New Roman" w:hAnsi="Times New Roman"/>
        </w:rPr>
        <w:t>ii. date of last inspection, and highlights of inspection including status of accommodations’ compliance with national and local law and good practice, including sanitation, space, etc.;</w:t>
      </w:r>
      <w:r w:rsidRPr="00864540" w:rsidDel="00565835">
        <w:rPr>
          <w:rFonts w:ascii="Times New Roman" w:hAnsi="Times New Roman"/>
        </w:rPr>
        <w:t xml:space="preserve"> </w:t>
      </w:r>
    </w:p>
    <w:p w14:paraId="7CAB5134" w14:textId="77777777" w:rsidR="002D7904" w:rsidRPr="00864540" w:rsidRDefault="002D7904" w:rsidP="003C6812">
      <w:pPr>
        <w:pStyle w:val="Bulletroman"/>
        <w:rPr>
          <w:rFonts w:ascii="Times New Roman" w:hAnsi="Times New Roman"/>
        </w:rPr>
      </w:pPr>
      <w:r w:rsidRPr="00864540">
        <w:rPr>
          <w:rFonts w:ascii="Times New Roman" w:hAnsi="Times New Roman"/>
        </w:rPr>
        <w:t>actions taken to recommend/require improved conditions, or to improve conditions.</w:t>
      </w:r>
    </w:p>
    <w:p w14:paraId="53573818" w14:textId="03C410E0" w:rsidR="002D7904" w:rsidRPr="006E6D73" w:rsidRDefault="00E9345D" w:rsidP="002D7904">
      <w:pPr>
        <w:pStyle w:val="Bulletabc"/>
        <w:tabs>
          <w:tab w:val="clear" w:pos="360"/>
        </w:tabs>
        <w:ind w:hanging="360"/>
        <w:rPr>
          <w:rFonts w:ascii="Times New Roman" w:hAnsi="Times New Roman"/>
          <w:i/>
          <w:szCs w:val="24"/>
        </w:rPr>
      </w:pPr>
      <w:r w:rsidRPr="00455910">
        <w:rPr>
          <w:rFonts w:eastAsia="Arial Narrow"/>
          <w:i/>
          <w:color w:val="000000"/>
          <w:lang w:val="en-GB"/>
        </w:rPr>
        <w:t>Health services</w:t>
      </w:r>
      <w:r w:rsidR="002D7904" w:rsidRPr="006E6D73">
        <w:rPr>
          <w:rFonts w:ascii="Times New Roman" w:hAnsi="Times New Roman"/>
          <w:i/>
          <w:szCs w:val="24"/>
        </w:rPr>
        <w:t>: provider of health services, information and/or training, location of clinic, number of non-safety disease or illness treatments and diagnoses (no names to be provided);</w:t>
      </w:r>
    </w:p>
    <w:p w14:paraId="540FC277" w14:textId="77777777" w:rsidR="002D7904" w:rsidRPr="006E6D73" w:rsidRDefault="002D7904" w:rsidP="002D7904">
      <w:pPr>
        <w:pStyle w:val="Bulletabc"/>
        <w:tabs>
          <w:tab w:val="clear" w:pos="360"/>
        </w:tabs>
        <w:ind w:hanging="360"/>
        <w:rPr>
          <w:rFonts w:ascii="Times New Roman" w:hAnsi="Times New Roman"/>
          <w:i/>
          <w:szCs w:val="24"/>
        </w:rPr>
      </w:pPr>
      <w:r w:rsidRPr="006E6D73">
        <w:rPr>
          <w:rFonts w:ascii="Times New Roman" w:hAnsi="Times New Roman"/>
          <w:i/>
          <w:szCs w:val="24"/>
        </w:rPr>
        <w:t>gender (for expats and locals separately): number of female workers, percentage of workforce, gender issues raised and dealt with (cross-reference grievances or other sections as needed);</w:t>
      </w:r>
    </w:p>
    <w:p w14:paraId="7BA42F96" w14:textId="77777777" w:rsidR="002D7904" w:rsidRPr="006E6D73" w:rsidRDefault="002D7904" w:rsidP="002D7904">
      <w:pPr>
        <w:pStyle w:val="Bulletabc"/>
        <w:tabs>
          <w:tab w:val="clear" w:pos="360"/>
        </w:tabs>
        <w:ind w:hanging="360"/>
        <w:rPr>
          <w:rFonts w:ascii="Times New Roman" w:hAnsi="Times New Roman"/>
          <w:i/>
          <w:szCs w:val="24"/>
        </w:rPr>
      </w:pPr>
      <w:r w:rsidRPr="006E6D73">
        <w:rPr>
          <w:rFonts w:ascii="Times New Roman" w:hAnsi="Times New Roman"/>
          <w:i/>
          <w:szCs w:val="24"/>
        </w:rPr>
        <w:t>training:</w:t>
      </w:r>
    </w:p>
    <w:p w14:paraId="64C27DF5" w14:textId="77777777" w:rsidR="002D7904" w:rsidRPr="00864540" w:rsidRDefault="002D7904" w:rsidP="003C6812">
      <w:pPr>
        <w:pStyle w:val="Bulletroman"/>
        <w:numPr>
          <w:ilvl w:val="0"/>
          <w:numId w:val="0"/>
        </w:numPr>
        <w:ind w:left="1080"/>
        <w:rPr>
          <w:rFonts w:ascii="Times New Roman" w:hAnsi="Times New Roman"/>
        </w:rPr>
      </w:pPr>
      <w:r w:rsidRPr="00864540">
        <w:rPr>
          <w:rFonts w:ascii="Times New Roman" w:hAnsi="Times New Roman"/>
        </w:rPr>
        <w:t>i. number of new workers, number receiving induction training, dates of induction training;</w:t>
      </w:r>
    </w:p>
    <w:p w14:paraId="14671292" w14:textId="77777777" w:rsidR="002D7904" w:rsidRPr="00864540" w:rsidRDefault="002D7904" w:rsidP="003C6812">
      <w:pPr>
        <w:pStyle w:val="Bulletroman"/>
        <w:numPr>
          <w:ilvl w:val="0"/>
          <w:numId w:val="0"/>
        </w:numPr>
        <w:ind w:left="720"/>
        <w:rPr>
          <w:rFonts w:ascii="Times New Roman" w:hAnsi="Times New Roman"/>
        </w:rPr>
      </w:pPr>
      <w:r w:rsidRPr="00864540">
        <w:rPr>
          <w:rFonts w:ascii="Times New Roman" w:hAnsi="Times New Roman"/>
        </w:rPr>
        <w:t>ii. number and dates of toolbox talks, number of workers receiving Occupational Health and Safety (OHS), environmental and social training;</w:t>
      </w:r>
    </w:p>
    <w:p w14:paraId="51403A76" w14:textId="13C80CD6" w:rsidR="002D7904" w:rsidRPr="00864540" w:rsidRDefault="00E9345D" w:rsidP="00A56759">
      <w:pPr>
        <w:pStyle w:val="Bulletroman"/>
        <w:numPr>
          <w:ilvl w:val="0"/>
          <w:numId w:val="55"/>
        </w:numPr>
        <w:rPr>
          <w:rFonts w:ascii="Times New Roman" w:hAnsi="Times New Roman"/>
        </w:rPr>
      </w:pPr>
      <w:r w:rsidRPr="00864540">
        <w:rPr>
          <w:rFonts w:ascii="Times New Roman" w:hAnsi="Times New Roman"/>
        </w:rPr>
        <w:t>number and dates of communicable diseases (including STDs) sensitization and/or training, no. workers receiving training (in the reporting period and in the past); same questions for gender sensitization, flag person training</w:t>
      </w:r>
      <w:r w:rsidR="002D7904" w:rsidRPr="00864540">
        <w:rPr>
          <w:rFonts w:ascii="Times New Roman" w:hAnsi="Times New Roman"/>
        </w:rPr>
        <w:t>.</w:t>
      </w:r>
    </w:p>
    <w:p w14:paraId="280FAF63" w14:textId="7A1CC5EE" w:rsidR="002D7904" w:rsidRPr="00864540" w:rsidRDefault="00E9345D" w:rsidP="00A56759">
      <w:pPr>
        <w:pStyle w:val="Bulletroman"/>
        <w:numPr>
          <w:ilvl w:val="0"/>
          <w:numId w:val="55"/>
        </w:numPr>
        <w:rPr>
          <w:rFonts w:ascii="Times New Roman" w:hAnsi="Times New Roman"/>
        </w:rPr>
      </w:pPr>
      <w:r w:rsidRPr="00864540">
        <w:rPr>
          <w:rFonts w:ascii="Times New Roman" w:hAnsi="Times New Roman"/>
        </w:rPr>
        <w:t>number and date of SEA and SH prevention sensitization and/or training events, including number of workers receiving training on Code of Conduct for Contractor’s Personnel (in the reporting period and in the past), etc</w:t>
      </w:r>
      <w:r w:rsidR="002D7904" w:rsidRPr="00864540">
        <w:rPr>
          <w:rFonts w:ascii="Times New Roman" w:hAnsi="Times New Roman"/>
        </w:rPr>
        <w:t>.</w:t>
      </w:r>
    </w:p>
    <w:p w14:paraId="7CC83FBA" w14:textId="77777777" w:rsidR="002D7904" w:rsidRPr="00864540" w:rsidRDefault="002D7904" w:rsidP="003C6812">
      <w:pPr>
        <w:pStyle w:val="Bulletroman"/>
        <w:numPr>
          <w:ilvl w:val="0"/>
          <w:numId w:val="0"/>
        </w:numPr>
        <w:ind w:left="1080"/>
        <w:rPr>
          <w:rFonts w:ascii="Times New Roman" w:hAnsi="Times New Roman"/>
        </w:rPr>
      </w:pPr>
    </w:p>
    <w:p w14:paraId="2941CFD0" w14:textId="77777777" w:rsidR="002D7904" w:rsidRPr="006E6D73" w:rsidRDefault="002D7904" w:rsidP="002D7904">
      <w:pPr>
        <w:pStyle w:val="Bulletabc"/>
        <w:tabs>
          <w:tab w:val="clear" w:pos="360"/>
        </w:tabs>
        <w:ind w:hanging="360"/>
        <w:rPr>
          <w:rFonts w:ascii="Times New Roman" w:hAnsi="Times New Roman"/>
          <w:i/>
          <w:szCs w:val="24"/>
        </w:rPr>
      </w:pPr>
      <w:r w:rsidRPr="006E6D73">
        <w:rPr>
          <w:rFonts w:ascii="Times New Roman" w:hAnsi="Times New Roman"/>
          <w:i/>
          <w:szCs w:val="24"/>
        </w:rPr>
        <w:t>environmental and social supervision:</w:t>
      </w:r>
    </w:p>
    <w:p w14:paraId="5CCE212C" w14:textId="77777777" w:rsidR="002D7904" w:rsidRPr="006E6D73" w:rsidRDefault="002D7904" w:rsidP="00A56759">
      <w:pPr>
        <w:numPr>
          <w:ilvl w:val="0"/>
          <w:numId w:val="57"/>
        </w:numPr>
      </w:pPr>
      <w:r w:rsidRPr="006E6D73">
        <w:t>environmentalist: days worked, areas inspected and numbers of inspections of each (road section, work camp, accommodations, quarries, borrow areas, spoil areas, swamps, forest crossings, etc.), highlights of activities/findings (including violations of environmental and/or social best practices, actions taken), reports to environmental and/or social specialist/construction/site management;</w:t>
      </w:r>
    </w:p>
    <w:p w14:paraId="6ADB812E" w14:textId="77777777" w:rsidR="002D7904" w:rsidRPr="00864540" w:rsidRDefault="002D7904" w:rsidP="00A56759">
      <w:pPr>
        <w:pStyle w:val="Bulletroman"/>
        <w:numPr>
          <w:ilvl w:val="0"/>
          <w:numId w:val="55"/>
        </w:numPr>
        <w:rPr>
          <w:rFonts w:ascii="Times New Roman" w:hAnsi="Times New Roman"/>
        </w:rPr>
      </w:pPr>
      <w:r w:rsidRPr="00864540">
        <w:rPr>
          <w:rFonts w:ascii="Times New Roman" w:hAnsi="Times New Roman"/>
        </w:rPr>
        <w:t>sociologist: days worked, number of partial and full site inspections (by area: road section, work camp, accommodations, quarries, borrow areas, spoil areas, clinic, HIV/AIDS center, community centers, etc.), highlights of activities (including violations of environmental and/or social requirements observed, actions taken), reports to environmental and/or social specialist/construction/site management; and</w:t>
      </w:r>
    </w:p>
    <w:p w14:paraId="01F7A6A5" w14:textId="77777777" w:rsidR="002D7904" w:rsidRPr="00864540" w:rsidRDefault="002D7904" w:rsidP="00A56759">
      <w:pPr>
        <w:pStyle w:val="Bulletroman"/>
        <w:numPr>
          <w:ilvl w:val="0"/>
          <w:numId w:val="55"/>
        </w:numPr>
        <w:rPr>
          <w:rFonts w:ascii="Times New Roman" w:hAnsi="Times New Roman"/>
        </w:rPr>
      </w:pPr>
      <w:r w:rsidRPr="00864540">
        <w:rPr>
          <w:rFonts w:ascii="Times New Roman" w:hAnsi="Times New Roman"/>
        </w:rPr>
        <w:t>community liaison person(s): days worked (hours community center open), number of people met, highlights of activities (issues raised, etc.), reports to environmental and/or social specialist /construction/site management.</w:t>
      </w:r>
    </w:p>
    <w:p w14:paraId="14C0AED5" w14:textId="3C807120" w:rsidR="002D7904" w:rsidRPr="00E9345D" w:rsidRDefault="002D7904" w:rsidP="002D7904">
      <w:pPr>
        <w:pStyle w:val="Bulletabc"/>
        <w:tabs>
          <w:tab w:val="clear" w:pos="360"/>
        </w:tabs>
        <w:ind w:hanging="360"/>
        <w:rPr>
          <w:rFonts w:ascii="Times New Roman" w:hAnsi="Times New Roman"/>
        </w:rPr>
      </w:pPr>
      <w:r w:rsidRPr="00FB683E">
        <w:rPr>
          <w:rFonts w:ascii="Times New Roman" w:hAnsi="Times New Roman"/>
          <w:i/>
        </w:rPr>
        <w:t>Grievances</w:t>
      </w:r>
      <w:r w:rsidRPr="00864540">
        <w:rPr>
          <w:rFonts w:ascii="Times New Roman" w:hAnsi="Times New Roman"/>
          <w:i/>
        </w:rPr>
        <w:t>:</w:t>
      </w:r>
      <w:r w:rsidRPr="006E6D73">
        <w:rPr>
          <w:rFonts w:ascii="Times New Roman" w:hAnsi="Times New Roman"/>
        </w:rPr>
        <w:t xml:space="preserve"> </w:t>
      </w:r>
      <w:r w:rsidR="00E9345D" w:rsidRPr="00864540">
        <w:rPr>
          <w:rFonts w:ascii="Times New Roman" w:hAnsi="Times New Roman"/>
        </w:rPr>
        <w:t>list new grievances (e.g. number of allegations of SEA and SH) received in the reporting period and number of unresolved past grievances by date received, complainant’s age and sex, how received, to whom referred to for action, resolution and date (if completed), data resolution reported to complainant, any required follow-up (Cross-reference other sections as needed</w:t>
      </w:r>
      <w:r w:rsidR="00E9345D">
        <w:rPr>
          <w:rFonts w:ascii="Times New Roman" w:hAnsi="Times New Roman"/>
          <w:szCs w:val="24"/>
        </w:rPr>
        <w:t>.</w:t>
      </w:r>
    </w:p>
    <w:p w14:paraId="3EFFDF46" w14:textId="77777777" w:rsidR="002D7904" w:rsidRPr="00864540" w:rsidRDefault="002D7904" w:rsidP="003C6812">
      <w:pPr>
        <w:pStyle w:val="Bulletroman"/>
        <w:numPr>
          <w:ilvl w:val="0"/>
          <w:numId w:val="0"/>
        </w:numPr>
        <w:ind w:left="1080"/>
        <w:rPr>
          <w:rFonts w:ascii="Times New Roman" w:hAnsi="Times New Roman"/>
        </w:rPr>
      </w:pPr>
      <w:r w:rsidRPr="00864540">
        <w:rPr>
          <w:rFonts w:ascii="Times New Roman" w:hAnsi="Times New Roman"/>
        </w:rPr>
        <w:t>i. Worker grievances;</w:t>
      </w:r>
    </w:p>
    <w:p w14:paraId="79254C41" w14:textId="77777777" w:rsidR="002D7904" w:rsidRPr="00864540" w:rsidRDefault="002D7904" w:rsidP="003C6812">
      <w:pPr>
        <w:pStyle w:val="Bulletroman"/>
        <w:numPr>
          <w:ilvl w:val="0"/>
          <w:numId w:val="0"/>
        </w:numPr>
        <w:ind w:left="1080"/>
        <w:rPr>
          <w:rFonts w:ascii="Times New Roman" w:hAnsi="Times New Roman"/>
        </w:rPr>
      </w:pPr>
      <w:r w:rsidRPr="00864540">
        <w:rPr>
          <w:rFonts w:ascii="Times New Roman" w:hAnsi="Times New Roman"/>
        </w:rPr>
        <w:t>ii. Community grievances</w:t>
      </w:r>
    </w:p>
    <w:p w14:paraId="26EB52ED" w14:textId="77777777" w:rsidR="002D7904" w:rsidRPr="006E6D73" w:rsidRDefault="00E9345D" w:rsidP="002D7904">
      <w:pPr>
        <w:pStyle w:val="Bulletabc"/>
        <w:tabs>
          <w:tab w:val="clear" w:pos="360"/>
        </w:tabs>
        <w:ind w:hanging="360"/>
        <w:rPr>
          <w:rFonts w:ascii="Times New Roman" w:hAnsi="Times New Roman"/>
          <w:i/>
          <w:szCs w:val="24"/>
        </w:rPr>
      </w:pPr>
      <w:r w:rsidRPr="00121FF4">
        <w:rPr>
          <w:rFonts w:eastAsia="Arial Narrow"/>
          <w:i/>
          <w:color w:val="000000"/>
          <w:lang w:val="en-GB"/>
        </w:rPr>
        <w:t>Traffic</w:t>
      </w:r>
      <w:r>
        <w:rPr>
          <w:rFonts w:eastAsia="Arial Narrow"/>
          <w:i/>
          <w:color w:val="000000"/>
          <w:lang w:val="en-GB"/>
        </w:rPr>
        <w:t>, road safety</w:t>
      </w:r>
      <w:r w:rsidRPr="00121FF4">
        <w:rPr>
          <w:rFonts w:eastAsia="Arial Narrow"/>
          <w:i/>
          <w:color w:val="000000"/>
          <w:lang w:val="en-GB"/>
        </w:rPr>
        <w:t xml:space="preserve"> and vehicles/equipment</w:t>
      </w:r>
      <w:r w:rsidR="002D7904" w:rsidRPr="00E9345D">
        <w:rPr>
          <w:rFonts w:ascii="Times New Roman" w:hAnsi="Times New Roman"/>
          <w:i/>
          <w:szCs w:val="24"/>
        </w:rPr>
        <w:t>:</w:t>
      </w:r>
    </w:p>
    <w:p w14:paraId="2CD90492" w14:textId="77777777" w:rsidR="00E9345D" w:rsidRDefault="00E9345D" w:rsidP="00A56759">
      <w:pPr>
        <w:pStyle w:val="ListParagraph"/>
        <w:numPr>
          <w:ilvl w:val="0"/>
          <w:numId w:val="82"/>
        </w:numPr>
        <w:spacing w:before="120" w:after="120" w:line="276" w:lineRule="auto"/>
        <w:rPr>
          <w:rFonts w:eastAsia="Arial Narrow"/>
          <w:color w:val="000000"/>
          <w:lang w:val="en-GB"/>
        </w:rPr>
      </w:pPr>
      <w:r w:rsidRPr="00864540">
        <w:rPr>
          <w:rFonts w:eastAsia="Arial Narrow"/>
          <w:color w:val="000000"/>
          <w:lang w:val="en-GB"/>
        </w:rPr>
        <w:t>traffic and road safety incidents and accidents involving project vehicles &amp; equipment: provide date, location, damage, cause, follow-up;</w:t>
      </w:r>
    </w:p>
    <w:p w14:paraId="1C9130E7" w14:textId="77777777" w:rsidR="00E9345D" w:rsidRPr="00864540" w:rsidRDefault="00E9345D" w:rsidP="00864540">
      <w:pPr>
        <w:pStyle w:val="ListParagraph"/>
        <w:spacing w:before="120" w:after="120" w:line="276" w:lineRule="auto"/>
        <w:rPr>
          <w:rFonts w:eastAsia="Arial Narrow"/>
          <w:color w:val="000000"/>
          <w:lang w:val="en-GB"/>
        </w:rPr>
      </w:pPr>
    </w:p>
    <w:p w14:paraId="090DDBEC" w14:textId="77777777" w:rsidR="00E9345D" w:rsidRDefault="00E9345D" w:rsidP="00A56759">
      <w:pPr>
        <w:pStyle w:val="ListParagraph"/>
        <w:numPr>
          <w:ilvl w:val="0"/>
          <w:numId w:val="82"/>
        </w:numPr>
        <w:spacing w:before="120" w:after="120" w:line="276" w:lineRule="auto"/>
      </w:pPr>
      <w:r w:rsidRPr="00864540">
        <w:rPr>
          <w:rFonts w:eastAsia="Arial Narrow"/>
          <w:color w:val="000000"/>
          <w:lang w:val="en-GB"/>
        </w:rPr>
        <w:t>traffic and road safety incidents and accidents involving non-project vehicles or property (also reported under immediate metrics): provide date, location, damage, cause, follow-up</w:t>
      </w:r>
      <w:r w:rsidR="002D7904" w:rsidRPr="006E6D73">
        <w:t xml:space="preserve">; </w:t>
      </w:r>
    </w:p>
    <w:p w14:paraId="73BAA394" w14:textId="77777777" w:rsidR="00E9345D" w:rsidRDefault="00E9345D" w:rsidP="00864540">
      <w:pPr>
        <w:pStyle w:val="ListParagraph"/>
      </w:pPr>
    </w:p>
    <w:p w14:paraId="5A226378" w14:textId="77777777" w:rsidR="00E9345D" w:rsidRPr="00FB683E" w:rsidRDefault="00E9345D" w:rsidP="00864540">
      <w:pPr>
        <w:pStyle w:val="ListParagraph"/>
        <w:spacing w:before="120" w:after="120" w:line="276" w:lineRule="auto"/>
      </w:pPr>
    </w:p>
    <w:p w14:paraId="744ED26D" w14:textId="77777777" w:rsidR="002D7904" w:rsidRPr="00E63D5B" w:rsidRDefault="002D7904" w:rsidP="00A56759">
      <w:pPr>
        <w:pStyle w:val="ListParagraph"/>
        <w:numPr>
          <w:ilvl w:val="0"/>
          <w:numId w:val="82"/>
        </w:numPr>
        <w:spacing w:before="120" w:after="120" w:line="276" w:lineRule="auto"/>
      </w:pPr>
      <w:r w:rsidRPr="00FB683E">
        <w:t>overall condition of vehicles/equipment (subjective judgment by environmentalist); non-routine repairs and maintenance needed to improve safety and/or environmental performance (to control smoke, etc.).</w:t>
      </w:r>
    </w:p>
    <w:p w14:paraId="0EEB85A7" w14:textId="77777777" w:rsidR="002D7904" w:rsidRPr="006E6D73" w:rsidRDefault="002D7904" w:rsidP="002D7904">
      <w:pPr>
        <w:pStyle w:val="Bulletabc"/>
        <w:tabs>
          <w:tab w:val="clear" w:pos="360"/>
        </w:tabs>
        <w:ind w:hanging="360"/>
        <w:rPr>
          <w:rFonts w:ascii="Times New Roman" w:hAnsi="Times New Roman"/>
          <w:i/>
          <w:szCs w:val="24"/>
        </w:rPr>
      </w:pPr>
      <w:r w:rsidRPr="006E6D73">
        <w:rPr>
          <w:rFonts w:ascii="Times New Roman" w:hAnsi="Times New Roman"/>
          <w:i/>
          <w:szCs w:val="24"/>
        </w:rPr>
        <w:t>Environmental mitigations and issues (what has been done):</w:t>
      </w:r>
    </w:p>
    <w:p w14:paraId="7C731A6D" w14:textId="77777777" w:rsidR="002D7904" w:rsidRPr="00864540" w:rsidRDefault="002D7904" w:rsidP="00A56759">
      <w:pPr>
        <w:pStyle w:val="Bulletroman"/>
        <w:numPr>
          <w:ilvl w:val="0"/>
          <w:numId w:val="56"/>
        </w:numPr>
        <w:rPr>
          <w:rFonts w:ascii="Times New Roman" w:hAnsi="Times New Roman"/>
        </w:rPr>
      </w:pPr>
      <w:r w:rsidRPr="00864540">
        <w:rPr>
          <w:rFonts w:ascii="Times New Roman" w:hAnsi="Times New Roman"/>
        </w:rPr>
        <w:t>dust: number of working bowsers, number of waterings/day, number of complaints, warnings given by environmentalist, actions taken to resolve; highlights of quarry dust control (covers, sprays, operational status); % of rock/spoil lorries with covers, actions taken for uncovered vehicles;</w:t>
      </w:r>
    </w:p>
    <w:p w14:paraId="66C9C1BB" w14:textId="77777777" w:rsidR="002D7904" w:rsidRPr="00864540" w:rsidRDefault="002D7904" w:rsidP="00A56759">
      <w:pPr>
        <w:pStyle w:val="Bulletroman"/>
        <w:numPr>
          <w:ilvl w:val="0"/>
          <w:numId w:val="56"/>
        </w:numPr>
        <w:rPr>
          <w:rFonts w:ascii="Times New Roman" w:hAnsi="Times New Roman"/>
        </w:rPr>
      </w:pPr>
      <w:r w:rsidRPr="00864540">
        <w:rPr>
          <w:rFonts w:ascii="Times New Roman" w:hAnsi="Times New Roman"/>
        </w:rPr>
        <w:t>erosion control: controls implemented by location, status of water crossings, environmentalist inspections and results, actions taken to resolve issues, emergency repairs needed to control erosion/sedimentation;</w:t>
      </w:r>
    </w:p>
    <w:p w14:paraId="6519FFC5" w14:textId="77777777" w:rsidR="002D7904" w:rsidRPr="00864540" w:rsidRDefault="002D7904" w:rsidP="00A56759">
      <w:pPr>
        <w:pStyle w:val="Bulletroman"/>
        <w:numPr>
          <w:ilvl w:val="0"/>
          <w:numId w:val="56"/>
        </w:numPr>
        <w:rPr>
          <w:rFonts w:ascii="Times New Roman" w:hAnsi="Times New Roman"/>
        </w:rPr>
      </w:pPr>
      <w:r w:rsidRPr="00864540">
        <w:rPr>
          <w:rFonts w:ascii="Times New Roman" w:hAnsi="Times New Roman"/>
        </w:rPr>
        <w:t>quarries, borrow areas, spoil areas, asphalt plants, batch plants: identify major activities undertaken in the reporting period at each, and highlights of environmental and social protection: land clearing, boundary marking, topsoil salvage, traffic management, decommissioning planning, decommissioning implementation;</w:t>
      </w:r>
    </w:p>
    <w:p w14:paraId="3176046E" w14:textId="77777777" w:rsidR="002D7904" w:rsidRPr="00864540" w:rsidRDefault="002D7904" w:rsidP="00A56759">
      <w:pPr>
        <w:pStyle w:val="Bulletroman"/>
        <w:numPr>
          <w:ilvl w:val="0"/>
          <w:numId w:val="56"/>
        </w:numPr>
        <w:rPr>
          <w:rFonts w:ascii="Times New Roman" w:hAnsi="Times New Roman"/>
        </w:rPr>
      </w:pPr>
      <w:r w:rsidRPr="00864540">
        <w:rPr>
          <w:rFonts w:ascii="Times New Roman" w:hAnsi="Times New Roman"/>
        </w:rPr>
        <w:t>blasting: number of blasts (and locations), status of implementation of blasting plan (including notices, evacuations, etc.), incidents of off-site damage or complaints (cross-reference other sections as needed);</w:t>
      </w:r>
    </w:p>
    <w:p w14:paraId="1794BDF7" w14:textId="77777777" w:rsidR="002D7904" w:rsidRPr="00864540" w:rsidRDefault="002D7904" w:rsidP="00A56759">
      <w:pPr>
        <w:pStyle w:val="Bulletroman"/>
        <w:numPr>
          <w:ilvl w:val="0"/>
          <w:numId w:val="56"/>
        </w:numPr>
        <w:rPr>
          <w:rFonts w:ascii="Times New Roman" w:hAnsi="Times New Roman"/>
        </w:rPr>
      </w:pPr>
      <w:r w:rsidRPr="00864540">
        <w:rPr>
          <w:rFonts w:ascii="Times New Roman" w:hAnsi="Times New Roman"/>
        </w:rPr>
        <w:t>spill cleanups, if any:  material spilled, location, amount, actions taken, material disposal (report all spills that result in water or soil contamination;</w:t>
      </w:r>
    </w:p>
    <w:p w14:paraId="40486394" w14:textId="77777777" w:rsidR="002D7904" w:rsidRPr="00864540" w:rsidRDefault="002D7904" w:rsidP="00A56759">
      <w:pPr>
        <w:pStyle w:val="Bulletroman"/>
        <w:numPr>
          <w:ilvl w:val="0"/>
          <w:numId w:val="56"/>
        </w:numPr>
        <w:rPr>
          <w:rFonts w:ascii="Times New Roman" w:hAnsi="Times New Roman"/>
        </w:rPr>
      </w:pPr>
      <w:r w:rsidRPr="00864540">
        <w:rPr>
          <w:rFonts w:ascii="Times New Roman" w:hAnsi="Times New Roman"/>
        </w:rPr>
        <w:t>waste management: types and quantities generated and managed, including amount taken offsite (and by whom) or reused/recycled/disposed on-site;</w:t>
      </w:r>
    </w:p>
    <w:p w14:paraId="3420FD1B" w14:textId="77777777" w:rsidR="002D7904" w:rsidRPr="00864540" w:rsidRDefault="002D7904" w:rsidP="00A56759">
      <w:pPr>
        <w:pStyle w:val="Bulletroman"/>
        <w:numPr>
          <w:ilvl w:val="0"/>
          <w:numId w:val="56"/>
        </w:numPr>
        <w:rPr>
          <w:rFonts w:ascii="Times New Roman" w:hAnsi="Times New Roman"/>
        </w:rPr>
      </w:pPr>
      <w:r w:rsidRPr="00864540">
        <w:rPr>
          <w:rFonts w:ascii="Times New Roman" w:hAnsi="Times New Roman"/>
        </w:rPr>
        <w:t>details of tree plantings and other mitigations required undertaken in the reporting period;</w:t>
      </w:r>
    </w:p>
    <w:p w14:paraId="709AD490" w14:textId="77777777" w:rsidR="002D7904" w:rsidRPr="00864540" w:rsidRDefault="002D7904" w:rsidP="00A56759">
      <w:pPr>
        <w:pStyle w:val="Bulletroman"/>
        <w:numPr>
          <w:ilvl w:val="0"/>
          <w:numId w:val="56"/>
        </w:numPr>
        <w:rPr>
          <w:rFonts w:ascii="Times New Roman" w:hAnsi="Times New Roman"/>
        </w:rPr>
      </w:pPr>
      <w:r w:rsidRPr="00864540">
        <w:rPr>
          <w:rFonts w:ascii="Times New Roman" w:hAnsi="Times New Roman"/>
        </w:rPr>
        <w:t>details of water and swamp protection mitigations required undertaken in the reporting period.</w:t>
      </w:r>
    </w:p>
    <w:p w14:paraId="7ED99DC2" w14:textId="77777777" w:rsidR="002D7904" w:rsidRPr="006E6D73" w:rsidRDefault="002D7904" w:rsidP="002D7904">
      <w:pPr>
        <w:pStyle w:val="Bulletabc"/>
        <w:tabs>
          <w:tab w:val="clear" w:pos="360"/>
        </w:tabs>
        <w:ind w:hanging="360"/>
        <w:rPr>
          <w:rFonts w:ascii="Times New Roman" w:hAnsi="Times New Roman"/>
          <w:i/>
          <w:szCs w:val="24"/>
        </w:rPr>
      </w:pPr>
      <w:r w:rsidRPr="006E6D73">
        <w:rPr>
          <w:rFonts w:ascii="Times New Roman" w:hAnsi="Times New Roman"/>
          <w:i/>
          <w:szCs w:val="24"/>
        </w:rPr>
        <w:t>compliance:</w:t>
      </w:r>
    </w:p>
    <w:p w14:paraId="7D8608A5" w14:textId="77777777" w:rsidR="003C6812" w:rsidRPr="006E6D73" w:rsidRDefault="003C6812" w:rsidP="00A56759">
      <w:pPr>
        <w:pStyle w:val="Bulletroman"/>
        <w:numPr>
          <w:ilvl w:val="0"/>
          <w:numId w:val="48"/>
        </w:numPr>
        <w:rPr>
          <w:rFonts w:ascii="Times New Roman" w:hAnsi="Times New Roman"/>
        </w:rPr>
      </w:pPr>
      <w:r w:rsidRPr="006E6D73">
        <w:rPr>
          <w:rFonts w:ascii="Times New Roman" w:hAnsi="Times New Roman"/>
        </w:rPr>
        <w:t>compliance status for conditions of all relevant consents/permits, for the Work, including quarries, etc.): statement of compliance or listing of issues and actions taken (or to be taken) to reach compliance;</w:t>
      </w:r>
    </w:p>
    <w:p w14:paraId="1A0694CF" w14:textId="77777777" w:rsidR="003C6812" w:rsidRPr="006E6D73" w:rsidRDefault="003C6812" w:rsidP="00A56759">
      <w:pPr>
        <w:pStyle w:val="Bulletroman"/>
        <w:numPr>
          <w:ilvl w:val="0"/>
          <w:numId w:val="47"/>
        </w:numPr>
        <w:rPr>
          <w:rFonts w:ascii="Times New Roman" w:hAnsi="Times New Roman"/>
        </w:rPr>
      </w:pPr>
      <w:r w:rsidRPr="006E6D73">
        <w:rPr>
          <w:rFonts w:ascii="Times New Roman" w:hAnsi="Times New Roman"/>
        </w:rPr>
        <w:t>compliance status of C-ESMP/ESIP requirements: statement of compliance or listing of issues and actions taken (or to be taken) to reach compliance</w:t>
      </w:r>
    </w:p>
    <w:p w14:paraId="09878E36" w14:textId="32A74CC4" w:rsidR="003C6812" w:rsidRPr="006E6D73" w:rsidRDefault="003C6812" w:rsidP="00A56759">
      <w:pPr>
        <w:pStyle w:val="Bulletroman"/>
        <w:numPr>
          <w:ilvl w:val="0"/>
          <w:numId w:val="47"/>
        </w:numPr>
        <w:rPr>
          <w:rFonts w:ascii="Times New Roman" w:hAnsi="Times New Roman"/>
        </w:rPr>
      </w:pPr>
      <w:r w:rsidRPr="006E6D73">
        <w:rPr>
          <w:rFonts w:ascii="Times New Roman" w:hAnsi="Times New Roman"/>
        </w:rPr>
        <w:t xml:space="preserve">compliance status of </w:t>
      </w:r>
      <w:r w:rsidR="00E9345D" w:rsidRPr="00864540">
        <w:rPr>
          <w:rFonts w:ascii="Times New Roman" w:hAnsi="Times New Roman"/>
        </w:rPr>
        <w:t xml:space="preserve">SEA and SH </w:t>
      </w:r>
      <w:r w:rsidRPr="00E9345D">
        <w:rPr>
          <w:rFonts w:ascii="Times New Roman" w:hAnsi="Times New Roman"/>
        </w:rPr>
        <w:t>prevention and response action plan: statement of compliance or listing of issues and actions taken (or to be taken) to reach compliance</w:t>
      </w:r>
    </w:p>
    <w:p w14:paraId="30676C42" w14:textId="77777777" w:rsidR="003C6812" w:rsidRPr="006E6D73" w:rsidRDefault="003C6812" w:rsidP="00A56759">
      <w:pPr>
        <w:pStyle w:val="Bulletroman"/>
        <w:numPr>
          <w:ilvl w:val="0"/>
          <w:numId w:val="47"/>
        </w:numPr>
        <w:rPr>
          <w:rFonts w:ascii="Times New Roman" w:hAnsi="Times New Roman"/>
        </w:rPr>
      </w:pPr>
      <w:r w:rsidRPr="006E6D73">
        <w:rPr>
          <w:rFonts w:ascii="Times New Roman" w:hAnsi="Times New Roman"/>
        </w:rPr>
        <w:t>compliance status of Health and Safety Management Plan re: statement of compliance or listing of issues and actions taken (or to be taken) to reach compliance</w:t>
      </w:r>
    </w:p>
    <w:p w14:paraId="0AB0F420" w14:textId="4664274C" w:rsidR="003C6812" w:rsidRDefault="003C6812" w:rsidP="00A56759">
      <w:pPr>
        <w:pStyle w:val="Bulletroman"/>
        <w:numPr>
          <w:ilvl w:val="0"/>
          <w:numId w:val="47"/>
        </w:numPr>
        <w:rPr>
          <w:rFonts w:ascii="Times New Roman" w:hAnsi="Times New Roman"/>
        </w:rPr>
      </w:pPr>
      <w:r w:rsidRPr="006E6D73">
        <w:rPr>
          <w:rFonts w:ascii="Times New Roman" w:hAnsi="Times New Roman"/>
        </w:rPr>
        <w:t>other unresolved issues from previous reporting periods related to environmental and social: continued violations, continued failure of equipment, continued lack of vehicle covers, spills not dealt with, continued compensation or blasting issues, etc.  Cross-reference other sections as needed.</w:t>
      </w:r>
    </w:p>
    <w:p w14:paraId="0B446C6C" w14:textId="0495C2E4" w:rsidR="00773715" w:rsidRDefault="00773715" w:rsidP="00773715">
      <w:pPr>
        <w:pStyle w:val="Bulletroman"/>
        <w:numPr>
          <w:ilvl w:val="0"/>
          <w:numId w:val="0"/>
        </w:numPr>
        <w:ind w:left="1080" w:hanging="360"/>
        <w:rPr>
          <w:rFonts w:ascii="Times New Roman" w:hAnsi="Times New Roman"/>
        </w:rPr>
      </w:pPr>
      <w:r>
        <w:rPr>
          <w:rFonts w:ascii="Times New Roman" w:hAnsi="Times New Roman"/>
        </w:rPr>
        <w:br w:type="page"/>
      </w:r>
    </w:p>
    <w:p w14:paraId="00625ADB" w14:textId="77777777" w:rsidR="00773715" w:rsidRDefault="00773715" w:rsidP="00773715">
      <w:pPr>
        <w:pStyle w:val="Bulletroman"/>
        <w:numPr>
          <w:ilvl w:val="0"/>
          <w:numId w:val="0"/>
        </w:numPr>
        <w:ind w:left="1080" w:hanging="360"/>
        <w:rPr>
          <w:rFonts w:ascii="Times New Roman" w:hAnsi="Times New Roman"/>
        </w:rPr>
      </w:pPr>
    </w:p>
    <w:p w14:paraId="1066492F" w14:textId="77777777" w:rsidR="00773715" w:rsidRPr="008E329A" w:rsidRDefault="00773715" w:rsidP="00773715">
      <w:pPr>
        <w:jc w:val="center"/>
        <w:rPr>
          <w:b/>
          <w:sz w:val="36"/>
          <w:szCs w:val="36"/>
        </w:rPr>
      </w:pPr>
      <w:bookmarkStart w:id="807" w:name="_Hlk31715280"/>
      <w:bookmarkStart w:id="808" w:name="_Hlk59638876"/>
      <w:bookmarkStart w:id="809" w:name="_Hlk54535042"/>
      <w:r w:rsidRPr="008E329A">
        <w:rPr>
          <w:b/>
          <w:sz w:val="36"/>
          <w:szCs w:val="36"/>
        </w:rPr>
        <w:t xml:space="preserve">APPENDIX </w:t>
      </w:r>
      <w:r>
        <w:rPr>
          <w:b/>
          <w:sz w:val="36"/>
          <w:szCs w:val="36"/>
        </w:rPr>
        <w:t xml:space="preserve">C </w:t>
      </w:r>
    </w:p>
    <w:p w14:paraId="3F125801" w14:textId="77777777" w:rsidR="00773715" w:rsidRPr="00BC58F3" w:rsidRDefault="00773715" w:rsidP="003244FE">
      <w:pPr>
        <w:jc w:val="center"/>
        <w:rPr>
          <w:b/>
          <w:sz w:val="36"/>
          <w:szCs w:val="36"/>
        </w:rPr>
      </w:pPr>
      <w:r w:rsidRPr="00BC58F3">
        <w:rPr>
          <w:b/>
          <w:sz w:val="36"/>
          <w:szCs w:val="36"/>
        </w:rPr>
        <w:t xml:space="preserve">Sexual Exploitation and Abuse (SEA) and/or Sexual Harassment </w:t>
      </w:r>
      <w:r>
        <w:rPr>
          <w:b/>
          <w:sz w:val="36"/>
          <w:szCs w:val="36"/>
        </w:rPr>
        <w:t xml:space="preserve">(SH) </w:t>
      </w:r>
      <w:r w:rsidRPr="00BC58F3">
        <w:rPr>
          <w:b/>
          <w:sz w:val="36"/>
          <w:szCs w:val="36"/>
        </w:rPr>
        <w:t>Performance Declaration for Subcontractors</w:t>
      </w:r>
      <w:bookmarkEnd w:id="807"/>
    </w:p>
    <w:p w14:paraId="3DC70697" w14:textId="77777777" w:rsidR="00773715" w:rsidRDefault="00773715" w:rsidP="00773715">
      <w:pPr>
        <w:spacing w:before="120" w:after="120" w:line="264" w:lineRule="exact"/>
        <w:contextualSpacing/>
        <w:rPr>
          <w:bCs/>
          <w:i/>
          <w:spacing w:val="6"/>
          <w:sz w:val="22"/>
          <w:szCs w:val="22"/>
        </w:rPr>
      </w:pPr>
    </w:p>
    <w:p w14:paraId="17549BBC" w14:textId="77777777" w:rsidR="00773715" w:rsidRPr="005E09DB" w:rsidRDefault="00773715" w:rsidP="00773715">
      <w:pPr>
        <w:spacing w:before="120" w:after="120" w:line="264" w:lineRule="exact"/>
        <w:contextualSpacing/>
        <w:rPr>
          <w:i/>
          <w:iCs/>
          <w:spacing w:val="-6"/>
          <w:sz w:val="22"/>
          <w:szCs w:val="22"/>
        </w:rPr>
      </w:pPr>
      <w:r w:rsidRPr="005E09DB">
        <w:rPr>
          <w:bCs/>
          <w:i/>
          <w:spacing w:val="6"/>
          <w:sz w:val="22"/>
          <w:szCs w:val="22"/>
        </w:rPr>
        <w:t>[</w:t>
      </w:r>
      <w:r w:rsidRPr="005E09DB">
        <w:rPr>
          <w:i/>
          <w:iCs/>
          <w:spacing w:val="-6"/>
          <w:sz w:val="22"/>
          <w:szCs w:val="22"/>
        </w:rPr>
        <w:t xml:space="preserve">The following table shall be filled in by each subcontractor proposed by the </w:t>
      </w:r>
      <w:r>
        <w:rPr>
          <w:i/>
          <w:iCs/>
          <w:spacing w:val="-6"/>
          <w:sz w:val="22"/>
          <w:szCs w:val="22"/>
        </w:rPr>
        <w:t>Contractor</w:t>
      </w:r>
      <w:r w:rsidRPr="005E09DB">
        <w:rPr>
          <w:i/>
          <w:iCs/>
          <w:spacing w:val="-6"/>
          <w:sz w:val="22"/>
          <w:szCs w:val="22"/>
        </w:rPr>
        <w:t>, that was not named in the Contract]</w:t>
      </w:r>
    </w:p>
    <w:p w14:paraId="23E73CB6" w14:textId="77777777" w:rsidR="00773715" w:rsidRPr="005E09DB" w:rsidRDefault="00773715" w:rsidP="00773715">
      <w:pPr>
        <w:spacing w:before="120" w:after="120" w:line="264" w:lineRule="exact"/>
        <w:jc w:val="right"/>
        <w:rPr>
          <w:spacing w:val="-4"/>
          <w:sz w:val="22"/>
          <w:szCs w:val="22"/>
        </w:rPr>
      </w:pPr>
      <w:r w:rsidRPr="005E09DB">
        <w:rPr>
          <w:spacing w:val="-4"/>
          <w:sz w:val="22"/>
          <w:szCs w:val="22"/>
        </w:rPr>
        <w:t xml:space="preserve">Subcontractor’s Name: </w:t>
      </w:r>
      <w:r w:rsidRPr="005E09DB">
        <w:rPr>
          <w:i/>
          <w:iCs/>
          <w:spacing w:val="-6"/>
          <w:sz w:val="22"/>
          <w:szCs w:val="22"/>
        </w:rPr>
        <w:t>[insert full name]</w:t>
      </w:r>
      <w:r w:rsidRPr="005E09DB">
        <w:rPr>
          <w:i/>
          <w:iCs/>
          <w:spacing w:val="-6"/>
          <w:sz w:val="22"/>
          <w:szCs w:val="22"/>
        </w:rPr>
        <w:br/>
      </w:r>
      <w:r w:rsidRPr="005E09DB">
        <w:rPr>
          <w:spacing w:val="-4"/>
          <w:sz w:val="22"/>
          <w:szCs w:val="22"/>
        </w:rPr>
        <w:t xml:space="preserve">Date: </w:t>
      </w:r>
      <w:r w:rsidRPr="005E09DB">
        <w:rPr>
          <w:i/>
          <w:iCs/>
          <w:spacing w:val="-6"/>
          <w:sz w:val="22"/>
          <w:szCs w:val="22"/>
        </w:rPr>
        <w:t>[insert day, month, year]</w:t>
      </w:r>
      <w:r w:rsidRPr="005E09DB">
        <w:rPr>
          <w:i/>
          <w:iCs/>
          <w:spacing w:val="-6"/>
          <w:sz w:val="22"/>
          <w:szCs w:val="22"/>
        </w:rPr>
        <w:br/>
      </w:r>
      <w:r w:rsidRPr="005E09DB">
        <w:rPr>
          <w:spacing w:val="-4"/>
          <w:sz w:val="22"/>
          <w:szCs w:val="22"/>
        </w:rPr>
        <w:t xml:space="preserve">Contract reference </w:t>
      </w:r>
      <w:r w:rsidRPr="005E09DB">
        <w:rPr>
          <w:i/>
          <w:iCs/>
          <w:spacing w:val="-6"/>
          <w:sz w:val="22"/>
          <w:szCs w:val="22"/>
        </w:rPr>
        <w:t>[insert contract reference]</w:t>
      </w:r>
      <w:r w:rsidRPr="005E09DB">
        <w:rPr>
          <w:i/>
          <w:iCs/>
          <w:spacing w:val="-6"/>
          <w:sz w:val="22"/>
          <w:szCs w:val="22"/>
        </w:rPr>
        <w:br/>
      </w:r>
      <w:r w:rsidRPr="005E09DB">
        <w:rPr>
          <w:spacing w:val="-4"/>
          <w:sz w:val="22"/>
          <w:szCs w:val="22"/>
        </w:rPr>
        <w:t xml:space="preserve">Page </w:t>
      </w:r>
      <w:r w:rsidRPr="005E09DB">
        <w:rPr>
          <w:i/>
          <w:iCs/>
          <w:spacing w:val="-6"/>
          <w:sz w:val="22"/>
          <w:szCs w:val="22"/>
        </w:rPr>
        <w:t xml:space="preserve">[insert page number] </w:t>
      </w:r>
      <w:r w:rsidRPr="005E09DB">
        <w:rPr>
          <w:spacing w:val="-4"/>
          <w:sz w:val="22"/>
          <w:szCs w:val="22"/>
        </w:rPr>
        <w:t xml:space="preserve">of </w:t>
      </w:r>
      <w:r w:rsidRPr="005E09DB">
        <w:rPr>
          <w:i/>
          <w:iCs/>
          <w:spacing w:val="-6"/>
          <w:sz w:val="22"/>
          <w:szCs w:val="22"/>
        </w:rPr>
        <w:t xml:space="preserve">[insert total number] </w:t>
      </w:r>
      <w:r w:rsidRPr="005E09DB">
        <w:rPr>
          <w:spacing w:val="-4"/>
          <w:sz w:val="22"/>
          <w:szCs w:val="22"/>
        </w:rPr>
        <w:t>pages</w:t>
      </w:r>
    </w:p>
    <w:p w14:paraId="7910DB8B" w14:textId="77777777" w:rsidR="00773715" w:rsidRDefault="00773715" w:rsidP="00773715">
      <w:pPr>
        <w:rPr>
          <w:i/>
          <w:color w:val="000000" w:themeColor="text1"/>
        </w:rPr>
      </w:pP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773715" w:rsidRPr="005E1AE1" w14:paraId="108282DA" w14:textId="77777777" w:rsidTr="003244FE">
        <w:tc>
          <w:tcPr>
            <w:tcW w:w="9389" w:type="dxa"/>
            <w:tcBorders>
              <w:top w:val="single" w:sz="2" w:space="0" w:color="auto"/>
              <w:left w:val="single" w:sz="2" w:space="0" w:color="auto"/>
              <w:bottom w:val="single" w:sz="2" w:space="0" w:color="auto"/>
              <w:right w:val="single" w:sz="2" w:space="0" w:color="auto"/>
            </w:tcBorders>
          </w:tcPr>
          <w:p w14:paraId="16C36400" w14:textId="77777777" w:rsidR="00773715" w:rsidRPr="00B1767C" w:rsidRDefault="00773715" w:rsidP="003244FE">
            <w:pPr>
              <w:spacing w:before="120" w:after="120"/>
              <w:jc w:val="center"/>
              <w:rPr>
                <w:b/>
                <w:spacing w:val="-4"/>
                <w:sz w:val="22"/>
                <w:szCs w:val="22"/>
              </w:rPr>
            </w:pPr>
            <w:r w:rsidRPr="00B1767C">
              <w:rPr>
                <w:b/>
                <w:spacing w:val="-4"/>
                <w:sz w:val="22"/>
                <w:szCs w:val="22"/>
              </w:rPr>
              <w:t xml:space="preserve">SEA and/or SH Declaration </w:t>
            </w:r>
          </w:p>
          <w:p w14:paraId="60E01B41" w14:textId="77777777" w:rsidR="00773715" w:rsidRPr="00B1767C" w:rsidRDefault="00773715" w:rsidP="003244FE">
            <w:pPr>
              <w:spacing w:before="120" w:after="120"/>
              <w:jc w:val="center"/>
              <w:rPr>
                <w:spacing w:val="-4"/>
                <w:sz w:val="22"/>
                <w:szCs w:val="22"/>
              </w:rPr>
            </w:pPr>
          </w:p>
        </w:tc>
      </w:tr>
      <w:tr w:rsidR="00773715" w:rsidRPr="005E1AE1" w14:paraId="607562C7" w14:textId="77777777" w:rsidTr="003244FE">
        <w:tc>
          <w:tcPr>
            <w:tcW w:w="9389" w:type="dxa"/>
            <w:tcBorders>
              <w:top w:val="single" w:sz="2" w:space="0" w:color="auto"/>
              <w:left w:val="single" w:sz="2" w:space="0" w:color="auto"/>
              <w:bottom w:val="single" w:sz="2" w:space="0" w:color="auto"/>
              <w:right w:val="single" w:sz="2" w:space="0" w:color="auto"/>
            </w:tcBorders>
          </w:tcPr>
          <w:p w14:paraId="79E2B0CB" w14:textId="77777777" w:rsidR="00773715" w:rsidRPr="00B1767C" w:rsidRDefault="00773715" w:rsidP="003244FE">
            <w:pPr>
              <w:spacing w:before="120" w:after="120"/>
              <w:ind w:left="892" w:hanging="826"/>
              <w:rPr>
                <w:spacing w:val="-4"/>
                <w:sz w:val="22"/>
                <w:szCs w:val="22"/>
              </w:rPr>
            </w:pPr>
            <w:r w:rsidRPr="00B1767C">
              <w:rPr>
                <w:spacing w:val="-4"/>
                <w:sz w:val="22"/>
                <w:szCs w:val="22"/>
              </w:rPr>
              <w:t>We:</w:t>
            </w:r>
          </w:p>
          <w:p w14:paraId="08A56684" w14:textId="77777777" w:rsidR="00773715" w:rsidRPr="0049165D" w:rsidRDefault="00773715" w:rsidP="003244FE">
            <w:pPr>
              <w:spacing w:before="120" w:after="120"/>
              <w:ind w:left="621" w:right="128" w:hanging="540"/>
              <w:rPr>
                <w:rFonts w:eastAsia="MS Mincho"/>
                <w:spacing w:val="-2"/>
                <w:sz w:val="22"/>
              </w:rPr>
            </w:pPr>
            <w:r w:rsidRPr="0049165D">
              <w:rPr>
                <w:rFonts w:eastAsia="MS Mincho"/>
                <w:spacing w:val="-2"/>
                <w:sz w:val="22"/>
                <w:szCs w:val="22"/>
              </w:rPr>
              <w:sym w:font="Wingdings" w:char="F0A8"/>
            </w:r>
            <w:r w:rsidRPr="0049165D">
              <w:rPr>
                <w:rFonts w:eastAsia="MS Mincho"/>
                <w:spacing w:val="-2"/>
                <w:sz w:val="22"/>
                <w:szCs w:val="22"/>
              </w:rPr>
              <w:t xml:space="preserve">  (a) have not been subject to disqualification by the Bank for non-compliance with SEA/ SH obligations.</w:t>
            </w:r>
          </w:p>
          <w:p w14:paraId="4C5A98B7" w14:textId="77777777" w:rsidR="00773715" w:rsidRPr="0049165D" w:rsidRDefault="00773715" w:rsidP="003244FE">
            <w:pPr>
              <w:spacing w:before="120" w:after="120"/>
              <w:ind w:left="81" w:right="128" w:hanging="15"/>
              <w:rPr>
                <w:spacing w:val="-6"/>
                <w:sz w:val="22"/>
                <w:szCs w:val="22"/>
              </w:rPr>
            </w:pPr>
            <w:r w:rsidRPr="0049165D">
              <w:rPr>
                <w:rFonts w:eastAsia="MS Mincho"/>
                <w:spacing w:val="-2"/>
                <w:sz w:val="22"/>
                <w:szCs w:val="22"/>
              </w:rPr>
              <w:sym w:font="Wingdings" w:char="F0A8"/>
            </w:r>
            <w:r w:rsidRPr="0049165D">
              <w:rPr>
                <w:rFonts w:eastAsia="MS Mincho"/>
                <w:spacing w:val="-2"/>
                <w:sz w:val="22"/>
                <w:szCs w:val="22"/>
              </w:rPr>
              <w:t xml:space="preserve">  (b) are subject to disqualification by the Bank for non-compliance with SEA/ SH obligations.</w:t>
            </w:r>
          </w:p>
          <w:p w14:paraId="4AA17840" w14:textId="77777777" w:rsidR="00773715" w:rsidRPr="0049165D" w:rsidRDefault="00773715" w:rsidP="003244FE">
            <w:pPr>
              <w:spacing w:before="120" w:after="120"/>
              <w:ind w:left="621" w:right="128" w:hanging="540"/>
              <w:rPr>
                <w:color w:val="000000" w:themeColor="text1"/>
                <w:sz w:val="22"/>
                <w:szCs w:val="22"/>
              </w:rPr>
            </w:pPr>
            <w:r w:rsidRPr="0049165D">
              <w:rPr>
                <w:rFonts w:eastAsia="MS Mincho"/>
                <w:spacing w:val="-2"/>
                <w:sz w:val="22"/>
                <w:szCs w:val="22"/>
              </w:rPr>
              <w:sym w:font="Wingdings" w:char="F0A8"/>
            </w:r>
            <w:r w:rsidRPr="0049165D">
              <w:rPr>
                <w:rFonts w:eastAsia="MS Mincho"/>
                <w:spacing w:val="-2"/>
                <w:sz w:val="22"/>
                <w:szCs w:val="22"/>
              </w:rPr>
              <w:t xml:space="preserve">  (c) had been subject to disqualification by the Bank for non-compliance with SEA/ SH obligations</w:t>
            </w:r>
            <w:r w:rsidRPr="0049165D">
              <w:rPr>
                <w:rFonts w:eastAsia="MS Mincho"/>
                <w:spacing w:val="-2"/>
                <w:sz w:val="22"/>
              </w:rPr>
              <w:t xml:space="preserve">. </w:t>
            </w:r>
            <w:r w:rsidRPr="0049165D">
              <w:rPr>
                <w:color w:val="000000" w:themeColor="text1"/>
                <w:sz w:val="22"/>
                <w:szCs w:val="22"/>
              </w:rPr>
              <w:t xml:space="preserve">An arbitral award on the disqualification case has been made in our favor. </w:t>
            </w:r>
          </w:p>
          <w:p w14:paraId="2F8F0BF0" w14:textId="77777777" w:rsidR="00773715" w:rsidRPr="0049165D" w:rsidRDefault="00773715" w:rsidP="003244FE">
            <w:pPr>
              <w:spacing w:before="120" w:after="120"/>
              <w:ind w:left="621" w:right="128" w:hanging="540"/>
              <w:rPr>
                <w:color w:val="000000" w:themeColor="text1"/>
                <w:sz w:val="22"/>
                <w:szCs w:val="22"/>
              </w:rPr>
            </w:pPr>
            <w:r w:rsidRPr="0049165D">
              <w:rPr>
                <w:rFonts w:eastAsia="MS Mincho"/>
                <w:spacing w:val="-2"/>
                <w:sz w:val="22"/>
                <w:szCs w:val="22"/>
              </w:rPr>
              <w:sym w:font="Wingdings" w:char="F0A8"/>
            </w:r>
            <w:r w:rsidRPr="0049165D">
              <w:rPr>
                <w:rFonts w:eastAsia="MS Mincho"/>
                <w:spacing w:val="-2"/>
                <w:sz w:val="22"/>
                <w:szCs w:val="22"/>
              </w:rPr>
              <w:t xml:space="preserve">  (d)</w:t>
            </w:r>
            <w:r w:rsidRPr="0049165D">
              <w:rPr>
                <w:spacing w:val="-4"/>
                <w:sz w:val="22"/>
                <w:szCs w:val="22"/>
              </w:rPr>
              <w:tab/>
            </w:r>
            <w:r w:rsidRPr="0049165D">
              <w:rPr>
                <w:color w:val="000000" w:themeColor="text1"/>
                <w:sz w:val="22"/>
                <w:szCs w:val="22"/>
              </w:rPr>
              <w:t xml:space="preserve">had been subject to disqualification by the Bank for non-compliance with SEA/ SH obligations </w:t>
            </w:r>
            <w:r w:rsidRPr="0049165D">
              <w:rPr>
                <w:sz w:val="22"/>
                <w:szCs w:val="22"/>
              </w:rPr>
              <w:t>for a period of two year</w:t>
            </w:r>
            <w:r>
              <w:rPr>
                <w:sz w:val="22"/>
                <w:szCs w:val="22"/>
              </w:rPr>
              <w:t>s</w:t>
            </w:r>
            <w:r w:rsidRPr="0049165D">
              <w:rPr>
                <w:sz w:val="22"/>
                <w:szCs w:val="22"/>
              </w:rPr>
              <w:t>.</w:t>
            </w:r>
            <w:r w:rsidRPr="0049165D">
              <w:rPr>
                <w:sz w:val="22"/>
              </w:rPr>
              <w:t xml:space="preserve"> </w:t>
            </w:r>
            <w:r w:rsidRPr="0049165D">
              <w:rPr>
                <w:color w:val="000000" w:themeColor="text1"/>
                <w:sz w:val="22"/>
                <w:szCs w:val="22"/>
              </w:rPr>
              <w:t xml:space="preserve">We have subsequently demonstrated that we have adequate capacity and commitment to comply with SEA /SH obligations. </w:t>
            </w:r>
          </w:p>
          <w:p w14:paraId="1DC9C41E" w14:textId="77777777" w:rsidR="00773715" w:rsidRPr="00B1767C" w:rsidRDefault="00773715" w:rsidP="003244FE">
            <w:pPr>
              <w:tabs>
                <w:tab w:val="right" w:pos="9000"/>
              </w:tabs>
              <w:spacing w:before="120" w:after="120"/>
              <w:ind w:left="712" w:hanging="646"/>
              <w:rPr>
                <w:spacing w:val="-4"/>
                <w:sz w:val="22"/>
                <w:szCs w:val="22"/>
              </w:rPr>
            </w:pPr>
            <w:r w:rsidRPr="0049165D">
              <w:rPr>
                <w:rFonts w:eastAsia="MS Mincho"/>
                <w:spacing w:val="-2"/>
                <w:sz w:val="22"/>
                <w:szCs w:val="22"/>
              </w:rPr>
              <w:sym w:font="Wingdings" w:char="F0A8"/>
            </w:r>
            <w:r w:rsidRPr="0049165D">
              <w:rPr>
                <w:color w:val="000000" w:themeColor="text1"/>
                <w:sz w:val="22"/>
                <w:szCs w:val="22"/>
              </w:rPr>
              <w:t xml:space="preserve">  </w:t>
            </w:r>
            <w:r w:rsidRPr="0049165D">
              <w:rPr>
                <w:rFonts w:eastAsia="MS Mincho"/>
                <w:spacing w:val="-2"/>
                <w:sz w:val="22"/>
                <w:szCs w:val="22"/>
              </w:rPr>
              <w:t xml:space="preserve">(e) </w:t>
            </w:r>
            <w:r w:rsidRPr="0049165D">
              <w:rPr>
                <w:color w:val="000000" w:themeColor="text1"/>
                <w:sz w:val="22"/>
                <w:szCs w:val="22"/>
              </w:rPr>
              <w:t xml:space="preserve">had been subject to disqualification by the Bank for non-compliance with SEA/ SH obligations </w:t>
            </w:r>
            <w:r w:rsidRPr="0049165D">
              <w:rPr>
                <w:sz w:val="22"/>
                <w:szCs w:val="22"/>
              </w:rPr>
              <w:t>for a</w:t>
            </w:r>
            <w:r w:rsidRPr="0049165D">
              <w:rPr>
                <w:sz w:val="22"/>
              </w:rPr>
              <w:t xml:space="preserve"> period</w:t>
            </w:r>
            <w:r w:rsidRPr="0049165D">
              <w:rPr>
                <w:sz w:val="22"/>
                <w:szCs w:val="22"/>
              </w:rPr>
              <w:t xml:space="preserve"> of two year</w:t>
            </w:r>
            <w:r>
              <w:rPr>
                <w:sz w:val="22"/>
                <w:szCs w:val="22"/>
              </w:rPr>
              <w:t>s</w:t>
            </w:r>
            <w:r w:rsidRPr="0049165D">
              <w:rPr>
                <w:color w:val="000000" w:themeColor="text1"/>
                <w:sz w:val="22"/>
                <w:szCs w:val="22"/>
              </w:rPr>
              <w:t xml:space="preserve">. We have attached specific evidence demonstrating that we have adequate capacity and commitment to comply with SEA and SH obligations. </w:t>
            </w:r>
          </w:p>
        </w:tc>
      </w:tr>
      <w:tr w:rsidR="00773715" w:rsidRPr="005E1AE1" w14:paraId="5302F37F" w14:textId="77777777" w:rsidTr="003244FE">
        <w:tc>
          <w:tcPr>
            <w:tcW w:w="9389" w:type="dxa"/>
            <w:tcBorders>
              <w:top w:val="single" w:sz="2" w:space="0" w:color="auto"/>
              <w:left w:val="single" w:sz="2" w:space="0" w:color="auto"/>
              <w:bottom w:val="single" w:sz="2" w:space="0" w:color="auto"/>
              <w:right w:val="single" w:sz="2" w:space="0" w:color="auto"/>
            </w:tcBorders>
          </w:tcPr>
          <w:p w14:paraId="125B48C2" w14:textId="77777777" w:rsidR="00773715" w:rsidRPr="00B1767C" w:rsidRDefault="00773715" w:rsidP="003244FE">
            <w:pPr>
              <w:spacing w:before="120" w:after="120"/>
              <w:ind w:left="82"/>
              <w:rPr>
                <w:b/>
                <w:bCs/>
                <w:sz w:val="22"/>
                <w:szCs w:val="22"/>
              </w:rPr>
            </w:pPr>
            <w:r w:rsidRPr="00B1767C">
              <w:rPr>
                <w:b/>
                <w:bCs/>
                <w:color w:val="000000" w:themeColor="text1"/>
                <w:sz w:val="22"/>
                <w:szCs w:val="22"/>
              </w:rPr>
              <w:t>[</w:t>
            </w:r>
            <w:r w:rsidRPr="00B1767C">
              <w:rPr>
                <w:b/>
                <w:bCs/>
                <w:i/>
                <w:iCs/>
                <w:sz w:val="22"/>
                <w:szCs w:val="22"/>
              </w:rPr>
              <w:t>If (c) above is applicable</w:t>
            </w:r>
            <w:r w:rsidRPr="00B1767C">
              <w:rPr>
                <w:b/>
                <w:bCs/>
                <w:sz w:val="22"/>
                <w:szCs w:val="22"/>
              </w:rPr>
              <w:t xml:space="preserve">, </w:t>
            </w:r>
            <w:r w:rsidRPr="00B1767C">
              <w:rPr>
                <w:b/>
                <w:bCs/>
                <w:i/>
                <w:iCs/>
                <w:sz w:val="22"/>
                <w:szCs w:val="22"/>
              </w:rPr>
              <w:t>attach evidence of an arbitral award reversing the findings on the issues underlying the disqualification.]</w:t>
            </w:r>
          </w:p>
        </w:tc>
      </w:tr>
      <w:tr w:rsidR="00773715" w:rsidRPr="005E1AE1" w14:paraId="5A35215C" w14:textId="77777777" w:rsidTr="003244FE">
        <w:tc>
          <w:tcPr>
            <w:tcW w:w="9389" w:type="dxa"/>
            <w:tcBorders>
              <w:top w:val="single" w:sz="2" w:space="0" w:color="auto"/>
              <w:left w:val="single" w:sz="2" w:space="0" w:color="auto"/>
              <w:bottom w:val="single" w:sz="2" w:space="0" w:color="auto"/>
              <w:right w:val="single" w:sz="2" w:space="0" w:color="auto"/>
            </w:tcBorders>
          </w:tcPr>
          <w:p w14:paraId="334431BE" w14:textId="77777777" w:rsidR="00773715" w:rsidRPr="00B1767C" w:rsidRDefault="00773715" w:rsidP="003244FE">
            <w:pPr>
              <w:spacing w:before="120" w:after="120"/>
              <w:jc w:val="center"/>
              <w:rPr>
                <w:sz w:val="22"/>
                <w:szCs w:val="22"/>
              </w:rPr>
            </w:pPr>
            <w:r w:rsidRPr="00B1767C">
              <w:rPr>
                <w:b/>
                <w:i/>
                <w:iCs/>
                <w:sz w:val="22"/>
                <w:szCs w:val="22"/>
              </w:rPr>
              <w:t>[If (d) or ( e) above are applicable, provide the following information:]</w:t>
            </w:r>
          </w:p>
        </w:tc>
      </w:tr>
      <w:tr w:rsidR="00773715" w:rsidRPr="005E1AE1" w14:paraId="16740036" w14:textId="77777777" w:rsidTr="003244FE">
        <w:trPr>
          <w:trHeight w:val="643"/>
        </w:trPr>
        <w:tc>
          <w:tcPr>
            <w:tcW w:w="9389" w:type="dxa"/>
            <w:tcBorders>
              <w:top w:val="single" w:sz="2" w:space="0" w:color="auto"/>
              <w:left w:val="single" w:sz="2" w:space="0" w:color="auto"/>
              <w:bottom w:val="single" w:sz="2" w:space="0" w:color="auto"/>
              <w:right w:val="single" w:sz="2" w:space="0" w:color="auto"/>
            </w:tcBorders>
          </w:tcPr>
          <w:p w14:paraId="434DB05F" w14:textId="77777777" w:rsidR="00773715" w:rsidRPr="00B1767C" w:rsidRDefault="00773715" w:rsidP="003244FE">
            <w:pPr>
              <w:spacing w:before="120" w:after="120"/>
              <w:ind w:left="82"/>
              <w:rPr>
                <w:sz w:val="22"/>
                <w:szCs w:val="22"/>
              </w:rPr>
            </w:pPr>
            <w:r w:rsidRPr="00B1767C">
              <w:rPr>
                <w:sz w:val="22"/>
                <w:szCs w:val="22"/>
              </w:rPr>
              <w:t>Period of disqualification: From: _______________ To: ________________</w:t>
            </w:r>
          </w:p>
        </w:tc>
      </w:tr>
      <w:tr w:rsidR="00773715" w:rsidRPr="005E1AE1" w14:paraId="1DE26FFF" w14:textId="77777777" w:rsidTr="003244FE">
        <w:trPr>
          <w:trHeight w:val="535"/>
        </w:trPr>
        <w:tc>
          <w:tcPr>
            <w:tcW w:w="9389" w:type="dxa"/>
            <w:tcBorders>
              <w:top w:val="single" w:sz="2" w:space="0" w:color="auto"/>
              <w:left w:val="single" w:sz="2" w:space="0" w:color="auto"/>
              <w:bottom w:val="single" w:sz="2" w:space="0" w:color="auto"/>
              <w:right w:val="single" w:sz="2" w:space="0" w:color="auto"/>
            </w:tcBorders>
          </w:tcPr>
          <w:p w14:paraId="7B38C6F8" w14:textId="77777777" w:rsidR="00773715" w:rsidRPr="00B1767C" w:rsidRDefault="00773715" w:rsidP="003244FE">
            <w:pPr>
              <w:spacing w:before="120" w:after="120"/>
              <w:ind w:left="82"/>
              <w:rPr>
                <w:sz w:val="22"/>
                <w:szCs w:val="22"/>
              </w:rPr>
            </w:pPr>
            <w:r w:rsidRPr="00B1767C">
              <w:rPr>
                <w:sz w:val="22"/>
                <w:szCs w:val="22"/>
              </w:rPr>
              <w:t xml:space="preserve">If previously provided on another Bank financed works contract, details of evidence </w:t>
            </w:r>
            <w:r>
              <w:rPr>
                <w:color w:val="000000" w:themeColor="text1"/>
                <w:sz w:val="22"/>
                <w:szCs w:val="22"/>
              </w:rPr>
              <w:t xml:space="preserve">that demonstrated </w:t>
            </w:r>
            <w:r w:rsidRPr="00B1767C">
              <w:rPr>
                <w:color w:val="000000" w:themeColor="text1"/>
                <w:sz w:val="22"/>
                <w:szCs w:val="22"/>
              </w:rPr>
              <w:t>adequate capacity and commitment to comply with SEA/</w:t>
            </w:r>
            <w:r w:rsidRPr="00B1767C">
              <w:rPr>
                <w:sz w:val="22"/>
                <w:szCs w:val="22"/>
              </w:rPr>
              <w:t>SH obligations (</w:t>
            </w:r>
            <w:r w:rsidRPr="00B1767C">
              <w:rPr>
                <w:b/>
                <w:sz w:val="22"/>
                <w:szCs w:val="22"/>
              </w:rPr>
              <w:t>as per (d) above)</w:t>
            </w:r>
          </w:p>
          <w:p w14:paraId="4C361081" w14:textId="77777777" w:rsidR="00773715" w:rsidRPr="00B1767C" w:rsidRDefault="00773715" w:rsidP="003244FE">
            <w:pPr>
              <w:spacing w:before="120" w:after="120"/>
              <w:ind w:left="720"/>
              <w:rPr>
                <w:sz w:val="22"/>
                <w:szCs w:val="22"/>
              </w:rPr>
            </w:pPr>
            <w:r w:rsidRPr="00B1767C">
              <w:rPr>
                <w:sz w:val="22"/>
                <w:szCs w:val="22"/>
              </w:rPr>
              <w:t>Name of Employer: ___________________________________________</w:t>
            </w:r>
          </w:p>
          <w:p w14:paraId="5123FACE" w14:textId="77777777" w:rsidR="00773715" w:rsidRPr="00B1767C" w:rsidRDefault="00773715" w:rsidP="003244FE">
            <w:pPr>
              <w:spacing w:before="120" w:after="120"/>
              <w:ind w:left="720"/>
              <w:rPr>
                <w:sz w:val="22"/>
                <w:szCs w:val="22"/>
              </w:rPr>
            </w:pPr>
            <w:r w:rsidRPr="00B1767C">
              <w:rPr>
                <w:sz w:val="22"/>
                <w:szCs w:val="22"/>
              </w:rPr>
              <w:t>Name of Project: _____________________________________</w:t>
            </w:r>
          </w:p>
          <w:p w14:paraId="6C5997C9" w14:textId="77777777" w:rsidR="00773715" w:rsidRPr="00B1767C" w:rsidRDefault="00773715" w:rsidP="003244FE">
            <w:pPr>
              <w:spacing w:before="120" w:after="120"/>
              <w:ind w:left="720"/>
              <w:rPr>
                <w:sz w:val="22"/>
                <w:szCs w:val="22"/>
              </w:rPr>
            </w:pPr>
            <w:r w:rsidRPr="00B1767C">
              <w:rPr>
                <w:sz w:val="22"/>
                <w:szCs w:val="22"/>
              </w:rPr>
              <w:t xml:space="preserve">Contract description: _____________________________________________________ </w:t>
            </w:r>
          </w:p>
          <w:p w14:paraId="4420E9E3" w14:textId="77777777" w:rsidR="00773715" w:rsidRPr="00B1767C" w:rsidRDefault="00773715" w:rsidP="003244FE">
            <w:pPr>
              <w:spacing w:before="120" w:after="120"/>
              <w:ind w:left="720"/>
              <w:rPr>
                <w:sz w:val="22"/>
                <w:szCs w:val="22"/>
              </w:rPr>
            </w:pPr>
            <w:r w:rsidRPr="00B1767C">
              <w:rPr>
                <w:sz w:val="22"/>
                <w:szCs w:val="22"/>
              </w:rPr>
              <w:t>Brief summary of evidence provided: ________________________________________</w:t>
            </w:r>
          </w:p>
          <w:p w14:paraId="3DB98AA6" w14:textId="77777777" w:rsidR="00773715" w:rsidRPr="00B1767C" w:rsidRDefault="00773715" w:rsidP="003244FE">
            <w:pPr>
              <w:spacing w:before="120" w:after="120"/>
              <w:ind w:left="720"/>
              <w:rPr>
                <w:sz w:val="22"/>
                <w:szCs w:val="22"/>
              </w:rPr>
            </w:pPr>
            <w:r w:rsidRPr="00B1767C">
              <w:rPr>
                <w:sz w:val="22"/>
                <w:szCs w:val="22"/>
              </w:rPr>
              <w:t>______________________________________________________________________</w:t>
            </w:r>
          </w:p>
          <w:p w14:paraId="1208CC56" w14:textId="77777777" w:rsidR="00773715" w:rsidRPr="00B1767C" w:rsidRDefault="00773715" w:rsidP="003244FE">
            <w:pPr>
              <w:spacing w:before="120" w:after="120"/>
              <w:ind w:left="720"/>
              <w:rPr>
                <w:sz w:val="22"/>
                <w:szCs w:val="22"/>
              </w:rPr>
            </w:pPr>
            <w:r w:rsidRPr="00B1767C">
              <w:rPr>
                <w:sz w:val="22"/>
                <w:szCs w:val="22"/>
              </w:rPr>
              <w:t>Contact Information: (Tel, email, name of contact person): _______________________</w:t>
            </w:r>
          </w:p>
          <w:p w14:paraId="7693C466" w14:textId="77777777" w:rsidR="00773715" w:rsidRPr="00E77306" w:rsidRDefault="00773715" w:rsidP="003244FE">
            <w:pPr>
              <w:spacing w:before="120" w:after="120"/>
              <w:ind w:left="720"/>
              <w:rPr>
                <w:sz w:val="22"/>
              </w:rPr>
            </w:pPr>
            <w:r w:rsidRPr="00B1767C">
              <w:rPr>
                <w:sz w:val="22"/>
                <w:szCs w:val="22"/>
              </w:rPr>
              <w:t>______________________________________________________________________</w:t>
            </w:r>
          </w:p>
        </w:tc>
      </w:tr>
      <w:tr w:rsidR="00773715" w:rsidRPr="005E1AE1" w14:paraId="42E70676" w14:textId="77777777" w:rsidTr="003244FE">
        <w:trPr>
          <w:trHeight w:val="535"/>
        </w:trPr>
        <w:tc>
          <w:tcPr>
            <w:tcW w:w="9389" w:type="dxa"/>
            <w:tcBorders>
              <w:top w:val="single" w:sz="2" w:space="0" w:color="auto"/>
              <w:left w:val="single" w:sz="2" w:space="0" w:color="auto"/>
              <w:bottom w:val="single" w:sz="2" w:space="0" w:color="auto"/>
              <w:right w:val="single" w:sz="2" w:space="0" w:color="auto"/>
            </w:tcBorders>
          </w:tcPr>
          <w:p w14:paraId="12EF55B1" w14:textId="77777777" w:rsidR="00773715" w:rsidRPr="00B1767C" w:rsidRDefault="00773715" w:rsidP="003244FE">
            <w:pPr>
              <w:spacing w:before="120" w:after="120"/>
              <w:ind w:left="82"/>
              <w:rPr>
                <w:sz w:val="22"/>
                <w:szCs w:val="22"/>
              </w:rPr>
            </w:pPr>
            <w:r w:rsidRPr="00B1767C">
              <w:rPr>
                <w:sz w:val="22"/>
                <w:szCs w:val="22"/>
              </w:rPr>
              <w:t xml:space="preserve">As an alternative to the evidence under (d), other evidence </w:t>
            </w:r>
            <w:r w:rsidRPr="00B1767C">
              <w:rPr>
                <w:color w:val="000000" w:themeColor="text1"/>
                <w:sz w:val="22"/>
                <w:szCs w:val="22"/>
              </w:rPr>
              <w:t>demonstrating adequate capacity and commitment to comply with SEA/SH obligations (</w:t>
            </w:r>
            <w:r w:rsidRPr="00B1767C">
              <w:rPr>
                <w:b/>
                <w:sz w:val="22"/>
                <w:szCs w:val="22"/>
              </w:rPr>
              <w:t>as per (e) above) )</w:t>
            </w:r>
            <w:r w:rsidRPr="00B1767C">
              <w:rPr>
                <w:i/>
                <w:sz w:val="22"/>
                <w:szCs w:val="22"/>
              </w:rPr>
              <w:t xml:space="preserve"> [attach details as appropriate].</w:t>
            </w:r>
          </w:p>
          <w:p w14:paraId="02B728CB" w14:textId="77777777" w:rsidR="00773715" w:rsidRPr="00B1767C" w:rsidRDefault="00773715" w:rsidP="003244FE">
            <w:pPr>
              <w:spacing w:before="120" w:after="120"/>
              <w:rPr>
                <w:sz w:val="22"/>
                <w:szCs w:val="22"/>
              </w:rPr>
            </w:pPr>
          </w:p>
          <w:p w14:paraId="47A49DC8" w14:textId="77777777" w:rsidR="00773715" w:rsidRPr="00B1767C" w:rsidRDefault="00773715" w:rsidP="003244FE">
            <w:pPr>
              <w:spacing w:before="120" w:after="120"/>
              <w:rPr>
                <w:sz w:val="22"/>
                <w:szCs w:val="22"/>
              </w:rPr>
            </w:pPr>
            <w:r w:rsidRPr="00B1767C">
              <w:rPr>
                <w:sz w:val="22"/>
                <w:szCs w:val="22"/>
              </w:rPr>
              <w:t>___________________________________________________________________________</w:t>
            </w:r>
          </w:p>
          <w:p w14:paraId="1145D7AE" w14:textId="77777777" w:rsidR="00773715" w:rsidRPr="005E1AE1" w:rsidRDefault="00773715" w:rsidP="003244FE">
            <w:pPr>
              <w:spacing w:before="120" w:after="120"/>
              <w:rPr>
                <w:sz w:val="22"/>
                <w:szCs w:val="22"/>
              </w:rPr>
            </w:pPr>
            <w:r w:rsidRPr="00B1767C">
              <w:rPr>
                <w:sz w:val="22"/>
                <w:szCs w:val="22"/>
              </w:rPr>
              <w:t>____________________________________________________________________________</w:t>
            </w:r>
          </w:p>
          <w:p w14:paraId="3F6FE668" w14:textId="77777777" w:rsidR="00773715" w:rsidRPr="005E1AE1" w:rsidRDefault="00773715" w:rsidP="003244FE">
            <w:pPr>
              <w:spacing w:before="120" w:after="120"/>
              <w:rPr>
                <w:sz w:val="22"/>
                <w:szCs w:val="22"/>
              </w:rPr>
            </w:pPr>
          </w:p>
        </w:tc>
      </w:tr>
    </w:tbl>
    <w:p w14:paraId="33EFBF2D" w14:textId="77777777" w:rsidR="00773715" w:rsidRPr="005E09DB" w:rsidRDefault="00773715" w:rsidP="00773715">
      <w:pPr>
        <w:rPr>
          <w:i/>
          <w:color w:val="000000" w:themeColor="text1"/>
        </w:rPr>
      </w:pPr>
    </w:p>
    <w:p w14:paraId="0F85E0D1" w14:textId="77777777" w:rsidR="00773715" w:rsidRPr="005E09DB" w:rsidRDefault="00773715" w:rsidP="00773715">
      <w:pPr>
        <w:tabs>
          <w:tab w:val="left" w:pos="6120"/>
        </w:tabs>
        <w:spacing w:before="240" w:after="120"/>
        <w:rPr>
          <w:iCs/>
          <w:color w:val="000000" w:themeColor="text1"/>
        </w:rPr>
      </w:pPr>
      <w:r w:rsidRPr="005E09DB">
        <w:rPr>
          <w:iCs/>
          <w:color w:val="000000" w:themeColor="text1"/>
        </w:rPr>
        <w:t>Name of the Subcontractor</w:t>
      </w:r>
      <w:r w:rsidRPr="005E09DB">
        <w:rPr>
          <w:iCs/>
          <w:color w:val="000000" w:themeColor="text1"/>
          <w:u w:val="single"/>
        </w:rPr>
        <w:tab/>
      </w:r>
    </w:p>
    <w:p w14:paraId="1E0E5FA2" w14:textId="77777777" w:rsidR="00773715" w:rsidRPr="005E09DB" w:rsidRDefault="00773715" w:rsidP="00773715">
      <w:pPr>
        <w:tabs>
          <w:tab w:val="left" w:pos="6120"/>
        </w:tabs>
        <w:spacing w:before="240" w:after="120"/>
        <w:rPr>
          <w:iCs/>
          <w:color w:val="000000" w:themeColor="text1"/>
          <w:u w:val="single"/>
        </w:rPr>
      </w:pPr>
      <w:r w:rsidRPr="005E09DB">
        <w:rPr>
          <w:iCs/>
          <w:color w:val="000000" w:themeColor="text1"/>
        </w:rPr>
        <w:t>Name of the person duly authorized to sign on behalf of the Subcontractor</w:t>
      </w:r>
      <w:r w:rsidRPr="005E09DB">
        <w:rPr>
          <w:iCs/>
          <w:color w:val="000000" w:themeColor="text1"/>
          <w:u w:val="single"/>
        </w:rPr>
        <w:tab/>
        <w:t>_______</w:t>
      </w:r>
    </w:p>
    <w:p w14:paraId="28779C0D" w14:textId="77777777" w:rsidR="00773715" w:rsidRPr="005E09DB" w:rsidRDefault="00773715" w:rsidP="00773715">
      <w:pPr>
        <w:tabs>
          <w:tab w:val="left" w:pos="6120"/>
        </w:tabs>
        <w:spacing w:before="240" w:after="120"/>
        <w:rPr>
          <w:iCs/>
          <w:color w:val="000000" w:themeColor="text1"/>
        </w:rPr>
      </w:pPr>
      <w:r w:rsidRPr="005E09DB">
        <w:rPr>
          <w:iCs/>
          <w:color w:val="000000" w:themeColor="text1"/>
        </w:rPr>
        <w:t>Title of the person signing on behalf of the Subcontractor</w:t>
      </w:r>
      <w:r w:rsidRPr="005E09DB">
        <w:rPr>
          <w:iCs/>
          <w:color w:val="000000" w:themeColor="text1"/>
          <w:u w:val="single"/>
        </w:rPr>
        <w:tab/>
        <w:t>______________________</w:t>
      </w:r>
    </w:p>
    <w:p w14:paraId="0FAA5C2B" w14:textId="77777777" w:rsidR="00773715" w:rsidRPr="005E09DB" w:rsidRDefault="00773715" w:rsidP="00773715">
      <w:pPr>
        <w:tabs>
          <w:tab w:val="left" w:pos="6120"/>
        </w:tabs>
        <w:spacing w:before="240" w:after="120"/>
        <w:rPr>
          <w:iCs/>
          <w:color w:val="000000" w:themeColor="text1"/>
        </w:rPr>
      </w:pPr>
      <w:r w:rsidRPr="005E09DB">
        <w:rPr>
          <w:iCs/>
          <w:color w:val="000000" w:themeColor="text1"/>
        </w:rPr>
        <w:t>Signature of the person named above</w:t>
      </w:r>
      <w:r w:rsidRPr="005E09DB">
        <w:rPr>
          <w:iCs/>
          <w:color w:val="000000" w:themeColor="text1"/>
          <w:u w:val="single"/>
        </w:rPr>
        <w:tab/>
        <w:t>______________________</w:t>
      </w:r>
    </w:p>
    <w:p w14:paraId="159E8F00" w14:textId="77777777" w:rsidR="00773715" w:rsidRPr="005E09DB" w:rsidRDefault="00773715" w:rsidP="00773715">
      <w:pPr>
        <w:tabs>
          <w:tab w:val="left" w:pos="6120"/>
        </w:tabs>
        <w:spacing w:before="240" w:after="240"/>
        <w:rPr>
          <w:iCs/>
          <w:color w:val="000000" w:themeColor="text1"/>
        </w:rPr>
      </w:pPr>
      <w:r w:rsidRPr="005E09DB">
        <w:rPr>
          <w:iCs/>
          <w:color w:val="000000" w:themeColor="text1"/>
        </w:rPr>
        <w:t>Date signed ________________________________ day of ___________________, _____</w:t>
      </w:r>
    </w:p>
    <w:p w14:paraId="7EE0C15F" w14:textId="77777777" w:rsidR="00773715" w:rsidRPr="005E09DB" w:rsidRDefault="00773715" w:rsidP="00773715">
      <w:pPr>
        <w:spacing w:after="120"/>
        <w:rPr>
          <w:iCs/>
          <w:color w:val="000000" w:themeColor="text1"/>
        </w:rPr>
      </w:pPr>
      <w:r w:rsidRPr="005E09DB">
        <w:rPr>
          <w:iCs/>
          <w:color w:val="000000" w:themeColor="text1"/>
        </w:rPr>
        <w:t xml:space="preserve">Countersignature of authorized representative of the </w:t>
      </w:r>
      <w:r>
        <w:rPr>
          <w:iCs/>
          <w:color w:val="000000" w:themeColor="text1"/>
        </w:rPr>
        <w:t>Contractor</w:t>
      </w:r>
      <w:r w:rsidRPr="005E09DB">
        <w:rPr>
          <w:iCs/>
          <w:color w:val="000000" w:themeColor="text1"/>
        </w:rPr>
        <w:t>:</w:t>
      </w:r>
    </w:p>
    <w:p w14:paraId="0F675991" w14:textId="77777777" w:rsidR="00773715" w:rsidRPr="005E09DB" w:rsidRDefault="00773715" w:rsidP="00773715">
      <w:pPr>
        <w:spacing w:after="120"/>
        <w:rPr>
          <w:iCs/>
          <w:color w:val="000000" w:themeColor="text1"/>
        </w:rPr>
      </w:pPr>
      <w:r w:rsidRPr="005E09DB">
        <w:rPr>
          <w:iCs/>
          <w:color w:val="000000" w:themeColor="text1"/>
        </w:rPr>
        <w:t>Signature: ________________________________________________________</w:t>
      </w:r>
    </w:p>
    <w:bookmarkEnd w:id="808"/>
    <w:p w14:paraId="31086260" w14:textId="0AE3D37D" w:rsidR="00773715" w:rsidRDefault="00773715" w:rsidP="00773715">
      <w:pPr>
        <w:pStyle w:val="Bulletroman"/>
        <w:numPr>
          <w:ilvl w:val="0"/>
          <w:numId w:val="0"/>
        </w:numPr>
        <w:ind w:left="1080" w:hanging="360"/>
        <w:rPr>
          <w:rFonts w:ascii="Times New Roman" w:hAnsi="Times New Roman"/>
        </w:rPr>
      </w:pPr>
      <w:r w:rsidRPr="005E09DB">
        <w:rPr>
          <w:iCs/>
          <w:color w:val="000000" w:themeColor="text1"/>
        </w:rPr>
        <w:t>Date signed ________________________________ day of ___________________, _____</w:t>
      </w:r>
      <w:bookmarkEnd w:id="809"/>
    </w:p>
    <w:p w14:paraId="48607024" w14:textId="36BAF583" w:rsidR="00773715" w:rsidRDefault="00773715" w:rsidP="00773715">
      <w:pPr>
        <w:pStyle w:val="Bulletroman"/>
        <w:numPr>
          <w:ilvl w:val="0"/>
          <w:numId w:val="0"/>
        </w:numPr>
        <w:ind w:left="1080" w:hanging="360"/>
        <w:rPr>
          <w:rFonts w:ascii="Times New Roman" w:hAnsi="Times New Roman"/>
        </w:rPr>
      </w:pPr>
    </w:p>
    <w:p w14:paraId="3D6973AA" w14:textId="77777777" w:rsidR="00773715" w:rsidRPr="00E74E23" w:rsidRDefault="00773715" w:rsidP="003244FE">
      <w:pPr>
        <w:pStyle w:val="Bulletroman"/>
        <w:numPr>
          <w:ilvl w:val="0"/>
          <w:numId w:val="0"/>
        </w:numPr>
        <w:ind w:left="1080" w:hanging="360"/>
        <w:rPr>
          <w:rFonts w:ascii="Times New Roman" w:hAnsi="Times New Roman"/>
        </w:rPr>
      </w:pPr>
    </w:p>
    <w:p w14:paraId="4192226D" w14:textId="77777777" w:rsidR="00341463" w:rsidRPr="00CE72EB" w:rsidRDefault="00341463" w:rsidP="003C6812">
      <w:pPr>
        <w:pStyle w:val="Bulletroman"/>
        <w:numPr>
          <w:ilvl w:val="0"/>
          <w:numId w:val="0"/>
        </w:numPr>
        <w:sectPr w:rsidR="00341463" w:rsidRPr="00CE72EB" w:rsidSect="00AA6995">
          <w:headerReference w:type="default" r:id="rId63"/>
          <w:headerReference w:type="first" r:id="rId64"/>
          <w:pgSz w:w="12240" w:h="15840" w:code="1"/>
          <w:pgMar w:top="1440" w:right="1440" w:bottom="1440" w:left="1800" w:header="720" w:footer="720" w:gutter="0"/>
          <w:paperSrc w:first="15" w:other="15"/>
          <w:cols w:space="720"/>
          <w:titlePg/>
        </w:sectPr>
      </w:pPr>
    </w:p>
    <w:p w14:paraId="1E3F8F49" w14:textId="77777777" w:rsidR="00BF2B23" w:rsidRPr="00CE72EB" w:rsidRDefault="00BF2B23" w:rsidP="003C6812">
      <w:pPr>
        <w:pStyle w:val="Bulletroman"/>
        <w:numPr>
          <w:ilvl w:val="0"/>
          <w:numId w:val="0"/>
        </w:numPr>
        <w:ind w:left="1080"/>
      </w:pPr>
    </w:p>
    <w:p w14:paraId="07689547" w14:textId="77777777" w:rsidR="007B586E" w:rsidRPr="00CE72EB" w:rsidRDefault="007B586E">
      <w:pPr>
        <w:pStyle w:val="Subtitle"/>
      </w:pPr>
      <w:bookmarkStart w:id="810" w:name="_Toc87070118"/>
      <w:bookmarkStart w:id="811" w:name="_Toc333923382"/>
      <w:r w:rsidRPr="00CE72EB">
        <w:t>Section I</w:t>
      </w:r>
      <w:r w:rsidR="001A418F" w:rsidRPr="00CE72EB">
        <w:t>X</w:t>
      </w:r>
      <w:r w:rsidRPr="00CE72EB">
        <w:t xml:space="preserve">.  </w:t>
      </w:r>
      <w:r w:rsidRPr="00CE72EB">
        <w:rPr>
          <w:iCs/>
        </w:rPr>
        <w:t xml:space="preserve">Particular </w:t>
      </w:r>
      <w:r w:rsidRPr="00CE72EB">
        <w:t>Conditions of Contract</w:t>
      </w:r>
      <w:bookmarkEnd w:id="810"/>
      <w:bookmarkEnd w:id="811"/>
    </w:p>
    <w:p w14:paraId="52336948" w14:textId="77777777" w:rsidR="007B586E" w:rsidRPr="00CE72EB" w:rsidRDefault="007B586E"/>
    <w:p w14:paraId="195ADA9B" w14:textId="77777777" w:rsidR="007B586E" w:rsidRPr="00CE72EB" w:rsidRDefault="007B586E">
      <w:pPr>
        <w:jc w:val="both"/>
      </w:pPr>
      <w:r w:rsidRPr="00CE72EB">
        <w:rPr>
          <w:i/>
        </w:rPr>
        <w:t xml:space="preserve">Except where otherwise </w:t>
      </w:r>
      <w:r w:rsidR="005F0029" w:rsidRPr="00CE72EB">
        <w:rPr>
          <w:i/>
        </w:rPr>
        <w:t>specified</w:t>
      </w:r>
      <w:r w:rsidRPr="00CE72EB">
        <w:rPr>
          <w:i/>
        </w:rPr>
        <w:t xml:space="preserve">, all </w:t>
      </w:r>
      <w:r w:rsidRPr="00CE72EB">
        <w:t>PCC</w:t>
      </w:r>
      <w:r w:rsidRPr="00CE72EB">
        <w:rPr>
          <w:i/>
        </w:rPr>
        <w:t xml:space="preserve"> should be filled in by the </w:t>
      </w:r>
      <w:r w:rsidR="00283744" w:rsidRPr="00CE72EB">
        <w:t>Employer</w:t>
      </w:r>
      <w:r w:rsidRPr="00CE72EB">
        <w:rPr>
          <w:i/>
        </w:rPr>
        <w:t xml:space="preserve"> prior to issuance of the Bidding Documents.  Schedules and reports to be provided by the </w:t>
      </w:r>
      <w:r w:rsidR="00283744" w:rsidRPr="00CE72EB">
        <w:t>Employer</w:t>
      </w:r>
      <w:r w:rsidRPr="00CE72EB">
        <w:rPr>
          <w:i/>
        </w:rPr>
        <w:t xml:space="preserve"> should be annexed.</w:t>
      </w:r>
    </w:p>
    <w:p w14:paraId="4D8131EB" w14:textId="77777777" w:rsidR="007B586E" w:rsidRPr="00CE72EB" w:rsidRDefault="007B586E"/>
    <w:p w14:paraId="7064D464" w14:textId="77777777" w:rsidR="007B586E" w:rsidRPr="00CE72EB" w:rsidRDefault="007B586E"/>
    <w:tbl>
      <w:tblPr>
        <w:tblW w:w="92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04"/>
        <w:gridCol w:w="7614"/>
      </w:tblGrid>
      <w:tr w:rsidR="007B586E" w:rsidRPr="00CE72EB" w14:paraId="7756B3AB" w14:textId="77777777">
        <w:trPr>
          <w:cantSplit/>
        </w:trPr>
        <w:tc>
          <w:tcPr>
            <w:tcW w:w="9218" w:type="dxa"/>
            <w:gridSpan w:val="2"/>
            <w:tcBorders>
              <w:top w:val="single" w:sz="6" w:space="0" w:color="auto"/>
              <w:left w:val="single" w:sz="6" w:space="0" w:color="auto"/>
              <w:bottom w:val="single" w:sz="6" w:space="0" w:color="auto"/>
              <w:right w:val="single" w:sz="6" w:space="0" w:color="auto"/>
            </w:tcBorders>
          </w:tcPr>
          <w:p w14:paraId="6735003B" w14:textId="77777777" w:rsidR="007B586E" w:rsidRPr="00CE72EB" w:rsidRDefault="007B586E">
            <w:pPr>
              <w:tabs>
                <w:tab w:val="left" w:pos="556"/>
              </w:tabs>
              <w:spacing w:before="120" w:after="200"/>
              <w:ind w:left="562" w:right="-72" w:hanging="562"/>
              <w:jc w:val="center"/>
              <w:rPr>
                <w:b/>
                <w:sz w:val="28"/>
              </w:rPr>
            </w:pPr>
            <w:r w:rsidRPr="00CE72EB">
              <w:rPr>
                <w:b/>
                <w:sz w:val="28"/>
              </w:rPr>
              <w:t>A. General</w:t>
            </w:r>
          </w:p>
        </w:tc>
      </w:tr>
      <w:tr w:rsidR="007B586E" w:rsidRPr="00CE72EB" w14:paraId="339F2833" w14:textId="77777777">
        <w:tc>
          <w:tcPr>
            <w:tcW w:w="1604" w:type="dxa"/>
            <w:tcBorders>
              <w:top w:val="single" w:sz="6" w:space="0" w:color="auto"/>
              <w:left w:val="single" w:sz="6" w:space="0" w:color="auto"/>
              <w:bottom w:val="single" w:sz="6" w:space="0" w:color="auto"/>
              <w:right w:val="single" w:sz="6" w:space="0" w:color="auto"/>
            </w:tcBorders>
          </w:tcPr>
          <w:p w14:paraId="543797F6" w14:textId="77777777" w:rsidR="007B586E" w:rsidRPr="00CE72EB" w:rsidRDefault="007B586E">
            <w:pPr>
              <w:rPr>
                <w:b/>
              </w:rPr>
            </w:pPr>
            <w:r w:rsidRPr="00CE72EB">
              <w:rPr>
                <w:b/>
              </w:rPr>
              <w:t>GCC 1.1 (d)</w:t>
            </w:r>
          </w:p>
        </w:tc>
        <w:tc>
          <w:tcPr>
            <w:tcW w:w="7614" w:type="dxa"/>
            <w:tcBorders>
              <w:top w:val="single" w:sz="6" w:space="0" w:color="auto"/>
              <w:left w:val="single" w:sz="6" w:space="0" w:color="auto"/>
              <w:bottom w:val="single" w:sz="6" w:space="0" w:color="auto"/>
              <w:right w:val="single" w:sz="6" w:space="0" w:color="auto"/>
            </w:tcBorders>
          </w:tcPr>
          <w:p w14:paraId="73CDA77C" w14:textId="2E4A89E2" w:rsidR="007B586E" w:rsidRPr="00CE72EB" w:rsidRDefault="007B586E">
            <w:pPr>
              <w:tabs>
                <w:tab w:val="left" w:pos="556"/>
              </w:tabs>
              <w:spacing w:after="200"/>
              <w:ind w:left="556" w:right="2" w:hanging="556"/>
            </w:pPr>
            <w:r w:rsidRPr="00CE72EB">
              <w:t>The financing institution is:</w:t>
            </w:r>
            <w:r w:rsidR="00AC0041">
              <w:t xml:space="preserve"> </w:t>
            </w:r>
            <w:r w:rsidR="00AC0041" w:rsidRPr="00AC0041">
              <w:rPr>
                <w:color w:val="0070C0"/>
              </w:rPr>
              <w:t>The World Bank</w:t>
            </w:r>
          </w:p>
        </w:tc>
      </w:tr>
      <w:tr w:rsidR="007B586E" w:rsidRPr="00CE72EB" w14:paraId="7117BFB1" w14:textId="77777777">
        <w:tc>
          <w:tcPr>
            <w:tcW w:w="1604" w:type="dxa"/>
            <w:tcBorders>
              <w:top w:val="single" w:sz="6" w:space="0" w:color="auto"/>
              <w:left w:val="single" w:sz="6" w:space="0" w:color="auto"/>
              <w:bottom w:val="single" w:sz="6" w:space="0" w:color="auto"/>
              <w:right w:val="single" w:sz="6" w:space="0" w:color="auto"/>
            </w:tcBorders>
          </w:tcPr>
          <w:p w14:paraId="7BD5F295" w14:textId="77777777" w:rsidR="007B586E" w:rsidRPr="00CE72EB" w:rsidRDefault="007B586E">
            <w:pPr>
              <w:rPr>
                <w:b/>
              </w:rPr>
            </w:pPr>
            <w:r w:rsidRPr="00CE72EB">
              <w:rPr>
                <w:b/>
              </w:rPr>
              <w:t>GCC 1.1 (</w:t>
            </w:r>
            <w:r w:rsidR="009A5B57">
              <w:rPr>
                <w:b/>
              </w:rPr>
              <w:t>r</w:t>
            </w:r>
            <w:r w:rsidRPr="00CE72EB">
              <w:rPr>
                <w:b/>
              </w:rPr>
              <w:t>)</w:t>
            </w:r>
          </w:p>
        </w:tc>
        <w:tc>
          <w:tcPr>
            <w:tcW w:w="7614" w:type="dxa"/>
            <w:tcBorders>
              <w:top w:val="single" w:sz="6" w:space="0" w:color="auto"/>
              <w:left w:val="single" w:sz="6" w:space="0" w:color="auto"/>
              <w:bottom w:val="single" w:sz="6" w:space="0" w:color="auto"/>
              <w:right w:val="single" w:sz="6" w:space="0" w:color="auto"/>
            </w:tcBorders>
          </w:tcPr>
          <w:p w14:paraId="1679482A" w14:textId="77777777" w:rsidR="003B4A96" w:rsidRDefault="007B586E">
            <w:pPr>
              <w:tabs>
                <w:tab w:val="left" w:pos="556"/>
              </w:tabs>
              <w:spacing w:after="200"/>
              <w:ind w:left="556" w:right="2" w:hanging="556"/>
            </w:pPr>
            <w:r w:rsidRPr="00CE72EB">
              <w:t xml:space="preserve">The </w:t>
            </w:r>
            <w:r w:rsidR="00283744" w:rsidRPr="00CE72EB">
              <w:t>Employer</w:t>
            </w:r>
            <w:r w:rsidRPr="00CE72EB">
              <w:t xml:space="preserve"> is </w:t>
            </w:r>
          </w:p>
          <w:p w14:paraId="1418E562" w14:textId="77777777" w:rsidR="00496737" w:rsidRDefault="00496737" w:rsidP="0088460F">
            <w:pPr>
              <w:rPr>
                <w:color w:val="0070C0"/>
              </w:rPr>
            </w:pPr>
            <w:r w:rsidRPr="00496737">
              <w:rPr>
                <w:color w:val="0070C0"/>
              </w:rPr>
              <w:t xml:space="preserve">Ministry of Transport and Public Works, </w:t>
            </w:r>
          </w:p>
          <w:p w14:paraId="0982473C" w14:textId="77777777" w:rsidR="00496737" w:rsidRDefault="00496737" w:rsidP="0088460F">
            <w:pPr>
              <w:rPr>
                <w:color w:val="0070C0"/>
              </w:rPr>
            </w:pPr>
            <w:r w:rsidRPr="00496737">
              <w:rPr>
                <w:color w:val="0070C0"/>
              </w:rPr>
              <w:t xml:space="preserve">Off Chilembwe </w:t>
            </w:r>
            <w:r>
              <w:rPr>
                <w:color w:val="0070C0"/>
              </w:rPr>
              <w:t>R</w:t>
            </w:r>
            <w:r w:rsidRPr="00496737">
              <w:rPr>
                <w:color w:val="0070C0"/>
              </w:rPr>
              <w:t xml:space="preserve">oad, </w:t>
            </w:r>
          </w:p>
          <w:p w14:paraId="46A8F57C" w14:textId="77777777" w:rsidR="00496737" w:rsidRDefault="00496737" w:rsidP="0088460F">
            <w:pPr>
              <w:rPr>
                <w:color w:val="0070C0"/>
              </w:rPr>
            </w:pPr>
            <w:r w:rsidRPr="00496737">
              <w:rPr>
                <w:color w:val="0070C0"/>
              </w:rPr>
              <w:t xml:space="preserve">Capital Hill, </w:t>
            </w:r>
          </w:p>
          <w:p w14:paraId="21E76F9B" w14:textId="77777777" w:rsidR="00496737" w:rsidRDefault="00496737" w:rsidP="0088460F">
            <w:pPr>
              <w:rPr>
                <w:color w:val="0070C0"/>
              </w:rPr>
            </w:pPr>
            <w:r w:rsidRPr="00496737">
              <w:rPr>
                <w:color w:val="0070C0"/>
              </w:rPr>
              <w:t xml:space="preserve">Private Bag 322, </w:t>
            </w:r>
          </w:p>
          <w:p w14:paraId="616D8CFE" w14:textId="5ADE6C23" w:rsidR="00496737" w:rsidRDefault="00496737" w:rsidP="0088460F">
            <w:pPr>
              <w:rPr>
                <w:color w:val="0070C0"/>
              </w:rPr>
            </w:pPr>
            <w:r w:rsidRPr="00496737">
              <w:rPr>
                <w:color w:val="0070C0"/>
              </w:rPr>
              <w:t xml:space="preserve">Lilongwe 3, Malawi </w:t>
            </w:r>
          </w:p>
          <w:p w14:paraId="62822BFA" w14:textId="77777777" w:rsidR="00496737" w:rsidRDefault="00496737" w:rsidP="0088460F">
            <w:pPr>
              <w:rPr>
                <w:color w:val="0070C0"/>
              </w:rPr>
            </w:pPr>
          </w:p>
          <w:p w14:paraId="2B79376F" w14:textId="16A83265" w:rsidR="007B586E" w:rsidRDefault="0088460F" w:rsidP="0088460F">
            <w:pPr>
              <w:rPr>
                <w:i/>
                <w:color w:val="0070C0"/>
              </w:rPr>
            </w:pPr>
            <w:r w:rsidRPr="0088460F">
              <w:rPr>
                <w:color w:val="0070C0"/>
              </w:rPr>
              <w:t xml:space="preserve">Electronic mail address:  </w:t>
            </w:r>
            <w:hyperlink r:id="rId65" w:history="1">
              <w:r w:rsidR="00871CC4" w:rsidRPr="00715BBB">
                <w:rPr>
                  <w:rStyle w:val="Hyperlink"/>
                </w:rPr>
                <w:t>procurement@satcp.mw</w:t>
              </w:r>
            </w:hyperlink>
            <w:r w:rsidR="00871CC4">
              <w:t xml:space="preserve"> </w:t>
            </w:r>
            <w:r w:rsidR="007E527E">
              <w:rPr>
                <w:color w:val="0070C0"/>
              </w:rPr>
              <w:t xml:space="preserve"> </w:t>
            </w:r>
            <w:r w:rsidRPr="0088460F">
              <w:rPr>
                <w:i/>
                <w:color w:val="0070C0"/>
              </w:rPr>
              <w:t xml:space="preserve">    </w:t>
            </w:r>
          </w:p>
          <w:p w14:paraId="7BC4F146" w14:textId="77777777" w:rsidR="00062446" w:rsidRDefault="00062446" w:rsidP="0088460F">
            <w:pPr>
              <w:rPr>
                <w:i/>
                <w:color w:val="0070C0"/>
              </w:rPr>
            </w:pPr>
          </w:p>
          <w:p w14:paraId="54D61961" w14:textId="414122B8" w:rsidR="00062446" w:rsidRDefault="00663A73" w:rsidP="0088460F">
            <w:pPr>
              <w:rPr>
                <w:iCs/>
              </w:rPr>
            </w:pPr>
            <w:r w:rsidRPr="00663A73">
              <w:rPr>
                <w:iCs/>
              </w:rPr>
              <w:t>Authorised</w:t>
            </w:r>
            <w:r w:rsidR="00062446" w:rsidRPr="00663A73">
              <w:rPr>
                <w:iCs/>
              </w:rPr>
              <w:t xml:space="preserve"> Representative: </w:t>
            </w:r>
            <w:r w:rsidR="00871CC4">
              <w:rPr>
                <w:iCs/>
                <w:color w:val="0070C0"/>
              </w:rPr>
              <w:t>Principal Secret</w:t>
            </w:r>
            <w:r w:rsidR="00272023">
              <w:rPr>
                <w:iCs/>
                <w:color w:val="0070C0"/>
              </w:rPr>
              <w:t>ary</w:t>
            </w:r>
          </w:p>
          <w:p w14:paraId="59C837F6" w14:textId="651465E8" w:rsidR="004454AD" w:rsidRPr="00663A73" w:rsidRDefault="004454AD" w:rsidP="0088460F">
            <w:pPr>
              <w:rPr>
                <w:iCs/>
              </w:rPr>
            </w:pPr>
          </w:p>
        </w:tc>
      </w:tr>
      <w:tr w:rsidR="007B586E" w:rsidRPr="00CE72EB" w14:paraId="5C24612B" w14:textId="77777777">
        <w:tc>
          <w:tcPr>
            <w:tcW w:w="1604" w:type="dxa"/>
            <w:tcBorders>
              <w:top w:val="single" w:sz="6" w:space="0" w:color="auto"/>
              <w:left w:val="single" w:sz="6" w:space="0" w:color="auto"/>
              <w:bottom w:val="single" w:sz="6" w:space="0" w:color="auto"/>
              <w:right w:val="single" w:sz="6" w:space="0" w:color="auto"/>
            </w:tcBorders>
          </w:tcPr>
          <w:p w14:paraId="3721D5A6" w14:textId="77777777" w:rsidR="007B586E" w:rsidRPr="00CE72EB" w:rsidRDefault="007B586E">
            <w:pPr>
              <w:rPr>
                <w:b/>
              </w:rPr>
            </w:pPr>
            <w:r w:rsidRPr="00CE72EB">
              <w:rPr>
                <w:b/>
              </w:rPr>
              <w:t>GCC 1.1 (v)</w:t>
            </w:r>
          </w:p>
        </w:tc>
        <w:tc>
          <w:tcPr>
            <w:tcW w:w="7614" w:type="dxa"/>
            <w:tcBorders>
              <w:top w:val="single" w:sz="6" w:space="0" w:color="auto"/>
              <w:left w:val="single" w:sz="6" w:space="0" w:color="auto"/>
              <w:bottom w:val="single" w:sz="6" w:space="0" w:color="auto"/>
              <w:right w:val="single" w:sz="6" w:space="0" w:color="auto"/>
            </w:tcBorders>
          </w:tcPr>
          <w:p w14:paraId="3E3A42E0" w14:textId="2EFD5EBA" w:rsidR="007B586E" w:rsidRPr="00CE72EB" w:rsidRDefault="007B586E">
            <w:pPr>
              <w:spacing w:after="200"/>
              <w:ind w:right="2"/>
              <w:rPr>
                <w:i/>
              </w:rPr>
            </w:pPr>
            <w:r w:rsidRPr="006F20B7">
              <w:t xml:space="preserve">The Intended Completion Date for the whole of the Works shall be </w:t>
            </w:r>
            <w:r w:rsidR="006F20B7" w:rsidRPr="006F20B7">
              <w:rPr>
                <w:bCs/>
                <w:color w:val="0070C0"/>
              </w:rPr>
              <w:t>4 months after the start date.</w:t>
            </w:r>
            <w:r w:rsidR="006F20B7" w:rsidRPr="006F20B7" w:rsidDel="00C44946">
              <w:rPr>
                <w:i/>
                <w:color w:val="0070C0"/>
              </w:rPr>
              <w:t xml:space="preserve"> </w:t>
            </w:r>
            <w:r w:rsidR="006F20B7" w:rsidRPr="006F20B7">
              <w:rPr>
                <w:i/>
                <w:color w:val="0070C0"/>
              </w:rPr>
              <w:t xml:space="preserve"> </w:t>
            </w:r>
          </w:p>
        </w:tc>
      </w:tr>
      <w:tr w:rsidR="007B586E" w:rsidRPr="00CE72EB" w14:paraId="603242CC" w14:textId="77777777">
        <w:tc>
          <w:tcPr>
            <w:tcW w:w="1604" w:type="dxa"/>
            <w:tcBorders>
              <w:top w:val="single" w:sz="6" w:space="0" w:color="auto"/>
              <w:left w:val="single" w:sz="6" w:space="0" w:color="auto"/>
              <w:bottom w:val="single" w:sz="6" w:space="0" w:color="auto"/>
              <w:right w:val="single" w:sz="6" w:space="0" w:color="auto"/>
            </w:tcBorders>
          </w:tcPr>
          <w:p w14:paraId="7AB087A2" w14:textId="77777777" w:rsidR="007B586E" w:rsidRPr="00CE72EB" w:rsidRDefault="007B586E">
            <w:pPr>
              <w:rPr>
                <w:b/>
              </w:rPr>
            </w:pPr>
            <w:r w:rsidRPr="00CE72EB">
              <w:rPr>
                <w:b/>
              </w:rPr>
              <w:t>GCC 1.1 (y)</w:t>
            </w:r>
          </w:p>
        </w:tc>
        <w:tc>
          <w:tcPr>
            <w:tcW w:w="7614" w:type="dxa"/>
            <w:tcBorders>
              <w:top w:val="single" w:sz="6" w:space="0" w:color="auto"/>
              <w:left w:val="single" w:sz="6" w:space="0" w:color="auto"/>
              <w:bottom w:val="single" w:sz="6" w:space="0" w:color="auto"/>
              <w:right w:val="single" w:sz="6" w:space="0" w:color="auto"/>
            </w:tcBorders>
          </w:tcPr>
          <w:p w14:paraId="20F1ADDE" w14:textId="77777777" w:rsidR="00705A36" w:rsidRDefault="007B586E">
            <w:pPr>
              <w:tabs>
                <w:tab w:val="left" w:pos="556"/>
              </w:tabs>
              <w:spacing w:after="200"/>
              <w:ind w:right="2"/>
            </w:pPr>
            <w:r w:rsidRPr="00CE72EB">
              <w:t xml:space="preserve">The Project Manager is </w:t>
            </w:r>
          </w:p>
          <w:p w14:paraId="763B01B7" w14:textId="77777777" w:rsidR="000607AF" w:rsidRDefault="000607AF" w:rsidP="0000299E">
            <w:pPr>
              <w:rPr>
                <w:color w:val="0070C0"/>
              </w:rPr>
            </w:pPr>
            <w:r w:rsidRPr="000607AF">
              <w:rPr>
                <w:color w:val="0070C0"/>
              </w:rPr>
              <w:t xml:space="preserve">Suida and Partners, </w:t>
            </w:r>
          </w:p>
          <w:p w14:paraId="1BEF1053" w14:textId="77777777" w:rsidR="000607AF" w:rsidRDefault="000607AF" w:rsidP="0000299E">
            <w:pPr>
              <w:rPr>
                <w:color w:val="0070C0"/>
              </w:rPr>
            </w:pPr>
            <w:r w:rsidRPr="000607AF">
              <w:rPr>
                <w:color w:val="0070C0"/>
              </w:rPr>
              <w:t xml:space="preserve">Ngumbe, Off Chileka Road, </w:t>
            </w:r>
          </w:p>
          <w:p w14:paraId="0FE04297" w14:textId="77777777" w:rsidR="000607AF" w:rsidRDefault="000607AF" w:rsidP="0000299E">
            <w:pPr>
              <w:rPr>
                <w:color w:val="0070C0"/>
              </w:rPr>
            </w:pPr>
            <w:r w:rsidRPr="000607AF">
              <w:rPr>
                <w:color w:val="0070C0"/>
              </w:rPr>
              <w:t>P</w:t>
            </w:r>
            <w:r>
              <w:rPr>
                <w:color w:val="0070C0"/>
              </w:rPr>
              <w:t xml:space="preserve">ost Office </w:t>
            </w:r>
            <w:r w:rsidRPr="000607AF">
              <w:rPr>
                <w:color w:val="0070C0"/>
              </w:rPr>
              <w:t>Box 2345</w:t>
            </w:r>
          </w:p>
          <w:p w14:paraId="5AAD93BA" w14:textId="671AF2C4" w:rsidR="0000299E" w:rsidRPr="0000299E" w:rsidRDefault="000607AF" w:rsidP="0000299E">
            <w:r w:rsidRPr="000607AF">
              <w:rPr>
                <w:color w:val="0070C0"/>
              </w:rPr>
              <w:t>Chichiri, Blantyre 3</w:t>
            </w:r>
          </w:p>
          <w:p w14:paraId="7E681FB0" w14:textId="77777777" w:rsidR="000607AF" w:rsidRDefault="000607AF" w:rsidP="0000299E">
            <w:pPr>
              <w:rPr>
                <w:iCs/>
              </w:rPr>
            </w:pPr>
          </w:p>
          <w:p w14:paraId="78CAD864" w14:textId="7F61C265" w:rsidR="009A34A9" w:rsidRDefault="009A34A9" w:rsidP="0000299E">
            <w:pPr>
              <w:rPr>
                <w:iCs/>
              </w:rPr>
            </w:pPr>
            <w:r w:rsidRPr="009A34A9">
              <w:rPr>
                <w:iCs/>
              </w:rPr>
              <w:t>Email:</w:t>
            </w:r>
            <w:r w:rsidR="005E1A94">
              <w:rPr>
                <w:iCs/>
              </w:rPr>
              <w:t xml:space="preserve"> </w:t>
            </w:r>
            <w:hyperlink r:id="rId66" w:history="1">
              <w:r w:rsidR="00CE3267" w:rsidRPr="00715BBB">
                <w:rPr>
                  <w:rStyle w:val="Hyperlink"/>
                  <w:iCs/>
                </w:rPr>
                <w:t>info@suidamw.com</w:t>
              </w:r>
            </w:hyperlink>
            <w:r w:rsidR="00CE3267">
              <w:rPr>
                <w:iCs/>
              </w:rPr>
              <w:t xml:space="preserve"> </w:t>
            </w:r>
            <w:r>
              <w:rPr>
                <w:iCs/>
              </w:rPr>
              <w:t xml:space="preserve"> </w:t>
            </w:r>
            <w:r w:rsidR="00CE3267">
              <w:rPr>
                <w:iCs/>
              </w:rPr>
              <w:t xml:space="preserve"> </w:t>
            </w:r>
            <w:r w:rsidRPr="009A34A9">
              <w:rPr>
                <w:iCs/>
              </w:rPr>
              <w:t xml:space="preserve"> </w:t>
            </w:r>
          </w:p>
          <w:p w14:paraId="615049F6" w14:textId="2FFB25BA" w:rsidR="007B586E" w:rsidRPr="00CE72EB" w:rsidRDefault="0000299E" w:rsidP="0000299E">
            <w:r w:rsidRPr="00663A73">
              <w:rPr>
                <w:iCs/>
              </w:rPr>
              <w:t xml:space="preserve">Authorised Representative: </w:t>
            </w:r>
            <w:r w:rsidR="00B565D5">
              <w:rPr>
                <w:color w:val="0070C0"/>
              </w:rPr>
              <w:t>Engineer Francis Namonjeza</w:t>
            </w:r>
          </w:p>
        </w:tc>
      </w:tr>
      <w:tr w:rsidR="007B586E" w:rsidRPr="00CE72EB" w14:paraId="341C627B" w14:textId="77777777">
        <w:tc>
          <w:tcPr>
            <w:tcW w:w="1604" w:type="dxa"/>
            <w:tcBorders>
              <w:top w:val="single" w:sz="6" w:space="0" w:color="auto"/>
              <w:left w:val="single" w:sz="6" w:space="0" w:color="auto"/>
              <w:bottom w:val="single" w:sz="6" w:space="0" w:color="auto"/>
              <w:right w:val="single" w:sz="6" w:space="0" w:color="auto"/>
            </w:tcBorders>
          </w:tcPr>
          <w:p w14:paraId="0339838D" w14:textId="77777777" w:rsidR="007B586E" w:rsidRPr="00CE72EB" w:rsidRDefault="007B586E">
            <w:pPr>
              <w:rPr>
                <w:b/>
              </w:rPr>
            </w:pPr>
            <w:r w:rsidRPr="00CE72EB">
              <w:rPr>
                <w:b/>
              </w:rPr>
              <w:t>GCC 1.1 (aa)</w:t>
            </w:r>
          </w:p>
        </w:tc>
        <w:tc>
          <w:tcPr>
            <w:tcW w:w="7614" w:type="dxa"/>
            <w:tcBorders>
              <w:top w:val="single" w:sz="6" w:space="0" w:color="auto"/>
              <w:left w:val="single" w:sz="6" w:space="0" w:color="auto"/>
              <w:bottom w:val="single" w:sz="6" w:space="0" w:color="auto"/>
              <w:right w:val="single" w:sz="6" w:space="0" w:color="auto"/>
            </w:tcBorders>
          </w:tcPr>
          <w:p w14:paraId="507859DD" w14:textId="1740FD96" w:rsidR="007B586E" w:rsidRPr="00CE72EB" w:rsidRDefault="007B586E">
            <w:pPr>
              <w:spacing w:after="200"/>
              <w:ind w:right="2"/>
            </w:pPr>
            <w:r w:rsidRPr="00CE72EB">
              <w:t xml:space="preserve">The Site is located at </w:t>
            </w:r>
            <w:r w:rsidR="00AB7646" w:rsidRPr="00AB7646">
              <w:rPr>
                <w:iCs/>
                <w:noProof/>
                <w:color w:val="0070C0"/>
              </w:rPr>
              <w:t>Mchinji, Lilongwe, Dedza, Balaka, Ntcheu, Blantyre and Zomba Districts</w:t>
            </w:r>
            <w:r w:rsidR="00AB7646" w:rsidRPr="00AB7646">
              <w:rPr>
                <w:i/>
                <w:noProof/>
              </w:rPr>
              <w:t xml:space="preserve">. </w:t>
            </w:r>
            <w:r w:rsidRPr="00CE72EB">
              <w:t xml:space="preserve">and is defined in drawings No.  </w:t>
            </w:r>
            <w:r w:rsidRPr="00AB7646">
              <w:rPr>
                <w:i/>
                <w:highlight w:val="yellow"/>
              </w:rPr>
              <w:t>[insert numbers]</w:t>
            </w:r>
          </w:p>
        </w:tc>
      </w:tr>
      <w:tr w:rsidR="007B586E" w:rsidRPr="00CE72EB" w14:paraId="72C20372" w14:textId="77777777">
        <w:tc>
          <w:tcPr>
            <w:tcW w:w="1604" w:type="dxa"/>
            <w:tcBorders>
              <w:top w:val="single" w:sz="6" w:space="0" w:color="auto"/>
              <w:left w:val="single" w:sz="6" w:space="0" w:color="auto"/>
              <w:bottom w:val="single" w:sz="6" w:space="0" w:color="auto"/>
              <w:right w:val="single" w:sz="6" w:space="0" w:color="auto"/>
            </w:tcBorders>
          </w:tcPr>
          <w:p w14:paraId="3FFAE871" w14:textId="77777777" w:rsidR="007B586E" w:rsidRPr="00CE72EB" w:rsidRDefault="007B586E">
            <w:pPr>
              <w:rPr>
                <w:b/>
              </w:rPr>
            </w:pPr>
            <w:r w:rsidRPr="00CE72EB">
              <w:rPr>
                <w:b/>
              </w:rPr>
              <w:t>GCC 1.1 (dd)</w:t>
            </w:r>
          </w:p>
        </w:tc>
        <w:tc>
          <w:tcPr>
            <w:tcW w:w="7614" w:type="dxa"/>
            <w:tcBorders>
              <w:top w:val="single" w:sz="6" w:space="0" w:color="auto"/>
              <w:left w:val="single" w:sz="6" w:space="0" w:color="auto"/>
              <w:bottom w:val="single" w:sz="6" w:space="0" w:color="auto"/>
              <w:right w:val="single" w:sz="6" w:space="0" w:color="auto"/>
            </w:tcBorders>
          </w:tcPr>
          <w:p w14:paraId="17B41623" w14:textId="77777777" w:rsidR="007B586E" w:rsidRPr="00CE72EB" w:rsidRDefault="007B586E">
            <w:pPr>
              <w:tabs>
                <w:tab w:val="left" w:pos="556"/>
              </w:tabs>
              <w:spacing w:after="200"/>
              <w:ind w:right="2"/>
            </w:pPr>
            <w:r w:rsidRPr="00CE72EB">
              <w:t xml:space="preserve">The Start Date shall be </w:t>
            </w:r>
            <w:r w:rsidRPr="00073260">
              <w:rPr>
                <w:i/>
                <w:highlight w:val="yellow"/>
              </w:rPr>
              <w:t>[insert date]</w:t>
            </w:r>
            <w:r w:rsidRPr="00073260">
              <w:rPr>
                <w:highlight w:val="yellow"/>
              </w:rPr>
              <w:t>.</w:t>
            </w:r>
          </w:p>
        </w:tc>
      </w:tr>
      <w:tr w:rsidR="007B586E" w:rsidRPr="00CE72EB" w14:paraId="2B9F988A" w14:textId="77777777">
        <w:tc>
          <w:tcPr>
            <w:tcW w:w="1604" w:type="dxa"/>
            <w:tcBorders>
              <w:top w:val="single" w:sz="6" w:space="0" w:color="auto"/>
              <w:left w:val="single" w:sz="6" w:space="0" w:color="auto"/>
              <w:bottom w:val="single" w:sz="6" w:space="0" w:color="auto"/>
              <w:right w:val="single" w:sz="6" w:space="0" w:color="auto"/>
            </w:tcBorders>
          </w:tcPr>
          <w:p w14:paraId="180B183D" w14:textId="77777777" w:rsidR="007B586E" w:rsidRPr="00CE72EB" w:rsidRDefault="007B586E">
            <w:pPr>
              <w:rPr>
                <w:b/>
              </w:rPr>
            </w:pPr>
            <w:r w:rsidRPr="00CE72EB">
              <w:rPr>
                <w:b/>
              </w:rPr>
              <w:t>GCC 1.1 (hh)</w:t>
            </w:r>
          </w:p>
        </w:tc>
        <w:tc>
          <w:tcPr>
            <w:tcW w:w="7614" w:type="dxa"/>
            <w:tcBorders>
              <w:top w:val="single" w:sz="6" w:space="0" w:color="auto"/>
              <w:left w:val="single" w:sz="6" w:space="0" w:color="auto"/>
              <w:bottom w:val="single" w:sz="6" w:space="0" w:color="auto"/>
              <w:right w:val="single" w:sz="6" w:space="0" w:color="auto"/>
            </w:tcBorders>
          </w:tcPr>
          <w:p w14:paraId="7CAD9E52" w14:textId="5FFED37E" w:rsidR="007B586E" w:rsidRPr="00CE72EB" w:rsidRDefault="007B586E">
            <w:pPr>
              <w:spacing w:after="200"/>
              <w:ind w:right="2"/>
            </w:pPr>
            <w:r w:rsidRPr="00CE72EB">
              <w:t xml:space="preserve">The Works consist of </w:t>
            </w:r>
            <w:r w:rsidR="007B4783" w:rsidRPr="007B4783">
              <w:rPr>
                <w:iCs/>
                <w:color w:val="0070C0"/>
              </w:rPr>
              <w:t>Reshaping, Grading, embankment formation, gravelling, construction of concrete pads, and construction of drainage structures.</w:t>
            </w:r>
          </w:p>
        </w:tc>
      </w:tr>
      <w:tr w:rsidR="007B586E" w:rsidRPr="00CE72EB" w14:paraId="3C62DFE1" w14:textId="77777777">
        <w:tc>
          <w:tcPr>
            <w:tcW w:w="1604" w:type="dxa"/>
            <w:tcBorders>
              <w:top w:val="single" w:sz="6" w:space="0" w:color="auto"/>
              <w:left w:val="single" w:sz="6" w:space="0" w:color="auto"/>
              <w:bottom w:val="single" w:sz="6" w:space="0" w:color="auto"/>
              <w:right w:val="single" w:sz="6" w:space="0" w:color="auto"/>
            </w:tcBorders>
          </w:tcPr>
          <w:p w14:paraId="24ABBD93" w14:textId="77777777" w:rsidR="007B586E" w:rsidRPr="00CE72EB" w:rsidRDefault="007B586E">
            <w:pPr>
              <w:rPr>
                <w:b/>
              </w:rPr>
            </w:pPr>
            <w:r w:rsidRPr="00CE72EB">
              <w:rPr>
                <w:b/>
              </w:rPr>
              <w:t>GCC 2.2</w:t>
            </w:r>
          </w:p>
        </w:tc>
        <w:tc>
          <w:tcPr>
            <w:tcW w:w="7614" w:type="dxa"/>
            <w:tcBorders>
              <w:top w:val="single" w:sz="6" w:space="0" w:color="auto"/>
              <w:left w:val="single" w:sz="6" w:space="0" w:color="auto"/>
              <w:bottom w:val="single" w:sz="6" w:space="0" w:color="auto"/>
              <w:right w:val="single" w:sz="6" w:space="0" w:color="auto"/>
            </w:tcBorders>
          </w:tcPr>
          <w:p w14:paraId="6B948944" w14:textId="3FBD68B5" w:rsidR="007B586E" w:rsidRPr="00CE72EB" w:rsidRDefault="007B586E">
            <w:pPr>
              <w:spacing w:after="200"/>
              <w:ind w:right="-72"/>
            </w:pPr>
            <w:r w:rsidRPr="00CE72EB">
              <w:t xml:space="preserve">Sectional Completions are: </w:t>
            </w:r>
            <w:r w:rsidR="00806786" w:rsidRPr="00806786">
              <w:rPr>
                <w:iCs/>
                <w:color w:val="0070C0"/>
              </w:rPr>
              <w:t>Not Applicable</w:t>
            </w:r>
            <w:r w:rsidRPr="00806786">
              <w:rPr>
                <w:color w:val="0070C0"/>
              </w:rPr>
              <w:t xml:space="preserve">  </w:t>
            </w:r>
          </w:p>
        </w:tc>
      </w:tr>
      <w:tr w:rsidR="007B586E" w:rsidRPr="00CE72EB" w14:paraId="3B051A33" w14:textId="77777777">
        <w:tc>
          <w:tcPr>
            <w:tcW w:w="1604" w:type="dxa"/>
            <w:tcBorders>
              <w:top w:val="single" w:sz="6" w:space="0" w:color="auto"/>
              <w:left w:val="single" w:sz="6" w:space="0" w:color="auto"/>
              <w:bottom w:val="single" w:sz="6" w:space="0" w:color="auto"/>
              <w:right w:val="single" w:sz="6" w:space="0" w:color="auto"/>
            </w:tcBorders>
          </w:tcPr>
          <w:p w14:paraId="38337D0D" w14:textId="77777777" w:rsidR="007B586E" w:rsidRPr="00CE72EB" w:rsidRDefault="007B586E">
            <w:pPr>
              <w:rPr>
                <w:b/>
              </w:rPr>
            </w:pPr>
            <w:r w:rsidRPr="00CE72EB">
              <w:rPr>
                <w:b/>
              </w:rPr>
              <w:t>GCC 2.3(i)</w:t>
            </w:r>
          </w:p>
        </w:tc>
        <w:tc>
          <w:tcPr>
            <w:tcW w:w="7614" w:type="dxa"/>
            <w:tcBorders>
              <w:top w:val="single" w:sz="6" w:space="0" w:color="auto"/>
              <w:left w:val="single" w:sz="6" w:space="0" w:color="auto"/>
              <w:bottom w:val="single" w:sz="6" w:space="0" w:color="auto"/>
              <w:right w:val="single" w:sz="6" w:space="0" w:color="auto"/>
            </w:tcBorders>
          </w:tcPr>
          <w:p w14:paraId="09632167" w14:textId="4B60E9C7" w:rsidR="00BF2B23" w:rsidRPr="00CE72EB" w:rsidRDefault="007B586E">
            <w:pPr>
              <w:spacing w:after="200"/>
              <w:ind w:right="-72"/>
              <w:rPr>
                <w:i/>
              </w:rPr>
            </w:pPr>
            <w:r w:rsidRPr="00CE72EB">
              <w:t xml:space="preserve">The following documents also form part of the Contract: </w:t>
            </w:r>
            <w:r w:rsidR="00E53DF7" w:rsidRPr="00E53DF7">
              <w:rPr>
                <w:iCs/>
                <w:color w:val="0070C0"/>
              </w:rPr>
              <w:t>None</w:t>
            </w:r>
          </w:p>
        </w:tc>
      </w:tr>
      <w:tr w:rsidR="007B586E" w:rsidRPr="00CE72EB" w14:paraId="4EB88B9C" w14:textId="77777777">
        <w:tc>
          <w:tcPr>
            <w:tcW w:w="1604" w:type="dxa"/>
            <w:tcBorders>
              <w:top w:val="single" w:sz="6" w:space="0" w:color="auto"/>
              <w:left w:val="single" w:sz="6" w:space="0" w:color="auto"/>
              <w:bottom w:val="single" w:sz="6" w:space="0" w:color="auto"/>
              <w:right w:val="single" w:sz="6" w:space="0" w:color="auto"/>
            </w:tcBorders>
          </w:tcPr>
          <w:p w14:paraId="4DCAEFB1" w14:textId="77777777" w:rsidR="007B586E" w:rsidRPr="00CE72EB" w:rsidRDefault="007B586E">
            <w:pPr>
              <w:rPr>
                <w:b/>
              </w:rPr>
            </w:pPr>
            <w:r w:rsidRPr="00CE72EB">
              <w:rPr>
                <w:b/>
              </w:rPr>
              <w:t xml:space="preserve">GCC 3.1 </w:t>
            </w:r>
          </w:p>
        </w:tc>
        <w:tc>
          <w:tcPr>
            <w:tcW w:w="7614" w:type="dxa"/>
            <w:tcBorders>
              <w:top w:val="single" w:sz="6" w:space="0" w:color="auto"/>
              <w:left w:val="single" w:sz="6" w:space="0" w:color="auto"/>
              <w:bottom w:val="single" w:sz="6" w:space="0" w:color="auto"/>
              <w:right w:val="single" w:sz="6" w:space="0" w:color="auto"/>
            </w:tcBorders>
          </w:tcPr>
          <w:p w14:paraId="7D5A38FB" w14:textId="50B1F714" w:rsidR="007B586E" w:rsidRPr="00B44F96" w:rsidRDefault="007B586E">
            <w:pPr>
              <w:spacing w:after="200"/>
              <w:ind w:right="-72"/>
              <w:rPr>
                <w:iCs/>
                <w:color w:val="0070C0"/>
              </w:rPr>
            </w:pPr>
            <w:r w:rsidRPr="00CE72EB">
              <w:t xml:space="preserve">The language of the contract is </w:t>
            </w:r>
            <w:r w:rsidR="00B44F96" w:rsidRPr="00B44F96">
              <w:rPr>
                <w:iCs/>
                <w:color w:val="0070C0"/>
              </w:rPr>
              <w:t>English</w:t>
            </w:r>
          </w:p>
          <w:p w14:paraId="0948F3AB" w14:textId="183D7CC6" w:rsidR="007B586E" w:rsidRPr="00CE72EB" w:rsidRDefault="007B586E">
            <w:pPr>
              <w:tabs>
                <w:tab w:val="left" w:pos="556"/>
              </w:tabs>
              <w:spacing w:after="200"/>
              <w:ind w:left="556" w:right="-72" w:hanging="556"/>
            </w:pPr>
            <w:r w:rsidRPr="00CE72EB">
              <w:t xml:space="preserve">The law that applies to the Contract is the law of </w:t>
            </w:r>
            <w:r w:rsidR="00DF4C48" w:rsidRPr="00DF4C48">
              <w:rPr>
                <w:iCs/>
                <w:color w:val="0070C0"/>
              </w:rPr>
              <w:t>The Republic of Malawi</w:t>
            </w:r>
          </w:p>
        </w:tc>
      </w:tr>
      <w:tr w:rsidR="007B586E" w:rsidRPr="00CE72EB" w14:paraId="1D0C200A" w14:textId="77777777">
        <w:tc>
          <w:tcPr>
            <w:tcW w:w="1604" w:type="dxa"/>
            <w:tcBorders>
              <w:top w:val="single" w:sz="6" w:space="0" w:color="auto"/>
              <w:left w:val="single" w:sz="6" w:space="0" w:color="auto"/>
              <w:bottom w:val="single" w:sz="6" w:space="0" w:color="auto"/>
              <w:right w:val="single" w:sz="6" w:space="0" w:color="auto"/>
            </w:tcBorders>
          </w:tcPr>
          <w:p w14:paraId="18D0CB1F" w14:textId="77777777" w:rsidR="007B586E" w:rsidRPr="00CE72EB" w:rsidRDefault="007B586E">
            <w:pPr>
              <w:rPr>
                <w:b/>
              </w:rPr>
            </w:pPr>
            <w:r w:rsidRPr="00CE72EB">
              <w:rPr>
                <w:b/>
              </w:rPr>
              <w:t>GCC 5.1</w:t>
            </w:r>
          </w:p>
        </w:tc>
        <w:tc>
          <w:tcPr>
            <w:tcW w:w="7614" w:type="dxa"/>
            <w:tcBorders>
              <w:top w:val="single" w:sz="6" w:space="0" w:color="auto"/>
              <w:left w:val="single" w:sz="6" w:space="0" w:color="auto"/>
              <w:bottom w:val="single" w:sz="6" w:space="0" w:color="auto"/>
              <w:right w:val="single" w:sz="6" w:space="0" w:color="auto"/>
            </w:tcBorders>
          </w:tcPr>
          <w:p w14:paraId="1D0D29DF" w14:textId="5DFACB29" w:rsidR="007B586E" w:rsidRPr="00CE72EB" w:rsidRDefault="007B586E">
            <w:pPr>
              <w:spacing w:after="200"/>
              <w:ind w:right="-72"/>
            </w:pPr>
            <w:r w:rsidRPr="00CE72EB">
              <w:t xml:space="preserve">The Project manager </w:t>
            </w:r>
            <w:r w:rsidR="00861D94" w:rsidRPr="00861D94">
              <w:rPr>
                <w:color w:val="0070C0"/>
              </w:rPr>
              <w:t>may not</w:t>
            </w:r>
            <w:r w:rsidRPr="00CE72EB">
              <w:rPr>
                <w:i/>
                <w:iCs/>
              </w:rPr>
              <w:t xml:space="preserve"> </w:t>
            </w:r>
            <w:r w:rsidRPr="00CE72EB">
              <w:t>delegate any of his duties and responsibilities.</w:t>
            </w:r>
          </w:p>
        </w:tc>
      </w:tr>
      <w:tr w:rsidR="007B586E" w:rsidRPr="00CE72EB" w14:paraId="6EBD5271" w14:textId="77777777">
        <w:tc>
          <w:tcPr>
            <w:tcW w:w="1604" w:type="dxa"/>
            <w:tcBorders>
              <w:top w:val="single" w:sz="6" w:space="0" w:color="auto"/>
              <w:left w:val="single" w:sz="6" w:space="0" w:color="auto"/>
              <w:bottom w:val="single" w:sz="6" w:space="0" w:color="auto"/>
              <w:right w:val="single" w:sz="6" w:space="0" w:color="auto"/>
            </w:tcBorders>
          </w:tcPr>
          <w:p w14:paraId="7535D2CE" w14:textId="77777777" w:rsidR="007B586E" w:rsidRPr="00CE72EB" w:rsidRDefault="007B586E">
            <w:pPr>
              <w:rPr>
                <w:b/>
              </w:rPr>
            </w:pPr>
            <w:r w:rsidRPr="00CE72EB">
              <w:rPr>
                <w:b/>
              </w:rPr>
              <w:t>GCC 8.1</w:t>
            </w:r>
          </w:p>
        </w:tc>
        <w:tc>
          <w:tcPr>
            <w:tcW w:w="7614" w:type="dxa"/>
            <w:tcBorders>
              <w:top w:val="single" w:sz="6" w:space="0" w:color="auto"/>
              <w:left w:val="single" w:sz="6" w:space="0" w:color="auto"/>
              <w:bottom w:val="single" w:sz="6" w:space="0" w:color="auto"/>
              <w:right w:val="single" w:sz="6" w:space="0" w:color="auto"/>
            </w:tcBorders>
          </w:tcPr>
          <w:p w14:paraId="2CE52B5D" w14:textId="1A93EC8F" w:rsidR="007B586E" w:rsidRPr="00CE72EB" w:rsidRDefault="007B586E">
            <w:pPr>
              <w:tabs>
                <w:tab w:val="right" w:pos="7254"/>
              </w:tabs>
              <w:spacing w:after="200"/>
            </w:pPr>
            <w:r w:rsidRPr="00CE72EB">
              <w:t xml:space="preserve">Schedule of other contractors: </w:t>
            </w:r>
            <w:r w:rsidR="00B41511" w:rsidRPr="00B41511">
              <w:rPr>
                <w:iCs/>
                <w:color w:val="0070C0"/>
              </w:rPr>
              <w:t>will be issued together with the initial instruction for commencement of works.</w:t>
            </w:r>
          </w:p>
        </w:tc>
      </w:tr>
      <w:tr w:rsidR="007B586E" w:rsidRPr="00CE72EB" w14:paraId="2EC87B10" w14:textId="77777777">
        <w:tc>
          <w:tcPr>
            <w:tcW w:w="1604" w:type="dxa"/>
            <w:tcBorders>
              <w:top w:val="single" w:sz="6" w:space="0" w:color="auto"/>
              <w:left w:val="single" w:sz="6" w:space="0" w:color="auto"/>
              <w:bottom w:val="single" w:sz="6" w:space="0" w:color="auto"/>
              <w:right w:val="single" w:sz="6" w:space="0" w:color="auto"/>
            </w:tcBorders>
          </w:tcPr>
          <w:p w14:paraId="6C2922D2" w14:textId="77777777" w:rsidR="007B586E" w:rsidRPr="00CE72EB" w:rsidRDefault="007B586E">
            <w:pPr>
              <w:rPr>
                <w:b/>
              </w:rPr>
            </w:pPr>
            <w:r w:rsidRPr="00CE72EB">
              <w:rPr>
                <w:b/>
              </w:rPr>
              <w:t>GCC 13.1</w:t>
            </w:r>
          </w:p>
        </w:tc>
        <w:tc>
          <w:tcPr>
            <w:tcW w:w="7614" w:type="dxa"/>
            <w:tcBorders>
              <w:top w:val="single" w:sz="6" w:space="0" w:color="auto"/>
              <w:left w:val="single" w:sz="6" w:space="0" w:color="auto"/>
              <w:bottom w:val="single" w:sz="6" w:space="0" w:color="auto"/>
              <w:right w:val="single" w:sz="6" w:space="0" w:color="auto"/>
            </w:tcBorders>
          </w:tcPr>
          <w:p w14:paraId="0129C861" w14:textId="77777777" w:rsidR="007B586E" w:rsidRPr="00A158A9" w:rsidRDefault="007B586E">
            <w:pPr>
              <w:spacing w:after="200"/>
              <w:ind w:right="-72"/>
              <w:rPr>
                <w:color w:val="0070C0"/>
              </w:rPr>
            </w:pPr>
            <w:r w:rsidRPr="00A158A9">
              <w:rPr>
                <w:color w:val="0070C0"/>
              </w:rPr>
              <w:t>The minimum insurance amounts and deductibles shall be:</w:t>
            </w:r>
          </w:p>
          <w:p w14:paraId="162A2951" w14:textId="1C7D830C" w:rsidR="00A158A9" w:rsidRPr="00A158A9" w:rsidRDefault="00A158A9" w:rsidP="00A158A9">
            <w:pPr>
              <w:tabs>
                <w:tab w:val="left" w:pos="556"/>
              </w:tabs>
              <w:spacing w:after="160"/>
              <w:ind w:left="556" w:right="-72" w:hanging="547"/>
              <w:rPr>
                <w:color w:val="0070C0"/>
              </w:rPr>
            </w:pPr>
            <w:r w:rsidRPr="00A158A9">
              <w:rPr>
                <w:b/>
                <w:color w:val="0070C0"/>
              </w:rPr>
              <w:t>For Lot 1, Lot 2</w:t>
            </w:r>
            <w:r w:rsidR="000D1CFD" w:rsidRPr="00A158A9">
              <w:rPr>
                <w:b/>
                <w:color w:val="0070C0"/>
              </w:rPr>
              <w:t xml:space="preserve"> and </w:t>
            </w:r>
            <w:r w:rsidRPr="00A158A9">
              <w:rPr>
                <w:b/>
                <w:color w:val="0070C0"/>
              </w:rPr>
              <w:t>Lot 3:</w:t>
            </w:r>
          </w:p>
          <w:p w14:paraId="6A7FC4D1" w14:textId="5CE3F206" w:rsidR="00A158A9" w:rsidRPr="00A158A9" w:rsidRDefault="00A158A9" w:rsidP="00A158A9">
            <w:pPr>
              <w:ind w:right="-72"/>
              <w:rPr>
                <w:color w:val="0070C0"/>
              </w:rPr>
            </w:pPr>
            <w:r w:rsidRPr="00A158A9">
              <w:rPr>
                <w:color w:val="0070C0"/>
              </w:rPr>
              <w:t>(a)    for loss or damage to the Works, Plant and Materials:</w:t>
            </w:r>
          </w:p>
          <w:p w14:paraId="42AE6F33" w14:textId="77777777" w:rsidR="00A158A9" w:rsidRPr="00A158A9" w:rsidRDefault="00A158A9" w:rsidP="00A158A9">
            <w:pPr>
              <w:pStyle w:val="ListParagraph"/>
              <w:tabs>
                <w:tab w:val="left" w:pos="404"/>
              </w:tabs>
              <w:spacing w:after="160"/>
              <w:ind w:left="545" w:right="-72"/>
              <w:rPr>
                <w:color w:val="0070C0"/>
              </w:rPr>
            </w:pPr>
            <w:r w:rsidRPr="00A158A9">
              <w:rPr>
                <w:b/>
                <w:color w:val="0070C0"/>
              </w:rPr>
              <w:t>MWK 250 million</w:t>
            </w:r>
            <w:r w:rsidRPr="00A158A9" w:rsidDel="00A67A9D">
              <w:rPr>
                <w:color w:val="0070C0"/>
              </w:rPr>
              <w:t xml:space="preserve"> </w:t>
            </w:r>
          </w:p>
          <w:p w14:paraId="38ECD93C" w14:textId="77777777" w:rsidR="00A158A9" w:rsidRPr="00A158A9" w:rsidRDefault="00A158A9" w:rsidP="00A158A9">
            <w:pPr>
              <w:tabs>
                <w:tab w:val="left" w:pos="556"/>
              </w:tabs>
              <w:spacing w:after="160"/>
              <w:ind w:left="556" w:right="-72" w:hanging="547"/>
              <w:rPr>
                <w:color w:val="0070C0"/>
              </w:rPr>
            </w:pPr>
            <w:r w:rsidRPr="00A158A9">
              <w:rPr>
                <w:color w:val="0070C0"/>
              </w:rPr>
              <w:t>(b)</w:t>
            </w:r>
            <w:r w:rsidRPr="00A158A9">
              <w:rPr>
                <w:color w:val="0070C0"/>
              </w:rPr>
              <w:tab/>
              <w:t xml:space="preserve">for loss or damage to Equipment: </w:t>
            </w:r>
            <w:r w:rsidRPr="00A158A9">
              <w:rPr>
                <w:b/>
                <w:color w:val="0070C0"/>
              </w:rPr>
              <w:t xml:space="preserve"> MWK 25 million.</w:t>
            </w:r>
          </w:p>
          <w:p w14:paraId="7156A73D" w14:textId="77777777" w:rsidR="00A158A9" w:rsidRPr="00A158A9" w:rsidRDefault="00A158A9" w:rsidP="00A158A9">
            <w:pPr>
              <w:tabs>
                <w:tab w:val="left" w:pos="556"/>
              </w:tabs>
              <w:spacing w:after="160"/>
              <w:ind w:left="556" w:right="-72" w:hanging="547"/>
              <w:rPr>
                <w:color w:val="0070C0"/>
              </w:rPr>
            </w:pPr>
            <w:r w:rsidRPr="00A158A9">
              <w:rPr>
                <w:color w:val="0070C0"/>
              </w:rPr>
              <w:t>(c)</w:t>
            </w:r>
            <w:r w:rsidRPr="00A158A9">
              <w:rPr>
                <w:color w:val="0070C0"/>
              </w:rPr>
              <w:tab/>
              <w:t xml:space="preserve">for loss or damage to property (except the Works, Plant, Materials, and Equipment) in connection with Contract </w:t>
            </w:r>
            <w:r w:rsidRPr="00A158A9">
              <w:rPr>
                <w:b/>
                <w:color w:val="0070C0"/>
              </w:rPr>
              <w:t>MWK 25 million</w:t>
            </w:r>
            <w:r w:rsidRPr="00A158A9">
              <w:rPr>
                <w:color w:val="0070C0"/>
              </w:rPr>
              <w:t>.</w:t>
            </w:r>
          </w:p>
          <w:p w14:paraId="245AC433" w14:textId="77777777" w:rsidR="00A158A9" w:rsidRPr="00A158A9" w:rsidRDefault="00A158A9" w:rsidP="00A158A9">
            <w:pPr>
              <w:tabs>
                <w:tab w:val="left" w:pos="556"/>
              </w:tabs>
              <w:ind w:left="556" w:right="-72" w:hanging="547"/>
              <w:rPr>
                <w:color w:val="0070C0"/>
              </w:rPr>
            </w:pPr>
            <w:r w:rsidRPr="00A158A9">
              <w:rPr>
                <w:color w:val="0070C0"/>
              </w:rPr>
              <w:t>(d)</w:t>
            </w:r>
            <w:r w:rsidRPr="00A158A9">
              <w:rPr>
                <w:color w:val="0070C0"/>
              </w:rPr>
              <w:tab/>
              <w:t xml:space="preserve">for personal injury or death: </w:t>
            </w:r>
          </w:p>
          <w:p w14:paraId="4925A7E0" w14:textId="77777777" w:rsidR="00A158A9" w:rsidRPr="00A158A9" w:rsidRDefault="00A158A9" w:rsidP="00A56759">
            <w:pPr>
              <w:numPr>
                <w:ilvl w:val="3"/>
                <w:numId w:val="28"/>
              </w:numPr>
              <w:tabs>
                <w:tab w:val="left" w:pos="1096"/>
                <w:tab w:val="right" w:pos="7254"/>
              </w:tabs>
              <w:suppressAutoHyphens/>
              <w:overflowPunct w:val="0"/>
              <w:autoSpaceDE w:val="0"/>
              <w:autoSpaceDN w:val="0"/>
              <w:adjustRightInd w:val="0"/>
              <w:ind w:left="1096" w:hanging="547"/>
              <w:jc w:val="both"/>
              <w:textAlignment w:val="baseline"/>
              <w:rPr>
                <w:color w:val="0070C0"/>
              </w:rPr>
            </w:pPr>
            <w:r w:rsidRPr="00A158A9">
              <w:rPr>
                <w:color w:val="0070C0"/>
              </w:rPr>
              <w:t xml:space="preserve">of the Contractor’s employees: </w:t>
            </w:r>
            <w:r w:rsidRPr="00A158A9">
              <w:rPr>
                <w:b/>
                <w:color w:val="0070C0"/>
              </w:rPr>
              <w:t>MWK 3 million</w:t>
            </w:r>
            <w:r w:rsidRPr="00A158A9">
              <w:rPr>
                <w:color w:val="0070C0"/>
              </w:rPr>
              <w:t>.</w:t>
            </w:r>
          </w:p>
          <w:p w14:paraId="44A623ED" w14:textId="77777777" w:rsidR="00A158A9" w:rsidRPr="00A158A9" w:rsidRDefault="00A158A9" w:rsidP="00A56759">
            <w:pPr>
              <w:numPr>
                <w:ilvl w:val="3"/>
                <w:numId w:val="28"/>
              </w:numPr>
              <w:tabs>
                <w:tab w:val="left" w:pos="1096"/>
                <w:tab w:val="right" w:pos="7254"/>
              </w:tabs>
              <w:suppressAutoHyphens/>
              <w:overflowPunct w:val="0"/>
              <w:autoSpaceDE w:val="0"/>
              <w:autoSpaceDN w:val="0"/>
              <w:adjustRightInd w:val="0"/>
              <w:ind w:left="1096" w:hanging="547"/>
              <w:jc w:val="both"/>
              <w:textAlignment w:val="baseline"/>
              <w:rPr>
                <w:color w:val="0070C0"/>
              </w:rPr>
            </w:pPr>
            <w:r w:rsidRPr="00A158A9">
              <w:rPr>
                <w:color w:val="0070C0"/>
              </w:rPr>
              <w:t xml:space="preserve">of other people:  </w:t>
            </w:r>
            <w:r w:rsidRPr="00A158A9">
              <w:rPr>
                <w:b/>
                <w:color w:val="0070C0"/>
              </w:rPr>
              <w:t>MWK 3 million</w:t>
            </w:r>
            <w:r w:rsidRPr="00A158A9">
              <w:rPr>
                <w:color w:val="0070C0"/>
              </w:rPr>
              <w:t>.</w:t>
            </w:r>
          </w:p>
          <w:p w14:paraId="34BD15FD" w14:textId="77777777" w:rsidR="00A158A9" w:rsidRPr="00A158A9" w:rsidRDefault="00A158A9" w:rsidP="00A158A9">
            <w:pPr>
              <w:tabs>
                <w:tab w:val="left" w:pos="1096"/>
                <w:tab w:val="right" w:pos="7254"/>
              </w:tabs>
              <w:suppressAutoHyphens/>
              <w:overflowPunct w:val="0"/>
              <w:autoSpaceDE w:val="0"/>
              <w:autoSpaceDN w:val="0"/>
              <w:adjustRightInd w:val="0"/>
              <w:spacing w:after="160"/>
              <w:ind w:left="1096"/>
              <w:jc w:val="both"/>
              <w:textAlignment w:val="baseline"/>
              <w:rPr>
                <w:color w:val="0070C0"/>
              </w:rPr>
            </w:pPr>
          </w:p>
          <w:p w14:paraId="55014B0C" w14:textId="16191FC1" w:rsidR="00A158A9" w:rsidRPr="00A158A9" w:rsidRDefault="00A158A9" w:rsidP="00A158A9">
            <w:pPr>
              <w:spacing w:after="200"/>
              <w:ind w:right="-72"/>
              <w:rPr>
                <w:b/>
                <w:color w:val="0070C0"/>
              </w:rPr>
            </w:pPr>
            <w:r w:rsidRPr="00A158A9">
              <w:rPr>
                <w:b/>
                <w:color w:val="0070C0"/>
              </w:rPr>
              <w:t>For Lot 4</w:t>
            </w:r>
          </w:p>
          <w:p w14:paraId="2DA8F7C8" w14:textId="77777777" w:rsidR="00A158A9" w:rsidRPr="00A158A9" w:rsidRDefault="00A158A9" w:rsidP="00A158A9">
            <w:pPr>
              <w:ind w:right="-72"/>
              <w:rPr>
                <w:color w:val="0070C0"/>
              </w:rPr>
            </w:pPr>
            <w:r w:rsidRPr="00A158A9">
              <w:rPr>
                <w:color w:val="0070C0"/>
              </w:rPr>
              <w:t>(a)    for loss or damage to the Works, Plant and Materials:</w:t>
            </w:r>
          </w:p>
          <w:p w14:paraId="46368720" w14:textId="77777777" w:rsidR="00A158A9" w:rsidRPr="00A158A9" w:rsidRDefault="00A158A9" w:rsidP="00A158A9">
            <w:pPr>
              <w:pStyle w:val="ListParagraph"/>
              <w:tabs>
                <w:tab w:val="left" w:pos="556"/>
              </w:tabs>
              <w:spacing w:after="160"/>
              <w:ind w:left="545" w:right="-72"/>
              <w:rPr>
                <w:b/>
                <w:color w:val="0070C0"/>
              </w:rPr>
            </w:pPr>
            <w:r w:rsidRPr="00A158A9">
              <w:rPr>
                <w:b/>
                <w:color w:val="0070C0"/>
              </w:rPr>
              <w:t>MWK 100 million</w:t>
            </w:r>
            <w:r w:rsidRPr="00A158A9" w:rsidDel="00A67A9D">
              <w:rPr>
                <w:b/>
                <w:color w:val="0070C0"/>
              </w:rPr>
              <w:t xml:space="preserve"> </w:t>
            </w:r>
          </w:p>
          <w:p w14:paraId="34EABDCD" w14:textId="77777777" w:rsidR="00A158A9" w:rsidRPr="00A158A9" w:rsidRDefault="00A158A9" w:rsidP="00A158A9">
            <w:pPr>
              <w:tabs>
                <w:tab w:val="left" w:pos="556"/>
              </w:tabs>
              <w:spacing w:after="160"/>
              <w:ind w:left="556" w:right="-72" w:hanging="547"/>
              <w:rPr>
                <w:color w:val="0070C0"/>
              </w:rPr>
            </w:pPr>
            <w:r w:rsidRPr="00A158A9">
              <w:rPr>
                <w:color w:val="0070C0"/>
              </w:rPr>
              <w:t>(b)</w:t>
            </w:r>
            <w:r w:rsidRPr="00A158A9">
              <w:rPr>
                <w:color w:val="0070C0"/>
              </w:rPr>
              <w:tab/>
              <w:t xml:space="preserve">for loss or damage to Equipment: </w:t>
            </w:r>
            <w:r w:rsidRPr="00A158A9">
              <w:rPr>
                <w:b/>
                <w:color w:val="0070C0"/>
              </w:rPr>
              <w:t xml:space="preserve"> MWK 20 million.</w:t>
            </w:r>
          </w:p>
          <w:p w14:paraId="2C803FE2" w14:textId="77777777" w:rsidR="00A158A9" w:rsidRPr="00A158A9" w:rsidRDefault="00A158A9" w:rsidP="00A158A9">
            <w:pPr>
              <w:tabs>
                <w:tab w:val="left" w:pos="556"/>
              </w:tabs>
              <w:spacing w:after="160"/>
              <w:ind w:left="556" w:right="-72" w:hanging="547"/>
              <w:rPr>
                <w:color w:val="0070C0"/>
              </w:rPr>
            </w:pPr>
            <w:r w:rsidRPr="00A158A9">
              <w:rPr>
                <w:color w:val="0070C0"/>
              </w:rPr>
              <w:t>(c)</w:t>
            </w:r>
            <w:r w:rsidRPr="00A158A9">
              <w:rPr>
                <w:color w:val="0070C0"/>
              </w:rPr>
              <w:tab/>
              <w:t xml:space="preserve">for loss or damage to property (except the Works, Plant, Materials, and Equipment) in connection with Contract </w:t>
            </w:r>
            <w:r w:rsidRPr="00A158A9">
              <w:rPr>
                <w:b/>
                <w:color w:val="0070C0"/>
              </w:rPr>
              <w:t>MWK 20 million</w:t>
            </w:r>
            <w:r w:rsidRPr="00A158A9">
              <w:rPr>
                <w:color w:val="0070C0"/>
              </w:rPr>
              <w:t>.</w:t>
            </w:r>
          </w:p>
          <w:p w14:paraId="4F1F95D8" w14:textId="77777777" w:rsidR="00A158A9" w:rsidRPr="00A158A9" w:rsidRDefault="00A158A9" w:rsidP="00A158A9">
            <w:pPr>
              <w:tabs>
                <w:tab w:val="left" w:pos="556"/>
              </w:tabs>
              <w:spacing w:after="160"/>
              <w:ind w:left="556" w:right="-72" w:hanging="547"/>
              <w:rPr>
                <w:color w:val="0070C0"/>
              </w:rPr>
            </w:pPr>
            <w:r w:rsidRPr="00A158A9">
              <w:rPr>
                <w:color w:val="0070C0"/>
              </w:rPr>
              <w:t>(d)</w:t>
            </w:r>
            <w:r w:rsidRPr="00A158A9">
              <w:rPr>
                <w:color w:val="0070C0"/>
              </w:rPr>
              <w:tab/>
              <w:t xml:space="preserve">for personal injury or death: </w:t>
            </w:r>
          </w:p>
          <w:p w14:paraId="09C46A05" w14:textId="77777777" w:rsidR="00A158A9" w:rsidRPr="00A158A9" w:rsidRDefault="00A158A9" w:rsidP="00A56759">
            <w:pPr>
              <w:numPr>
                <w:ilvl w:val="3"/>
                <w:numId w:val="165"/>
              </w:numPr>
              <w:tabs>
                <w:tab w:val="left" w:pos="1096"/>
                <w:tab w:val="right" w:pos="7254"/>
              </w:tabs>
              <w:suppressAutoHyphens/>
              <w:overflowPunct w:val="0"/>
              <w:autoSpaceDE w:val="0"/>
              <w:autoSpaceDN w:val="0"/>
              <w:adjustRightInd w:val="0"/>
              <w:spacing w:after="160"/>
              <w:jc w:val="both"/>
              <w:textAlignment w:val="baseline"/>
              <w:rPr>
                <w:color w:val="0070C0"/>
              </w:rPr>
            </w:pPr>
            <w:r w:rsidRPr="00A158A9">
              <w:rPr>
                <w:color w:val="0070C0"/>
              </w:rPr>
              <w:t xml:space="preserve">of the Contractor’s employees: </w:t>
            </w:r>
            <w:r w:rsidRPr="00A158A9">
              <w:rPr>
                <w:b/>
                <w:color w:val="0070C0"/>
              </w:rPr>
              <w:t>MWK 5 million</w:t>
            </w:r>
            <w:r w:rsidRPr="00A158A9">
              <w:rPr>
                <w:color w:val="0070C0"/>
              </w:rPr>
              <w:t>.</w:t>
            </w:r>
          </w:p>
          <w:p w14:paraId="749C6480" w14:textId="6078C9D4" w:rsidR="00A158A9" w:rsidRPr="00DA0489" w:rsidRDefault="00A158A9" w:rsidP="00A56759">
            <w:pPr>
              <w:pStyle w:val="ListParagraph"/>
              <w:numPr>
                <w:ilvl w:val="3"/>
                <w:numId w:val="165"/>
              </w:numPr>
              <w:tabs>
                <w:tab w:val="left" w:pos="1096"/>
                <w:tab w:val="right" w:pos="7254"/>
              </w:tabs>
              <w:suppressAutoHyphens/>
              <w:overflowPunct w:val="0"/>
              <w:autoSpaceDE w:val="0"/>
              <w:autoSpaceDN w:val="0"/>
              <w:adjustRightInd w:val="0"/>
              <w:spacing w:after="160"/>
              <w:textAlignment w:val="baseline"/>
              <w:rPr>
                <w:color w:val="0070C0"/>
              </w:rPr>
            </w:pPr>
            <w:r w:rsidRPr="00DA0489">
              <w:rPr>
                <w:color w:val="0070C0"/>
              </w:rPr>
              <w:t xml:space="preserve">of other people:  </w:t>
            </w:r>
            <w:r w:rsidRPr="00DA0489">
              <w:rPr>
                <w:b/>
                <w:color w:val="0070C0"/>
              </w:rPr>
              <w:t>MWK 5 million.</w:t>
            </w:r>
          </w:p>
        </w:tc>
      </w:tr>
      <w:tr w:rsidR="007B586E" w:rsidRPr="00CE72EB" w14:paraId="2E6EDE53" w14:textId="77777777">
        <w:tc>
          <w:tcPr>
            <w:tcW w:w="1604" w:type="dxa"/>
            <w:tcBorders>
              <w:top w:val="single" w:sz="6" w:space="0" w:color="auto"/>
              <w:left w:val="single" w:sz="6" w:space="0" w:color="auto"/>
              <w:bottom w:val="single" w:sz="6" w:space="0" w:color="auto"/>
              <w:right w:val="single" w:sz="6" w:space="0" w:color="auto"/>
            </w:tcBorders>
          </w:tcPr>
          <w:p w14:paraId="5C25D254" w14:textId="77777777" w:rsidR="007B586E" w:rsidRPr="00CE72EB" w:rsidRDefault="007B586E">
            <w:pPr>
              <w:rPr>
                <w:b/>
              </w:rPr>
            </w:pPr>
            <w:r w:rsidRPr="00CE72EB">
              <w:rPr>
                <w:b/>
              </w:rPr>
              <w:t>GCC 14.1</w:t>
            </w:r>
          </w:p>
        </w:tc>
        <w:tc>
          <w:tcPr>
            <w:tcW w:w="7614" w:type="dxa"/>
            <w:tcBorders>
              <w:top w:val="single" w:sz="6" w:space="0" w:color="auto"/>
              <w:left w:val="single" w:sz="6" w:space="0" w:color="auto"/>
              <w:bottom w:val="single" w:sz="6" w:space="0" w:color="auto"/>
              <w:right w:val="single" w:sz="6" w:space="0" w:color="auto"/>
            </w:tcBorders>
          </w:tcPr>
          <w:p w14:paraId="3202BF3A" w14:textId="62FA80D2" w:rsidR="007B586E" w:rsidRPr="00CE72EB" w:rsidRDefault="007B586E">
            <w:pPr>
              <w:spacing w:after="200"/>
              <w:ind w:right="-72"/>
            </w:pPr>
            <w:r w:rsidRPr="00CE72EB">
              <w:t xml:space="preserve">Site Data are: </w:t>
            </w:r>
            <w:r w:rsidR="00A56759">
              <w:rPr>
                <w:i/>
              </w:rPr>
              <w:t xml:space="preserve"> </w:t>
            </w:r>
            <w:r w:rsidR="00A56759" w:rsidRPr="00A56759">
              <w:rPr>
                <w:iCs/>
                <w:color w:val="0070C0"/>
              </w:rPr>
              <w:t xml:space="preserve">Provided under Section </w:t>
            </w:r>
            <w:r w:rsidR="00A56759">
              <w:rPr>
                <w:iCs/>
                <w:color w:val="0070C0"/>
              </w:rPr>
              <w:t>VII</w:t>
            </w:r>
            <w:r w:rsidR="00A56759" w:rsidRPr="00A56759">
              <w:rPr>
                <w:iCs/>
                <w:color w:val="0070C0"/>
              </w:rPr>
              <w:t>A – Scope of Works</w:t>
            </w:r>
          </w:p>
        </w:tc>
      </w:tr>
      <w:tr w:rsidR="009E69E7" w:rsidRPr="00CE72EB" w14:paraId="247788EB" w14:textId="77777777">
        <w:tc>
          <w:tcPr>
            <w:tcW w:w="1604" w:type="dxa"/>
            <w:tcBorders>
              <w:top w:val="single" w:sz="6" w:space="0" w:color="auto"/>
              <w:left w:val="single" w:sz="6" w:space="0" w:color="auto"/>
              <w:bottom w:val="single" w:sz="6" w:space="0" w:color="auto"/>
              <w:right w:val="single" w:sz="6" w:space="0" w:color="auto"/>
            </w:tcBorders>
          </w:tcPr>
          <w:p w14:paraId="1E72C414" w14:textId="77777777" w:rsidR="009E69E7" w:rsidRPr="00CE72EB" w:rsidRDefault="009E69E7" w:rsidP="009E69E7">
            <w:pPr>
              <w:rPr>
                <w:b/>
              </w:rPr>
            </w:pPr>
            <w:r w:rsidRPr="00CE72EB">
              <w:rPr>
                <w:b/>
              </w:rPr>
              <w:t>GCC 20.1</w:t>
            </w:r>
          </w:p>
        </w:tc>
        <w:tc>
          <w:tcPr>
            <w:tcW w:w="7614" w:type="dxa"/>
            <w:tcBorders>
              <w:top w:val="single" w:sz="6" w:space="0" w:color="auto"/>
              <w:left w:val="single" w:sz="6" w:space="0" w:color="auto"/>
              <w:bottom w:val="single" w:sz="6" w:space="0" w:color="auto"/>
              <w:right w:val="single" w:sz="6" w:space="0" w:color="auto"/>
            </w:tcBorders>
          </w:tcPr>
          <w:p w14:paraId="33D8EFE2" w14:textId="0FB492DE" w:rsidR="009E69E7" w:rsidRPr="00CE72EB" w:rsidRDefault="009E69E7" w:rsidP="009E69E7">
            <w:pPr>
              <w:spacing w:after="200"/>
              <w:ind w:right="-72"/>
            </w:pPr>
            <w:r w:rsidRPr="00CE72EB">
              <w:t xml:space="preserve">The Site Possession Date(s) shall be: </w:t>
            </w:r>
            <w:r w:rsidR="00285CB8" w:rsidRPr="00285CB8">
              <w:rPr>
                <w:iCs/>
                <w:color w:val="0070C0"/>
              </w:rPr>
              <w:t>within 7 days after signing of contract</w:t>
            </w:r>
            <w:r w:rsidR="00285CB8" w:rsidRPr="00285CB8">
              <w:rPr>
                <w:i/>
              </w:rPr>
              <w:t>.</w:t>
            </w:r>
          </w:p>
        </w:tc>
      </w:tr>
      <w:tr w:rsidR="009E69E7" w:rsidRPr="00CE72EB" w14:paraId="3A7CFD90" w14:textId="77777777">
        <w:tc>
          <w:tcPr>
            <w:tcW w:w="1604" w:type="dxa"/>
            <w:tcBorders>
              <w:top w:val="single" w:sz="6" w:space="0" w:color="auto"/>
              <w:left w:val="single" w:sz="6" w:space="0" w:color="auto"/>
              <w:bottom w:val="single" w:sz="6" w:space="0" w:color="auto"/>
              <w:right w:val="single" w:sz="6" w:space="0" w:color="auto"/>
            </w:tcBorders>
          </w:tcPr>
          <w:p w14:paraId="18CC74B8" w14:textId="77777777" w:rsidR="009E69E7" w:rsidRPr="00CE72EB" w:rsidRDefault="009E69E7" w:rsidP="009E69E7">
            <w:pPr>
              <w:rPr>
                <w:b/>
              </w:rPr>
            </w:pPr>
            <w:r w:rsidRPr="00CE72EB">
              <w:rPr>
                <w:b/>
              </w:rPr>
              <w:t>GCC 23.1 &amp;</w:t>
            </w:r>
          </w:p>
          <w:p w14:paraId="76A6660C" w14:textId="77777777" w:rsidR="009E69E7" w:rsidRPr="00CE72EB" w:rsidRDefault="009E69E7" w:rsidP="009E69E7">
            <w:pPr>
              <w:rPr>
                <w:b/>
              </w:rPr>
            </w:pPr>
            <w:r w:rsidRPr="00CE72EB">
              <w:rPr>
                <w:b/>
              </w:rPr>
              <w:t>GCC 23.2</w:t>
            </w:r>
          </w:p>
        </w:tc>
        <w:tc>
          <w:tcPr>
            <w:tcW w:w="7614" w:type="dxa"/>
            <w:tcBorders>
              <w:top w:val="single" w:sz="6" w:space="0" w:color="auto"/>
              <w:left w:val="single" w:sz="6" w:space="0" w:color="auto"/>
              <w:bottom w:val="single" w:sz="6" w:space="0" w:color="auto"/>
              <w:right w:val="single" w:sz="6" w:space="0" w:color="auto"/>
            </w:tcBorders>
          </w:tcPr>
          <w:p w14:paraId="68A5C4D5" w14:textId="1269B819" w:rsidR="009E69E7" w:rsidRPr="00CE72EB" w:rsidRDefault="009E69E7" w:rsidP="009E69E7">
            <w:pPr>
              <w:spacing w:after="200"/>
              <w:ind w:right="-72"/>
            </w:pPr>
            <w:r w:rsidRPr="00CE72EB">
              <w:t xml:space="preserve">Appointing Authority for the Adjudicator:  </w:t>
            </w:r>
            <w:r w:rsidR="00D30D9C" w:rsidRPr="00D30D9C">
              <w:rPr>
                <w:iCs/>
                <w:color w:val="0070C0"/>
              </w:rPr>
              <w:t>The Malawi Engineering Institution</w:t>
            </w:r>
          </w:p>
        </w:tc>
      </w:tr>
      <w:tr w:rsidR="009E69E7" w:rsidRPr="00CE72EB" w14:paraId="65C40574" w14:textId="77777777">
        <w:tc>
          <w:tcPr>
            <w:tcW w:w="1604" w:type="dxa"/>
            <w:tcBorders>
              <w:top w:val="single" w:sz="6" w:space="0" w:color="auto"/>
              <w:left w:val="single" w:sz="6" w:space="0" w:color="auto"/>
              <w:bottom w:val="single" w:sz="6" w:space="0" w:color="auto"/>
              <w:right w:val="single" w:sz="6" w:space="0" w:color="auto"/>
            </w:tcBorders>
          </w:tcPr>
          <w:p w14:paraId="68186383" w14:textId="77777777" w:rsidR="009E69E7" w:rsidRPr="00CE72EB" w:rsidRDefault="009E69E7" w:rsidP="009E69E7">
            <w:pPr>
              <w:rPr>
                <w:b/>
              </w:rPr>
            </w:pPr>
            <w:r w:rsidRPr="00CE72EB">
              <w:rPr>
                <w:b/>
              </w:rPr>
              <w:t>GCC 24.3</w:t>
            </w:r>
          </w:p>
        </w:tc>
        <w:tc>
          <w:tcPr>
            <w:tcW w:w="7614" w:type="dxa"/>
            <w:tcBorders>
              <w:top w:val="single" w:sz="6" w:space="0" w:color="auto"/>
              <w:left w:val="single" w:sz="6" w:space="0" w:color="auto"/>
              <w:bottom w:val="single" w:sz="6" w:space="0" w:color="auto"/>
              <w:right w:val="single" w:sz="6" w:space="0" w:color="auto"/>
            </w:tcBorders>
          </w:tcPr>
          <w:p w14:paraId="0AAE8F81" w14:textId="5F1103D2" w:rsidR="009E69E7" w:rsidRPr="00CE72EB" w:rsidRDefault="009E69E7" w:rsidP="009E69E7">
            <w:pPr>
              <w:spacing w:after="200"/>
              <w:ind w:right="-72"/>
            </w:pPr>
            <w:r w:rsidRPr="00CE72EB">
              <w:t xml:space="preserve">Hourly rate and types of reimbursable expenses to be paid to the Adjudicator: </w:t>
            </w:r>
            <w:r w:rsidR="0018783B" w:rsidRPr="0018783B">
              <w:rPr>
                <w:iCs/>
                <w:color w:val="0070C0"/>
              </w:rPr>
              <w:t>To be agreed at the time of appointment</w:t>
            </w:r>
          </w:p>
        </w:tc>
      </w:tr>
      <w:tr w:rsidR="009E69E7" w:rsidRPr="00CE72EB" w14:paraId="2F7ACAE0" w14:textId="77777777">
        <w:tc>
          <w:tcPr>
            <w:tcW w:w="1604" w:type="dxa"/>
            <w:tcBorders>
              <w:top w:val="single" w:sz="6" w:space="0" w:color="auto"/>
              <w:left w:val="single" w:sz="6" w:space="0" w:color="auto"/>
              <w:bottom w:val="single" w:sz="6" w:space="0" w:color="auto"/>
              <w:right w:val="single" w:sz="6" w:space="0" w:color="auto"/>
            </w:tcBorders>
          </w:tcPr>
          <w:p w14:paraId="2C1218D2" w14:textId="77777777" w:rsidR="009E69E7" w:rsidRPr="00CE72EB" w:rsidRDefault="009E69E7" w:rsidP="009E69E7">
            <w:pPr>
              <w:rPr>
                <w:b/>
              </w:rPr>
            </w:pPr>
            <w:r w:rsidRPr="00CE72EB">
              <w:rPr>
                <w:b/>
              </w:rPr>
              <w:t>GCC 24.4</w:t>
            </w:r>
          </w:p>
        </w:tc>
        <w:tc>
          <w:tcPr>
            <w:tcW w:w="7614" w:type="dxa"/>
            <w:tcBorders>
              <w:top w:val="single" w:sz="6" w:space="0" w:color="auto"/>
              <w:left w:val="single" w:sz="6" w:space="0" w:color="auto"/>
              <w:bottom w:val="single" w:sz="6" w:space="0" w:color="auto"/>
              <w:right w:val="single" w:sz="6" w:space="0" w:color="auto"/>
            </w:tcBorders>
          </w:tcPr>
          <w:p w14:paraId="695067AC" w14:textId="67D1729D" w:rsidR="009E69E7" w:rsidRPr="00F42739" w:rsidRDefault="009E69E7" w:rsidP="009E69E7">
            <w:pPr>
              <w:spacing w:after="200"/>
              <w:ind w:right="92"/>
              <w:rPr>
                <w:color w:val="0070C0"/>
              </w:rPr>
            </w:pPr>
            <w:r w:rsidRPr="00CE72EB">
              <w:t xml:space="preserve">Institution whose arbitration procedures shall be used: </w:t>
            </w:r>
            <w:r w:rsidR="00F42739" w:rsidRPr="00F42739">
              <w:rPr>
                <w:color w:val="0070C0"/>
              </w:rPr>
              <w:t>The Malawi Engineering Institution</w:t>
            </w:r>
          </w:p>
          <w:p w14:paraId="084F7F58" w14:textId="77777777" w:rsidR="00FB2C11" w:rsidRPr="00D84A62" w:rsidRDefault="00FB2C11" w:rsidP="00FB2C11">
            <w:pPr>
              <w:keepNext/>
              <w:spacing w:after="200"/>
              <w:ind w:right="92"/>
            </w:pPr>
            <w:r w:rsidRPr="00D84A62">
              <w:t xml:space="preserve">Any dispute, controversy, or claim arising out of or relating to this Contract, or breach, termination, or invalidity thereof, shall be settled by arbitration in accordance with the </w:t>
            </w:r>
            <w:r w:rsidRPr="00FB2C11">
              <w:rPr>
                <w:b/>
                <w:bCs/>
                <w:color w:val="0070C0"/>
              </w:rPr>
              <w:t>Malawi Engineering Institution</w:t>
            </w:r>
            <w:r w:rsidRPr="00FB2C11">
              <w:rPr>
                <w:b/>
                <w:color w:val="0070C0"/>
              </w:rPr>
              <w:t xml:space="preserve"> Arbitration Rules</w:t>
            </w:r>
            <w:r w:rsidRPr="00D84A62">
              <w:rPr>
                <w:b/>
              </w:rPr>
              <w:t xml:space="preserve"> </w:t>
            </w:r>
            <w:r w:rsidRPr="00D84A62">
              <w:t>as at present in force.”</w:t>
            </w:r>
          </w:p>
          <w:p w14:paraId="066A1A2C" w14:textId="2DE00F22" w:rsidR="009E69E7" w:rsidRPr="00FB2C11" w:rsidRDefault="00FB2C11" w:rsidP="00FB2C11">
            <w:pPr>
              <w:keepNext/>
              <w:spacing w:after="200"/>
              <w:ind w:right="92"/>
              <w:rPr>
                <w:i/>
              </w:rPr>
            </w:pPr>
            <w:r w:rsidRPr="00D84A62">
              <w:rPr>
                <w:b/>
                <w:i/>
              </w:rPr>
              <w:t xml:space="preserve"> </w:t>
            </w:r>
            <w:r w:rsidRPr="00D84A62">
              <w:t xml:space="preserve">The place of arbitration shall be: </w:t>
            </w:r>
            <w:r w:rsidRPr="00FB2C11">
              <w:rPr>
                <w:b/>
                <w:color w:val="0070C0"/>
              </w:rPr>
              <w:t>Lilongwe, Malawi</w:t>
            </w:r>
          </w:p>
        </w:tc>
      </w:tr>
      <w:tr w:rsidR="009E69E7" w:rsidRPr="00CE72EB" w14:paraId="7F5976F3" w14:textId="77777777">
        <w:trPr>
          <w:cantSplit/>
        </w:trPr>
        <w:tc>
          <w:tcPr>
            <w:tcW w:w="9218" w:type="dxa"/>
            <w:gridSpan w:val="2"/>
            <w:tcBorders>
              <w:top w:val="single" w:sz="6" w:space="0" w:color="auto"/>
              <w:left w:val="single" w:sz="6" w:space="0" w:color="auto"/>
              <w:bottom w:val="single" w:sz="6" w:space="0" w:color="auto"/>
              <w:right w:val="single" w:sz="6" w:space="0" w:color="auto"/>
            </w:tcBorders>
          </w:tcPr>
          <w:p w14:paraId="14C5B265" w14:textId="77777777" w:rsidR="009E69E7" w:rsidRPr="00CE72EB" w:rsidRDefault="009E69E7" w:rsidP="009E69E7">
            <w:pPr>
              <w:spacing w:before="120" w:after="200"/>
              <w:ind w:right="-72"/>
              <w:jc w:val="center"/>
              <w:rPr>
                <w:b/>
                <w:sz w:val="28"/>
              </w:rPr>
            </w:pPr>
            <w:r w:rsidRPr="00CE72EB">
              <w:rPr>
                <w:b/>
                <w:sz w:val="28"/>
              </w:rPr>
              <w:t>B. Time Control</w:t>
            </w:r>
          </w:p>
        </w:tc>
      </w:tr>
      <w:tr w:rsidR="009E69E7" w:rsidRPr="00CE72EB" w14:paraId="000CBCF0" w14:textId="77777777">
        <w:tc>
          <w:tcPr>
            <w:tcW w:w="1604" w:type="dxa"/>
            <w:tcBorders>
              <w:top w:val="single" w:sz="6" w:space="0" w:color="auto"/>
              <w:left w:val="single" w:sz="6" w:space="0" w:color="auto"/>
              <w:bottom w:val="single" w:sz="6" w:space="0" w:color="auto"/>
              <w:right w:val="single" w:sz="6" w:space="0" w:color="auto"/>
            </w:tcBorders>
          </w:tcPr>
          <w:p w14:paraId="7CD62E4E" w14:textId="11E13D09" w:rsidR="009E69E7" w:rsidRPr="00CE72EB" w:rsidRDefault="007A2690" w:rsidP="009E69E7">
            <w:pPr>
              <w:rPr>
                <w:b/>
              </w:rPr>
            </w:pPr>
            <w:r w:rsidRPr="00CE72EB">
              <w:rPr>
                <w:b/>
              </w:rPr>
              <w:t xml:space="preserve">GCC </w:t>
            </w:r>
            <w:r w:rsidR="00126D02" w:rsidRPr="00CE72EB">
              <w:rPr>
                <w:b/>
              </w:rPr>
              <w:t>2</w:t>
            </w:r>
            <w:r w:rsidR="00126D02">
              <w:rPr>
                <w:b/>
              </w:rPr>
              <w:t>8</w:t>
            </w:r>
            <w:r w:rsidRPr="00CE72EB">
              <w:rPr>
                <w:b/>
              </w:rPr>
              <w:t>.</w:t>
            </w:r>
            <w:r w:rsidR="00126D02">
              <w:rPr>
                <w:b/>
              </w:rPr>
              <w:t>1</w:t>
            </w:r>
          </w:p>
        </w:tc>
        <w:tc>
          <w:tcPr>
            <w:tcW w:w="7614" w:type="dxa"/>
            <w:tcBorders>
              <w:top w:val="single" w:sz="6" w:space="0" w:color="auto"/>
              <w:left w:val="single" w:sz="6" w:space="0" w:color="auto"/>
              <w:bottom w:val="single" w:sz="6" w:space="0" w:color="auto"/>
              <w:right w:val="single" w:sz="6" w:space="0" w:color="auto"/>
            </w:tcBorders>
          </w:tcPr>
          <w:p w14:paraId="2DF3E108" w14:textId="44195034" w:rsidR="009E69E7" w:rsidRPr="00CE72EB" w:rsidRDefault="00126D02" w:rsidP="00843BEE">
            <w:pPr>
              <w:spacing w:after="200"/>
              <w:ind w:right="92"/>
            </w:pPr>
            <w:r w:rsidRPr="00B637AF">
              <w:t xml:space="preserve">The Contractor shall submit for approval a Program for the Works within </w:t>
            </w:r>
            <w:r w:rsidR="00843BEE" w:rsidRPr="00843BEE">
              <w:rPr>
                <w:bCs/>
                <w:color w:val="0070C0"/>
              </w:rPr>
              <w:t>14 days</w:t>
            </w:r>
            <w:r w:rsidR="00843BEE" w:rsidRPr="00843BEE">
              <w:rPr>
                <w:color w:val="0070C0"/>
              </w:rPr>
              <w:t xml:space="preserve"> </w:t>
            </w:r>
            <w:r w:rsidR="00843BEE" w:rsidRPr="00D84A62">
              <w:t xml:space="preserve">from the date of the Letter of </w:t>
            </w:r>
            <w:r w:rsidR="00BF5057">
              <w:t>Award.</w:t>
            </w:r>
          </w:p>
        </w:tc>
      </w:tr>
      <w:tr w:rsidR="009E69E7" w:rsidRPr="00CE72EB" w14:paraId="117E7870" w14:textId="77777777">
        <w:tc>
          <w:tcPr>
            <w:tcW w:w="1604" w:type="dxa"/>
            <w:tcBorders>
              <w:top w:val="single" w:sz="6" w:space="0" w:color="auto"/>
              <w:left w:val="single" w:sz="6" w:space="0" w:color="auto"/>
              <w:bottom w:val="single" w:sz="6" w:space="0" w:color="auto"/>
              <w:right w:val="single" w:sz="6" w:space="0" w:color="auto"/>
            </w:tcBorders>
          </w:tcPr>
          <w:p w14:paraId="03B8EC2D" w14:textId="2545588B" w:rsidR="009E69E7" w:rsidRPr="00CE72EB" w:rsidRDefault="009E69E7" w:rsidP="009E69E7">
            <w:pPr>
              <w:rPr>
                <w:b/>
              </w:rPr>
            </w:pPr>
            <w:r w:rsidRPr="00CE72EB">
              <w:rPr>
                <w:b/>
              </w:rPr>
              <w:t xml:space="preserve">GCC </w:t>
            </w:r>
            <w:r w:rsidR="00C91AF6" w:rsidRPr="00CE72EB">
              <w:rPr>
                <w:b/>
              </w:rPr>
              <w:t>2</w:t>
            </w:r>
            <w:r w:rsidR="00C91AF6">
              <w:rPr>
                <w:b/>
              </w:rPr>
              <w:t>8</w:t>
            </w:r>
            <w:r w:rsidRPr="00CE72EB">
              <w:rPr>
                <w:b/>
              </w:rPr>
              <w:t>.3</w:t>
            </w:r>
          </w:p>
        </w:tc>
        <w:tc>
          <w:tcPr>
            <w:tcW w:w="7614" w:type="dxa"/>
            <w:tcBorders>
              <w:top w:val="single" w:sz="6" w:space="0" w:color="auto"/>
              <w:left w:val="single" w:sz="6" w:space="0" w:color="auto"/>
              <w:bottom w:val="single" w:sz="6" w:space="0" w:color="auto"/>
              <w:right w:val="single" w:sz="6" w:space="0" w:color="auto"/>
            </w:tcBorders>
          </w:tcPr>
          <w:p w14:paraId="68493B89" w14:textId="38C0E2DD" w:rsidR="009E69E7" w:rsidRPr="00CE72EB" w:rsidRDefault="009E69E7" w:rsidP="009E69E7">
            <w:pPr>
              <w:spacing w:after="200"/>
              <w:ind w:right="92"/>
            </w:pPr>
            <w:r w:rsidRPr="00CE72EB">
              <w:t xml:space="preserve">The period between Program updates is </w:t>
            </w:r>
            <w:r w:rsidR="00FD37EB" w:rsidRPr="00FD37EB">
              <w:rPr>
                <w:iCs/>
                <w:color w:val="0070C0"/>
              </w:rPr>
              <w:t>thirty (30)</w:t>
            </w:r>
            <w:r w:rsidRPr="00FD37EB">
              <w:rPr>
                <w:iCs/>
                <w:color w:val="0070C0"/>
              </w:rPr>
              <w:t xml:space="preserve"> </w:t>
            </w:r>
            <w:r w:rsidRPr="00FD37EB">
              <w:rPr>
                <w:iCs/>
              </w:rPr>
              <w:t>days.</w:t>
            </w:r>
          </w:p>
          <w:p w14:paraId="7CBCC83D" w14:textId="77777777" w:rsidR="003E67B2" w:rsidRDefault="009E69E7" w:rsidP="009E69E7">
            <w:pPr>
              <w:spacing w:after="200"/>
              <w:ind w:right="92"/>
              <w:rPr>
                <w:noProof/>
              </w:rPr>
            </w:pPr>
            <w:r w:rsidRPr="00CE72EB">
              <w:t xml:space="preserve">The amount to be withheld for late submission of an updated Program is </w:t>
            </w:r>
            <w:r w:rsidR="003E67B2" w:rsidRPr="003E67B2">
              <w:rPr>
                <w:noProof/>
                <w:color w:val="0070C0"/>
              </w:rPr>
              <w:t xml:space="preserve">20% of Current Certificate Amount </w:t>
            </w:r>
          </w:p>
          <w:p w14:paraId="63ECE0F1" w14:textId="3A627E1B" w:rsidR="00126D02" w:rsidRPr="00CE72EB" w:rsidRDefault="00126D02" w:rsidP="009E69E7">
            <w:pPr>
              <w:spacing w:after="200"/>
              <w:ind w:right="92"/>
            </w:pPr>
            <w:r>
              <w:t xml:space="preserve">The period for submission of progress reports is </w:t>
            </w:r>
            <w:r w:rsidR="005F3FF0" w:rsidRPr="005F3FF0">
              <w:rPr>
                <w:iCs/>
                <w:color w:val="0070C0"/>
              </w:rPr>
              <w:t>fourteen (14)</w:t>
            </w:r>
            <w:r w:rsidRPr="00753F5C">
              <w:t xml:space="preserve"> days</w:t>
            </w:r>
            <w:r>
              <w:t>.</w:t>
            </w:r>
          </w:p>
        </w:tc>
      </w:tr>
      <w:tr w:rsidR="009E69E7" w:rsidRPr="00CE72EB" w14:paraId="7774682B" w14:textId="77777777">
        <w:trPr>
          <w:cantSplit/>
        </w:trPr>
        <w:tc>
          <w:tcPr>
            <w:tcW w:w="9218" w:type="dxa"/>
            <w:gridSpan w:val="2"/>
            <w:tcBorders>
              <w:top w:val="single" w:sz="6" w:space="0" w:color="auto"/>
              <w:left w:val="single" w:sz="6" w:space="0" w:color="auto"/>
              <w:bottom w:val="single" w:sz="6" w:space="0" w:color="auto"/>
              <w:right w:val="single" w:sz="6" w:space="0" w:color="auto"/>
            </w:tcBorders>
          </w:tcPr>
          <w:p w14:paraId="3BDF0FF8" w14:textId="77777777" w:rsidR="009E69E7" w:rsidRPr="00CE72EB" w:rsidRDefault="009E69E7" w:rsidP="009E69E7">
            <w:pPr>
              <w:spacing w:before="120" w:after="200"/>
              <w:ind w:right="-72"/>
              <w:jc w:val="center"/>
              <w:rPr>
                <w:b/>
                <w:sz w:val="28"/>
              </w:rPr>
            </w:pPr>
            <w:r w:rsidRPr="00CE72EB">
              <w:rPr>
                <w:b/>
                <w:sz w:val="28"/>
              </w:rPr>
              <w:t>C. Quality Control</w:t>
            </w:r>
          </w:p>
        </w:tc>
      </w:tr>
      <w:tr w:rsidR="009E69E7" w:rsidRPr="00CE72EB" w14:paraId="14243F05" w14:textId="77777777">
        <w:tc>
          <w:tcPr>
            <w:tcW w:w="1604" w:type="dxa"/>
            <w:tcBorders>
              <w:top w:val="single" w:sz="6" w:space="0" w:color="auto"/>
              <w:left w:val="single" w:sz="6" w:space="0" w:color="auto"/>
              <w:bottom w:val="single" w:sz="6" w:space="0" w:color="auto"/>
              <w:right w:val="single" w:sz="6" w:space="0" w:color="auto"/>
            </w:tcBorders>
          </w:tcPr>
          <w:p w14:paraId="47CD39F9" w14:textId="7062A0A3" w:rsidR="009E69E7" w:rsidRPr="00CE72EB" w:rsidRDefault="009E69E7" w:rsidP="009E69E7">
            <w:pPr>
              <w:rPr>
                <w:b/>
              </w:rPr>
            </w:pPr>
            <w:r w:rsidRPr="00CE72EB">
              <w:rPr>
                <w:b/>
              </w:rPr>
              <w:t xml:space="preserve">GCC </w:t>
            </w:r>
            <w:r w:rsidR="005434BE" w:rsidRPr="00CE72EB">
              <w:rPr>
                <w:b/>
              </w:rPr>
              <w:t>3</w:t>
            </w:r>
            <w:r w:rsidR="005434BE">
              <w:rPr>
                <w:b/>
              </w:rPr>
              <w:t>6</w:t>
            </w:r>
            <w:r w:rsidRPr="00CE72EB">
              <w:rPr>
                <w:b/>
              </w:rPr>
              <w:t>.1</w:t>
            </w:r>
          </w:p>
        </w:tc>
        <w:tc>
          <w:tcPr>
            <w:tcW w:w="7614" w:type="dxa"/>
            <w:tcBorders>
              <w:top w:val="single" w:sz="6" w:space="0" w:color="auto"/>
              <w:left w:val="single" w:sz="6" w:space="0" w:color="auto"/>
              <w:bottom w:val="single" w:sz="6" w:space="0" w:color="auto"/>
              <w:right w:val="single" w:sz="6" w:space="0" w:color="auto"/>
            </w:tcBorders>
          </w:tcPr>
          <w:p w14:paraId="59A46E31" w14:textId="171AA391" w:rsidR="009E69E7" w:rsidRPr="00A01475" w:rsidRDefault="009E69E7" w:rsidP="009E69E7">
            <w:pPr>
              <w:spacing w:after="200"/>
              <w:ind w:right="92"/>
              <w:rPr>
                <w:bCs/>
                <w:color w:val="0070C0"/>
              </w:rPr>
            </w:pPr>
            <w:r w:rsidRPr="00CE72EB">
              <w:t xml:space="preserve">The Defects Liability Period is: </w:t>
            </w:r>
            <w:r w:rsidR="00A01475" w:rsidRPr="00A01475">
              <w:rPr>
                <w:bCs/>
                <w:color w:val="0070C0"/>
              </w:rPr>
              <w:t xml:space="preserve">6 months </w:t>
            </w:r>
          </w:p>
        </w:tc>
      </w:tr>
      <w:tr w:rsidR="009E69E7" w:rsidRPr="00CE72EB" w14:paraId="04A8CE88" w14:textId="77777777">
        <w:trPr>
          <w:cantSplit/>
        </w:trPr>
        <w:tc>
          <w:tcPr>
            <w:tcW w:w="9218" w:type="dxa"/>
            <w:gridSpan w:val="2"/>
            <w:tcBorders>
              <w:top w:val="single" w:sz="6" w:space="0" w:color="auto"/>
              <w:left w:val="single" w:sz="6" w:space="0" w:color="auto"/>
              <w:bottom w:val="single" w:sz="6" w:space="0" w:color="auto"/>
              <w:right w:val="single" w:sz="6" w:space="0" w:color="auto"/>
            </w:tcBorders>
          </w:tcPr>
          <w:p w14:paraId="4D9267E6" w14:textId="77777777" w:rsidR="009E69E7" w:rsidRPr="00CE72EB" w:rsidRDefault="009E69E7" w:rsidP="009E69E7">
            <w:pPr>
              <w:spacing w:before="120" w:after="200"/>
              <w:ind w:right="-72"/>
              <w:jc w:val="center"/>
              <w:rPr>
                <w:b/>
                <w:sz w:val="28"/>
              </w:rPr>
            </w:pPr>
            <w:r w:rsidRPr="00CE72EB">
              <w:rPr>
                <w:b/>
                <w:sz w:val="28"/>
              </w:rPr>
              <w:t>D. Cost Control</w:t>
            </w:r>
          </w:p>
        </w:tc>
      </w:tr>
      <w:tr w:rsidR="009E69E7" w:rsidRPr="00CE72EB" w14:paraId="223C4416" w14:textId="77777777">
        <w:tc>
          <w:tcPr>
            <w:tcW w:w="1604" w:type="dxa"/>
            <w:tcBorders>
              <w:top w:val="single" w:sz="6" w:space="0" w:color="auto"/>
              <w:left w:val="single" w:sz="6" w:space="0" w:color="auto"/>
              <w:bottom w:val="single" w:sz="6" w:space="0" w:color="auto"/>
              <w:right w:val="single" w:sz="6" w:space="0" w:color="auto"/>
            </w:tcBorders>
          </w:tcPr>
          <w:p w14:paraId="3A3DC9DE" w14:textId="12B98CBF" w:rsidR="009E69E7" w:rsidRPr="00CE72EB" w:rsidRDefault="009E69E7" w:rsidP="009E69E7">
            <w:pPr>
              <w:rPr>
                <w:b/>
              </w:rPr>
            </w:pPr>
            <w:r w:rsidRPr="00CE72EB">
              <w:rPr>
                <w:b/>
              </w:rPr>
              <w:t xml:space="preserve">GCC </w:t>
            </w:r>
            <w:r w:rsidR="00126D02" w:rsidRPr="00CE72EB">
              <w:rPr>
                <w:b/>
              </w:rPr>
              <w:t>4</w:t>
            </w:r>
            <w:r w:rsidR="00126D02">
              <w:rPr>
                <w:b/>
              </w:rPr>
              <w:t>6</w:t>
            </w:r>
            <w:r w:rsidRPr="00CE72EB">
              <w:rPr>
                <w:b/>
              </w:rPr>
              <w:t>.1</w:t>
            </w:r>
          </w:p>
        </w:tc>
        <w:tc>
          <w:tcPr>
            <w:tcW w:w="7614" w:type="dxa"/>
            <w:tcBorders>
              <w:top w:val="single" w:sz="6" w:space="0" w:color="auto"/>
              <w:left w:val="single" w:sz="6" w:space="0" w:color="auto"/>
              <w:bottom w:val="single" w:sz="6" w:space="0" w:color="auto"/>
              <w:right w:val="single" w:sz="6" w:space="0" w:color="auto"/>
            </w:tcBorders>
          </w:tcPr>
          <w:p w14:paraId="6F76237C" w14:textId="21AF1907" w:rsidR="009E69E7" w:rsidRPr="00CE72EB" w:rsidRDefault="009E69E7" w:rsidP="009E69E7">
            <w:pPr>
              <w:spacing w:after="200"/>
              <w:ind w:right="2"/>
            </w:pPr>
            <w:r w:rsidRPr="00CE72EB">
              <w:t xml:space="preserve">The currency of the Employer’s </w:t>
            </w:r>
            <w:r w:rsidR="00126D02">
              <w:t>c</w:t>
            </w:r>
            <w:r w:rsidR="00126D02" w:rsidRPr="00CE72EB">
              <w:t xml:space="preserve">ountry </w:t>
            </w:r>
            <w:r w:rsidRPr="00CE72EB">
              <w:t xml:space="preserve">is:  </w:t>
            </w:r>
            <w:r w:rsidR="00CB7677" w:rsidRPr="00CB7677">
              <w:rPr>
                <w:noProof/>
                <w:color w:val="0070C0"/>
              </w:rPr>
              <w:t>Malawi Kwacha (MWK</w:t>
            </w:r>
            <w:r w:rsidR="00CB7677">
              <w:rPr>
                <w:noProof/>
                <w:color w:val="0070C0"/>
              </w:rPr>
              <w:t>)</w:t>
            </w:r>
          </w:p>
        </w:tc>
      </w:tr>
      <w:tr w:rsidR="009E69E7" w:rsidRPr="00CE72EB" w14:paraId="63D3816F" w14:textId="77777777">
        <w:tc>
          <w:tcPr>
            <w:tcW w:w="1604" w:type="dxa"/>
            <w:tcBorders>
              <w:top w:val="single" w:sz="6" w:space="0" w:color="auto"/>
              <w:left w:val="single" w:sz="6" w:space="0" w:color="auto"/>
              <w:bottom w:val="single" w:sz="6" w:space="0" w:color="auto"/>
              <w:right w:val="single" w:sz="6" w:space="0" w:color="auto"/>
            </w:tcBorders>
          </w:tcPr>
          <w:p w14:paraId="7D0CB32A" w14:textId="7C5798CB" w:rsidR="009E69E7" w:rsidRPr="00CE72EB" w:rsidRDefault="009E69E7" w:rsidP="009E69E7">
            <w:pPr>
              <w:rPr>
                <w:b/>
              </w:rPr>
            </w:pPr>
            <w:r w:rsidRPr="00CE72EB">
              <w:rPr>
                <w:b/>
              </w:rPr>
              <w:t xml:space="preserve">GCC </w:t>
            </w:r>
            <w:r w:rsidR="00126D02" w:rsidRPr="00CE72EB">
              <w:rPr>
                <w:b/>
              </w:rPr>
              <w:t>4</w:t>
            </w:r>
            <w:r w:rsidR="00126D02">
              <w:rPr>
                <w:b/>
              </w:rPr>
              <w:t>7</w:t>
            </w:r>
            <w:r w:rsidRPr="00CE72EB">
              <w:rPr>
                <w:b/>
              </w:rPr>
              <w:t>.1</w:t>
            </w:r>
          </w:p>
        </w:tc>
        <w:tc>
          <w:tcPr>
            <w:tcW w:w="7614" w:type="dxa"/>
            <w:tcBorders>
              <w:top w:val="single" w:sz="6" w:space="0" w:color="auto"/>
              <w:left w:val="single" w:sz="6" w:space="0" w:color="auto"/>
              <w:bottom w:val="single" w:sz="6" w:space="0" w:color="auto"/>
              <w:right w:val="single" w:sz="6" w:space="0" w:color="auto"/>
            </w:tcBorders>
          </w:tcPr>
          <w:p w14:paraId="57F16C45" w14:textId="2D3D510E" w:rsidR="009E69E7" w:rsidRPr="001072A9" w:rsidRDefault="009E69E7" w:rsidP="009E69E7">
            <w:pPr>
              <w:spacing w:after="200"/>
              <w:ind w:right="2"/>
            </w:pPr>
            <w:r w:rsidRPr="00CE72EB">
              <w:t xml:space="preserve">The Contract </w:t>
            </w:r>
            <w:r w:rsidRPr="001072A9">
              <w:rPr>
                <w:iCs/>
                <w:color w:val="0070C0"/>
              </w:rPr>
              <w:t>“is not”</w:t>
            </w:r>
            <w:r w:rsidR="001072A9" w:rsidRPr="001072A9">
              <w:rPr>
                <w:i/>
                <w:color w:val="0070C0"/>
              </w:rPr>
              <w:t xml:space="preserve"> </w:t>
            </w:r>
            <w:r w:rsidRPr="00CE72EB">
              <w:t xml:space="preserve">subject to price adjustment in accordance with GCC Clause 45, and the following information regarding coefficients </w:t>
            </w:r>
            <w:r w:rsidRPr="00CE72EB">
              <w:rPr>
                <w:i/>
              </w:rPr>
              <w:t xml:space="preserve"> </w:t>
            </w:r>
            <w:r w:rsidRPr="001072A9">
              <w:rPr>
                <w:iCs/>
                <w:color w:val="0070C0"/>
              </w:rPr>
              <w:t>“does not”</w:t>
            </w:r>
            <w:r w:rsidRPr="001072A9">
              <w:rPr>
                <w:color w:val="0070C0"/>
              </w:rPr>
              <w:t xml:space="preserve"> </w:t>
            </w:r>
            <w:r w:rsidRPr="00CE72EB">
              <w:t>apply.</w:t>
            </w:r>
          </w:p>
        </w:tc>
      </w:tr>
      <w:tr w:rsidR="009E69E7" w:rsidRPr="00CE72EB" w14:paraId="19E81336" w14:textId="77777777">
        <w:tc>
          <w:tcPr>
            <w:tcW w:w="1604" w:type="dxa"/>
            <w:tcBorders>
              <w:top w:val="single" w:sz="6" w:space="0" w:color="auto"/>
              <w:left w:val="single" w:sz="6" w:space="0" w:color="auto"/>
              <w:bottom w:val="single" w:sz="6" w:space="0" w:color="auto"/>
              <w:right w:val="single" w:sz="6" w:space="0" w:color="auto"/>
            </w:tcBorders>
          </w:tcPr>
          <w:p w14:paraId="44196E85" w14:textId="478D9DE1" w:rsidR="009E69E7" w:rsidRPr="00CE72EB" w:rsidRDefault="009E69E7" w:rsidP="009E69E7">
            <w:pPr>
              <w:rPr>
                <w:b/>
              </w:rPr>
            </w:pPr>
            <w:r w:rsidRPr="00CE72EB">
              <w:rPr>
                <w:b/>
              </w:rPr>
              <w:t xml:space="preserve">GCC </w:t>
            </w:r>
            <w:r w:rsidR="00126D02" w:rsidRPr="00CE72EB">
              <w:rPr>
                <w:b/>
              </w:rPr>
              <w:t>4</w:t>
            </w:r>
            <w:r w:rsidR="00126D02">
              <w:rPr>
                <w:b/>
              </w:rPr>
              <w:t>8</w:t>
            </w:r>
            <w:r w:rsidRPr="00CE72EB">
              <w:rPr>
                <w:b/>
              </w:rPr>
              <w:t>.1</w:t>
            </w:r>
          </w:p>
        </w:tc>
        <w:tc>
          <w:tcPr>
            <w:tcW w:w="7614" w:type="dxa"/>
            <w:tcBorders>
              <w:top w:val="single" w:sz="6" w:space="0" w:color="auto"/>
              <w:left w:val="single" w:sz="6" w:space="0" w:color="auto"/>
              <w:bottom w:val="single" w:sz="6" w:space="0" w:color="auto"/>
              <w:right w:val="single" w:sz="6" w:space="0" w:color="auto"/>
            </w:tcBorders>
          </w:tcPr>
          <w:p w14:paraId="214973B1" w14:textId="67D95E24" w:rsidR="009E69E7" w:rsidRPr="00CE72EB" w:rsidRDefault="0010720D" w:rsidP="009E69E7">
            <w:pPr>
              <w:spacing w:after="200"/>
              <w:ind w:right="2"/>
              <w:rPr>
                <w:i/>
              </w:rPr>
            </w:pPr>
            <w:r>
              <w:rPr>
                <w:noProof/>
              </w:rPr>
              <mc:AlternateContent>
                <mc:Choice Requires="wps">
                  <w:drawing>
                    <wp:anchor distT="0" distB="0" distL="114300" distR="114300" simplePos="0" relativeHeight="251660800" behindDoc="1" locked="0" layoutInCell="0" allowOverlap="1" wp14:anchorId="5C64B4E3" wp14:editId="1E7C4C92">
                      <wp:simplePos x="0" y="0"/>
                      <wp:positionH relativeFrom="margin">
                        <wp:posOffset>1261110</wp:posOffset>
                      </wp:positionH>
                      <wp:positionV relativeFrom="page">
                        <wp:posOffset>914400</wp:posOffset>
                      </wp:positionV>
                      <wp:extent cx="4224655" cy="6350"/>
                      <wp:effectExtent l="3810" t="0" r="635" b="3175"/>
                      <wp:wrapNone/>
                      <wp:docPr id="4"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4655" cy="63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00792" id="Rectangle 199" o:spid="_x0000_s1026" style="position:absolute;margin-left:99.3pt;margin-top:1in;width:332.65pt;height:.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" o:allowincell="f" fillcolor="black" stroked="f" strokeweight="0">
                      <w10:wrap anchorx="margin" anchory="page"/>
                    </v:rect>
                  </w:pict>
                </mc:Fallback>
              </mc:AlternateContent>
            </w:r>
            <w:r w:rsidR="009E69E7" w:rsidRPr="00CE72EB">
              <w:t xml:space="preserve">The proportion of payments retained is: </w:t>
            </w:r>
            <w:r w:rsidR="00DB43A1" w:rsidRPr="00DB43A1">
              <w:rPr>
                <w:iCs/>
                <w:color w:val="0070C0"/>
              </w:rPr>
              <w:t>a maximum of 5% of the agreed Contract Sum collected through 5% deductions on every Interim Payment Certificate (IPC).</w:t>
            </w:r>
          </w:p>
        </w:tc>
      </w:tr>
      <w:tr w:rsidR="009E69E7" w:rsidRPr="00CE72EB" w14:paraId="21FED6CF" w14:textId="77777777">
        <w:tc>
          <w:tcPr>
            <w:tcW w:w="1604" w:type="dxa"/>
            <w:tcBorders>
              <w:top w:val="single" w:sz="6" w:space="0" w:color="auto"/>
              <w:left w:val="single" w:sz="6" w:space="0" w:color="auto"/>
              <w:bottom w:val="single" w:sz="6" w:space="0" w:color="auto"/>
              <w:right w:val="single" w:sz="6" w:space="0" w:color="auto"/>
            </w:tcBorders>
          </w:tcPr>
          <w:p w14:paraId="7735C426" w14:textId="1EEE9D94" w:rsidR="009E69E7" w:rsidRPr="00CE72EB" w:rsidRDefault="009E69E7" w:rsidP="009E69E7">
            <w:pPr>
              <w:rPr>
                <w:b/>
              </w:rPr>
            </w:pPr>
            <w:r w:rsidRPr="00CE72EB">
              <w:rPr>
                <w:b/>
              </w:rPr>
              <w:t xml:space="preserve">GCC </w:t>
            </w:r>
            <w:r w:rsidR="00126D02" w:rsidRPr="00CE72EB">
              <w:rPr>
                <w:b/>
              </w:rPr>
              <w:t>4</w:t>
            </w:r>
            <w:r w:rsidR="00126D02">
              <w:rPr>
                <w:b/>
              </w:rPr>
              <w:t>9</w:t>
            </w:r>
            <w:r w:rsidRPr="00CE72EB">
              <w:rPr>
                <w:b/>
              </w:rPr>
              <w:t>.1</w:t>
            </w:r>
          </w:p>
        </w:tc>
        <w:tc>
          <w:tcPr>
            <w:tcW w:w="7614" w:type="dxa"/>
            <w:tcBorders>
              <w:top w:val="single" w:sz="6" w:space="0" w:color="auto"/>
              <w:left w:val="single" w:sz="6" w:space="0" w:color="auto"/>
              <w:bottom w:val="single" w:sz="6" w:space="0" w:color="auto"/>
              <w:right w:val="single" w:sz="6" w:space="0" w:color="auto"/>
            </w:tcBorders>
          </w:tcPr>
          <w:p w14:paraId="3BAAC971" w14:textId="34F4A047" w:rsidR="009E69E7" w:rsidRPr="00D571C6" w:rsidRDefault="00D571C6" w:rsidP="009E69E7">
            <w:pPr>
              <w:spacing w:after="200"/>
              <w:ind w:right="2"/>
            </w:pPr>
            <w:r w:rsidRPr="00D571C6">
              <w:t xml:space="preserve">The liquidated damages for the whole of the Works are </w:t>
            </w:r>
            <w:r w:rsidRPr="00D571C6">
              <w:rPr>
                <w:color w:val="0070C0"/>
              </w:rPr>
              <w:t xml:space="preserve">0.05% </w:t>
            </w:r>
            <w:r w:rsidRPr="00D571C6">
              <w:t xml:space="preserve">of the agreed contract price per day. The maximum amount of liquidated damages for the whole of the Works is </w:t>
            </w:r>
            <w:r w:rsidRPr="00D571C6">
              <w:rPr>
                <w:color w:val="0070C0"/>
              </w:rPr>
              <w:t xml:space="preserve">2.5% </w:t>
            </w:r>
            <w:r w:rsidRPr="00D571C6">
              <w:t>of the final Contract Price.</w:t>
            </w:r>
          </w:p>
        </w:tc>
      </w:tr>
      <w:tr w:rsidR="009E69E7" w:rsidRPr="00CE72EB" w14:paraId="09753ED4" w14:textId="77777777">
        <w:tc>
          <w:tcPr>
            <w:tcW w:w="1604" w:type="dxa"/>
            <w:tcBorders>
              <w:top w:val="single" w:sz="6" w:space="0" w:color="auto"/>
              <w:left w:val="single" w:sz="6" w:space="0" w:color="auto"/>
              <w:bottom w:val="single" w:sz="6" w:space="0" w:color="auto"/>
              <w:right w:val="single" w:sz="6" w:space="0" w:color="auto"/>
            </w:tcBorders>
          </w:tcPr>
          <w:p w14:paraId="4883861C" w14:textId="431FEC44" w:rsidR="009E69E7" w:rsidRPr="00CE72EB" w:rsidRDefault="009E69E7" w:rsidP="009E69E7">
            <w:pPr>
              <w:rPr>
                <w:b/>
              </w:rPr>
            </w:pPr>
            <w:r w:rsidRPr="00CE72EB">
              <w:rPr>
                <w:b/>
              </w:rPr>
              <w:t xml:space="preserve">GCC </w:t>
            </w:r>
            <w:r w:rsidR="00126D02">
              <w:rPr>
                <w:b/>
              </w:rPr>
              <w:t>50</w:t>
            </w:r>
            <w:r w:rsidRPr="00CE72EB">
              <w:rPr>
                <w:b/>
              </w:rPr>
              <w:t>.1</w:t>
            </w:r>
          </w:p>
        </w:tc>
        <w:tc>
          <w:tcPr>
            <w:tcW w:w="7614" w:type="dxa"/>
            <w:tcBorders>
              <w:top w:val="single" w:sz="6" w:space="0" w:color="auto"/>
              <w:left w:val="single" w:sz="6" w:space="0" w:color="auto"/>
              <w:bottom w:val="single" w:sz="6" w:space="0" w:color="auto"/>
              <w:right w:val="single" w:sz="6" w:space="0" w:color="auto"/>
            </w:tcBorders>
          </w:tcPr>
          <w:p w14:paraId="177A90A9" w14:textId="6A2E2C6F" w:rsidR="00180CF3" w:rsidRDefault="009E69E7" w:rsidP="009E69E7">
            <w:pPr>
              <w:spacing w:after="200"/>
              <w:ind w:right="2"/>
              <w:rPr>
                <w:i/>
              </w:rPr>
            </w:pPr>
            <w:r w:rsidRPr="00CE72EB">
              <w:t xml:space="preserve">The Bonus for the whole of the Works is </w:t>
            </w:r>
            <w:r w:rsidR="00180CF3" w:rsidRPr="00D61810">
              <w:rPr>
                <w:iCs/>
                <w:color w:val="0070C0"/>
              </w:rPr>
              <w:t>Not Applicable</w:t>
            </w:r>
          </w:p>
          <w:p w14:paraId="7C66A92E" w14:textId="0C27B622" w:rsidR="009E69E7" w:rsidRPr="00D61810" w:rsidRDefault="009E69E7" w:rsidP="009E69E7">
            <w:pPr>
              <w:spacing w:after="200"/>
              <w:ind w:right="2"/>
            </w:pPr>
            <w:r w:rsidRPr="00CE72EB">
              <w:t xml:space="preserve">The maximum amount of Bonus for the whole of the Works is </w:t>
            </w:r>
            <w:r w:rsidR="00D61810" w:rsidRPr="00D61810">
              <w:rPr>
                <w:iCs/>
                <w:color w:val="0070C0"/>
              </w:rPr>
              <w:t>Not Applicable</w:t>
            </w:r>
            <w:r w:rsidR="00D61810" w:rsidRPr="00CE72EB">
              <w:rPr>
                <w:i/>
              </w:rPr>
              <w:t xml:space="preserve"> </w:t>
            </w:r>
          </w:p>
        </w:tc>
      </w:tr>
      <w:tr w:rsidR="009E69E7" w:rsidRPr="00CE72EB" w14:paraId="113C8934" w14:textId="77777777">
        <w:tc>
          <w:tcPr>
            <w:tcW w:w="1604" w:type="dxa"/>
            <w:tcBorders>
              <w:top w:val="single" w:sz="6" w:space="0" w:color="auto"/>
              <w:left w:val="single" w:sz="6" w:space="0" w:color="auto"/>
              <w:bottom w:val="single" w:sz="6" w:space="0" w:color="auto"/>
              <w:right w:val="single" w:sz="6" w:space="0" w:color="auto"/>
            </w:tcBorders>
          </w:tcPr>
          <w:p w14:paraId="71F7FAE4" w14:textId="3AB7BAB4" w:rsidR="009E69E7" w:rsidRPr="00CE72EB" w:rsidRDefault="009E69E7" w:rsidP="009E69E7">
            <w:pPr>
              <w:rPr>
                <w:b/>
              </w:rPr>
            </w:pPr>
            <w:r w:rsidRPr="00CE72EB">
              <w:rPr>
                <w:b/>
              </w:rPr>
              <w:t xml:space="preserve">GCC </w:t>
            </w:r>
            <w:r w:rsidR="00126D02">
              <w:rPr>
                <w:b/>
              </w:rPr>
              <w:t>51</w:t>
            </w:r>
            <w:r w:rsidRPr="00CE72EB">
              <w:rPr>
                <w:b/>
              </w:rPr>
              <w:t>.1</w:t>
            </w:r>
          </w:p>
        </w:tc>
        <w:tc>
          <w:tcPr>
            <w:tcW w:w="7614" w:type="dxa"/>
            <w:tcBorders>
              <w:top w:val="single" w:sz="6" w:space="0" w:color="auto"/>
              <w:left w:val="single" w:sz="6" w:space="0" w:color="auto"/>
              <w:bottom w:val="single" w:sz="6" w:space="0" w:color="auto"/>
              <w:right w:val="single" w:sz="6" w:space="0" w:color="auto"/>
            </w:tcBorders>
          </w:tcPr>
          <w:p w14:paraId="5160FFA7" w14:textId="560DB0BC" w:rsidR="009E69E7" w:rsidRPr="00CE72EB" w:rsidRDefault="009E69E7" w:rsidP="009E69E7">
            <w:pPr>
              <w:spacing w:after="200"/>
              <w:ind w:right="2"/>
            </w:pPr>
            <w:r w:rsidRPr="00CE72EB">
              <w:t xml:space="preserve">The Advance Payments shall be: </w:t>
            </w:r>
            <w:r w:rsidR="00E47BDB" w:rsidRPr="00E42AB8">
              <w:rPr>
                <w:bCs/>
                <w:color w:val="0070C0"/>
              </w:rPr>
              <w:t>20%</w:t>
            </w:r>
            <w:r w:rsidR="00E47BDB">
              <w:rPr>
                <w:b/>
              </w:rPr>
              <w:t xml:space="preserve"> </w:t>
            </w:r>
            <w:r w:rsidRPr="00CE72EB">
              <w:t xml:space="preserve">and shall be paid to the Contractor no later than </w:t>
            </w:r>
            <w:r w:rsidR="00E42AB8" w:rsidRPr="00E42AB8">
              <w:rPr>
                <w:bCs/>
                <w:color w:val="0070C0"/>
              </w:rPr>
              <w:t>28 days after the signing of the contract agreement upon submission of Bank Guarantee of an equivalent amount.</w:t>
            </w:r>
          </w:p>
        </w:tc>
      </w:tr>
      <w:tr w:rsidR="00114DA5" w:rsidRPr="00CE72EB" w14:paraId="4C236B3A" w14:textId="77777777">
        <w:tc>
          <w:tcPr>
            <w:tcW w:w="1604" w:type="dxa"/>
            <w:tcBorders>
              <w:top w:val="single" w:sz="6" w:space="0" w:color="auto"/>
              <w:left w:val="single" w:sz="6" w:space="0" w:color="auto"/>
              <w:bottom w:val="single" w:sz="6" w:space="0" w:color="auto"/>
              <w:right w:val="single" w:sz="6" w:space="0" w:color="auto"/>
            </w:tcBorders>
          </w:tcPr>
          <w:p w14:paraId="5A685A11" w14:textId="3582689A" w:rsidR="00114DA5" w:rsidRPr="00CE72EB" w:rsidRDefault="00114DA5" w:rsidP="00114DA5">
            <w:pPr>
              <w:rPr>
                <w:b/>
              </w:rPr>
            </w:pPr>
            <w:r w:rsidRPr="00CE72EB">
              <w:rPr>
                <w:b/>
              </w:rPr>
              <w:t xml:space="preserve">GCC </w:t>
            </w:r>
            <w:r w:rsidR="00126D02" w:rsidRPr="00CE72EB">
              <w:rPr>
                <w:b/>
              </w:rPr>
              <w:t>5</w:t>
            </w:r>
            <w:r w:rsidR="00126D02">
              <w:rPr>
                <w:b/>
              </w:rPr>
              <w:t>2</w:t>
            </w:r>
            <w:r w:rsidRPr="00CE72EB">
              <w:rPr>
                <w:b/>
              </w:rPr>
              <w:t>.1</w:t>
            </w:r>
          </w:p>
        </w:tc>
        <w:tc>
          <w:tcPr>
            <w:tcW w:w="7614" w:type="dxa"/>
            <w:tcBorders>
              <w:top w:val="single" w:sz="6" w:space="0" w:color="auto"/>
              <w:left w:val="single" w:sz="6" w:space="0" w:color="auto"/>
              <w:bottom w:val="single" w:sz="6" w:space="0" w:color="auto"/>
              <w:right w:val="single" w:sz="6" w:space="0" w:color="auto"/>
            </w:tcBorders>
          </w:tcPr>
          <w:p w14:paraId="304EBED6" w14:textId="794E9517" w:rsidR="00E42A26" w:rsidRDefault="00E42A26" w:rsidP="00E42A26">
            <w:pPr>
              <w:ind w:right="-72"/>
              <w:rPr>
                <w:color w:val="000000" w:themeColor="text1"/>
              </w:rPr>
            </w:pPr>
            <w:r w:rsidRPr="00044C14">
              <w:t xml:space="preserve">The Performance Security will be </w:t>
            </w:r>
            <w:r w:rsidRPr="003244FE">
              <w:t xml:space="preserve">in the </w:t>
            </w:r>
            <w:r w:rsidRPr="00044C14">
              <w:t>form</w:t>
            </w:r>
            <w:r w:rsidRPr="003244FE">
              <w:t xml:space="preserve"> of a </w:t>
            </w:r>
            <w:r w:rsidRPr="00044C14">
              <w:rPr>
                <w:i/>
              </w:rPr>
              <w:t xml:space="preserve">of </w:t>
            </w:r>
            <w:r w:rsidRPr="001C2109">
              <w:rPr>
                <w:iCs/>
                <w:color w:val="0070C0"/>
              </w:rPr>
              <w:t>“demand guarantee”</w:t>
            </w:r>
            <w:r w:rsidRPr="001C2109">
              <w:rPr>
                <w:i/>
                <w:color w:val="0070C0"/>
              </w:rPr>
              <w:t xml:space="preserve"> </w:t>
            </w:r>
            <w:r w:rsidRPr="003244FE">
              <w:t xml:space="preserve">in the amount(s) of </w:t>
            </w:r>
            <w:r w:rsidR="001C2109" w:rsidRPr="001C2109">
              <w:rPr>
                <w:color w:val="0070C0"/>
              </w:rPr>
              <w:t xml:space="preserve">4.5% </w:t>
            </w:r>
            <w:r w:rsidRPr="001C2109">
              <w:rPr>
                <w:color w:val="0070C0"/>
              </w:rPr>
              <w:t xml:space="preserve"> </w:t>
            </w:r>
            <w:r w:rsidRPr="003244FE">
              <w:t>of the Accepted Contract Amount and in the same currency</w:t>
            </w:r>
            <w:r w:rsidRPr="00044C14">
              <w:t xml:space="preserve"> </w:t>
            </w:r>
            <w:r w:rsidRPr="003244FE">
              <w:t>(ies) of the Accepted Contract Amount.</w:t>
            </w:r>
            <w:r w:rsidRPr="00203156" w:rsidDel="00D838EE">
              <w:rPr>
                <w:color w:val="000000" w:themeColor="text1"/>
              </w:rPr>
              <w:t xml:space="preserve"> </w:t>
            </w:r>
          </w:p>
          <w:p w14:paraId="74D4D0CD" w14:textId="77777777" w:rsidR="00E42A26" w:rsidRDefault="00E42A26" w:rsidP="00E42A26">
            <w:pPr>
              <w:ind w:right="-72"/>
              <w:rPr>
                <w:color w:val="000000" w:themeColor="text1"/>
              </w:rPr>
            </w:pPr>
          </w:p>
          <w:p w14:paraId="7A488BAD" w14:textId="2C9A70C6" w:rsidR="00114DA5" w:rsidRPr="00CE72EB" w:rsidRDefault="00E42A26" w:rsidP="002B62EB">
            <w:pPr>
              <w:spacing w:before="120" w:after="120"/>
            </w:pPr>
            <w:r w:rsidRPr="001D316A">
              <w:t xml:space="preserve">The ES Performance Security will be in the form of a “demand guarantee” in the amount(s) of </w:t>
            </w:r>
            <w:r w:rsidRPr="002B62EB">
              <w:rPr>
                <w:iCs/>
                <w:color w:val="0070C0"/>
              </w:rPr>
              <w:t>3%</w:t>
            </w:r>
            <w:r w:rsidR="002B62EB" w:rsidRPr="002B62EB">
              <w:rPr>
                <w:color w:val="0070C0"/>
              </w:rPr>
              <w:t xml:space="preserve"> </w:t>
            </w:r>
            <w:r w:rsidRPr="001D316A">
              <w:t>of the Accepted Contract Amount and in the same currency (ies) of the Accepted Contract Amount.</w:t>
            </w:r>
          </w:p>
        </w:tc>
      </w:tr>
      <w:tr w:rsidR="009E69E7" w:rsidRPr="00CE72EB" w14:paraId="42CAB8F5" w14:textId="77777777">
        <w:trPr>
          <w:cantSplit/>
        </w:trPr>
        <w:tc>
          <w:tcPr>
            <w:tcW w:w="9218" w:type="dxa"/>
            <w:gridSpan w:val="2"/>
            <w:tcBorders>
              <w:top w:val="single" w:sz="6" w:space="0" w:color="auto"/>
              <w:left w:val="single" w:sz="6" w:space="0" w:color="auto"/>
              <w:bottom w:val="single" w:sz="6" w:space="0" w:color="auto"/>
              <w:right w:val="single" w:sz="6" w:space="0" w:color="auto"/>
            </w:tcBorders>
          </w:tcPr>
          <w:p w14:paraId="4CBE7CE8" w14:textId="77777777" w:rsidR="009E69E7" w:rsidRPr="00CE72EB" w:rsidRDefault="009E69E7" w:rsidP="009E69E7">
            <w:pPr>
              <w:spacing w:before="120" w:after="200"/>
              <w:ind w:right="-72"/>
              <w:jc w:val="center"/>
              <w:rPr>
                <w:b/>
                <w:sz w:val="28"/>
              </w:rPr>
            </w:pPr>
            <w:r w:rsidRPr="00CE72EB">
              <w:rPr>
                <w:b/>
                <w:sz w:val="28"/>
              </w:rPr>
              <w:t>E. Finishing the Contract</w:t>
            </w:r>
          </w:p>
        </w:tc>
      </w:tr>
      <w:tr w:rsidR="009E69E7" w:rsidRPr="00CE72EB" w14:paraId="0E051DF1" w14:textId="77777777">
        <w:tc>
          <w:tcPr>
            <w:tcW w:w="1604" w:type="dxa"/>
            <w:tcBorders>
              <w:top w:val="single" w:sz="6" w:space="0" w:color="auto"/>
              <w:left w:val="single" w:sz="6" w:space="0" w:color="auto"/>
              <w:bottom w:val="single" w:sz="6" w:space="0" w:color="auto"/>
              <w:right w:val="single" w:sz="6" w:space="0" w:color="auto"/>
            </w:tcBorders>
          </w:tcPr>
          <w:p w14:paraId="76265F53" w14:textId="32688ACF" w:rsidR="009E69E7" w:rsidRPr="00CE72EB" w:rsidRDefault="009E69E7" w:rsidP="009E69E7">
            <w:pPr>
              <w:rPr>
                <w:b/>
              </w:rPr>
            </w:pPr>
            <w:r w:rsidRPr="00CE72EB">
              <w:rPr>
                <w:b/>
              </w:rPr>
              <w:t xml:space="preserve">GCC </w:t>
            </w:r>
            <w:r w:rsidR="005434BE" w:rsidRPr="00CE72EB">
              <w:rPr>
                <w:b/>
              </w:rPr>
              <w:t>5</w:t>
            </w:r>
            <w:r w:rsidR="005434BE">
              <w:rPr>
                <w:b/>
              </w:rPr>
              <w:t>8</w:t>
            </w:r>
            <w:r w:rsidRPr="00CE72EB">
              <w:rPr>
                <w:b/>
              </w:rPr>
              <w:t>.1</w:t>
            </w:r>
          </w:p>
        </w:tc>
        <w:tc>
          <w:tcPr>
            <w:tcW w:w="7614" w:type="dxa"/>
            <w:tcBorders>
              <w:top w:val="single" w:sz="6" w:space="0" w:color="auto"/>
              <w:left w:val="single" w:sz="6" w:space="0" w:color="auto"/>
              <w:bottom w:val="single" w:sz="6" w:space="0" w:color="auto"/>
              <w:right w:val="single" w:sz="6" w:space="0" w:color="auto"/>
            </w:tcBorders>
          </w:tcPr>
          <w:p w14:paraId="2EBE113F" w14:textId="6CD24099" w:rsidR="00A3425D" w:rsidRPr="00A3425D" w:rsidRDefault="009E69E7" w:rsidP="009E69E7">
            <w:pPr>
              <w:spacing w:after="200"/>
              <w:ind w:right="2"/>
              <w:rPr>
                <w:bCs/>
                <w:color w:val="0070C0"/>
              </w:rPr>
            </w:pPr>
            <w:r w:rsidRPr="00CE72EB">
              <w:t xml:space="preserve">The date by which operating and maintenance manuals are required is </w:t>
            </w:r>
            <w:r w:rsidR="00A3425D" w:rsidRPr="00A3425D">
              <w:rPr>
                <w:bCs/>
                <w:color w:val="0070C0"/>
              </w:rPr>
              <w:t>Not Applicable</w:t>
            </w:r>
          </w:p>
          <w:p w14:paraId="319DCE6E" w14:textId="7EC7655A" w:rsidR="009E69E7" w:rsidRPr="00A3425D" w:rsidRDefault="00A3425D" w:rsidP="009E69E7">
            <w:pPr>
              <w:spacing w:after="200"/>
              <w:ind w:right="2"/>
              <w:rPr>
                <w:bCs/>
                <w:color w:val="0070C0"/>
              </w:rPr>
            </w:pPr>
            <w:r w:rsidRPr="00CE72EB">
              <w:t xml:space="preserve"> </w:t>
            </w:r>
            <w:r w:rsidR="009E69E7" w:rsidRPr="00CE72EB">
              <w:t xml:space="preserve">The date by which “as built” drawings are required is </w:t>
            </w:r>
            <w:r w:rsidRPr="00A3425D">
              <w:rPr>
                <w:bCs/>
                <w:color w:val="0070C0"/>
              </w:rPr>
              <w:t>Not Applicable</w:t>
            </w:r>
            <w:r w:rsidR="0010720D">
              <w:rPr>
                <w:noProof/>
              </w:rPr>
              <mc:AlternateContent>
                <mc:Choice Requires="wps">
                  <w:drawing>
                    <wp:anchor distT="0" distB="0" distL="114300" distR="114300" simplePos="0" relativeHeight="251662848" behindDoc="1" locked="0" layoutInCell="0" allowOverlap="1" wp14:anchorId="148862E8" wp14:editId="4F4713EE">
                      <wp:simplePos x="0" y="0"/>
                      <wp:positionH relativeFrom="margin">
                        <wp:posOffset>2741930</wp:posOffset>
                      </wp:positionH>
                      <wp:positionV relativeFrom="page">
                        <wp:posOffset>914400</wp:posOffset>
                      </wp:positionV>
                      <wp:extent cx="2743200" cy="6350"/>
                      <wp:effectExtent l="0" t="0" r="1270" b="3175"/>
                      <wp:wrapNone/>
                      <wp:docPr id="2"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3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17E10" id="Rectangle 201" o:spid="_x0000_s1026" style="position:absolute;margin-left:215.9pt;margin-top:1in;width:3in;height:.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" o:allowincell="f" fillcolor="black" stroked="f" strokeweight="0">
                      <w10:wrap anchorx="margin" anchory="page"/>
                    </v:rect>
                  </w:pict>
                </mc:Fallback>
              </mc:AlternateContent>
            </w:r>
          </w:p>
        </w:tc>
      </w:tr>
      <w:tr w:rsidR="009E69E7" w:rsidRPr="00CE72EB" w14:paraId="7A504917" w14:textId="77777777">
        <w:tc>
          <w:tcPr>
            <w:tcW w:w="1604" w:type="dxa"/>
            <w:tcBorders>
              <w:top w:val="single" w:sz="6" w:space="0" w:color="auto"/>
              <w:left w:val="single" w:sz="6" w:space="0" w:color="auto"/>
              <w:bottom w:val="single" w:sz="6" w:space="0" w:color="auto"/>
              <w:right w:val="single" w:sz="6" w:space="0" w:color="auto"/>
            </w:tcBorders>
          </w:tcPr>
          <w:p w14:paraId="755A6111" w14:textId="6FA1ED41" w:rsidR="009E69E7" w:rsidRPr="00CE72EB" w:rsidRDefault="009E69E7" w:rsidP="009E69E7">
            <w:pPr>
              <w:rPr>
                <w:b/>
              </w:rPr>
            </w:pPr>
            <w:r w:rsidRPr="00CE72EB">
              <w:rPr>
                <w:b/>
              </w:rPr>
              <w:t xml:space="preserve">GCC </w:t>
            </w:r>
            <w:r w:rsidR="005434BE" w:rsidRPr="00CE72EB">
              <w:rPr>
                <w:b/>
              </w:rPr>
              <w:t>5</w:t>
            </w:r>
            <w:r w:rsidR="005434BE">
              <w:rPr>
                <w:b/>
              </w:rPr>
              <w:t>8</w:t>
            </w:r>
            <w:r w:rsidRPr="00CE72EB">
              <w:rPr>
                <w:b/>
              </w:rPr>
              <w:t>.2</w:t>
            </w:r>
          </w:p>
        </w:tc>
        <w:tc>
          <w:tcPr>
            <w:tcW w:w="7614" w:type="dxa"/>
            <w:tcBorders>
              <w:top w:val="single" w:sz="6" w:space="0" w:color="auto"/>
              <w:left w:val="single" w:sz="6" w:space="0" w:color="auto"/>
              <w:bottom w:val="single" w:sz="6" w:space="0" w:color="auto"/>
              <w:right w:val="single" w:sz="6" w:space="0" w:color="auto"/>
            </w:tcBorders>
          </w:tcPr>
          <w:p w14:paraId="274AC40F" w14:textId="2F47DF72" w:rsidR="009E69E7" w:rsidRPr="00CE72EB" w:rsidRDefault="009E69E7" w:rsidP="009E69E7">
            <w:pPr>
              <w:spacing w:after="200"/>
              <w:ind w:right="2"/>
            </w:pPr>
            <w:r w:rsidRPr="00CE72EB">
              <w:t xml:space="preserve">The amount to be withheld for failing to produce “as built” drawings and/or operating and maintenance manuals by the date required in GCC </w:t>
            </w:r>
            <w:r w:rsidR="00E847C4">
              <w:t xml:space="preserve">Sub-Clause </w:t>
            </w:r>
            <w:r w:rsidRPr="00CE72EB">
              <w:t xml:space="preserve">58.1 is </w:t>
            </w:r>
            <w:r w:rsidR="00FD1F34" w:rsidRPr="00A3425D">
              <w:rPr>
                <w:bCs/>
                <w:color w:val="0070C0"/>
              </w:rPr>
              <w:t>Not Applicable</w:t>
            </w:r>
          </w:p>
        </w:tc>
      </w:tr>
      <w:tr w:rsidR="009E69E7" w:rsidRPr="00CE72EB" w14:paraId="6972C281" w14:textId="77777777">
        <w:tc>
          <w:tcPr>
            <w:tcW w:w="1604" w:type="dxa"/>
            <w:tcBorders>
              <w:top w:val="single" w:sz="6" w:space="0" w:color="auto"/>
              <w:left w:val="single" w:sz="6" w:space="0" w:color="auto"/>
              <w:bottom w:val="single" w:sz="6" w:space="0" w:color="auto"/>
              <w:right w:val="single" w:sz="6" w:space="0" w:color="auto"/>
            </w:tcBorders>
          </w:tcPr>
          <w:p w14:paraId="7510E8CB" w14:textId="3217D073" w:rsidR="009E69E7" w:rsidRPr="00CE72EB" w:rsidRDefault="009E69E7" w:rsidP="009E69E7">
            <w:pPr>
              <w:rPr>
                <w:b/>
              </w:rPr>
            </w:pPr>
            <w:r w:rsidRPr="00CE72EB">
              <w:rPr>
                <w:b/>
              </w:rPr>
              <w:t xml:space="preserve">GCC </w:t>
            </w:r>
            <w:r w:rsidR="005434BE" w:rsidRPr="00CE72EB">
              <w:rPr>
                <w:b/>
              </w:rPr>
              <w:t>5</w:t>
            </w:r>
            <w:r w:rsidR="005434BE">
              <w:rPr>
                <w:b/>
              </w:rPr>
              <w:t>9</w:t>
            </w:r>
            <w:r w:rsidRPr="00CE72EB">
              <w:rPr>
                <w:b/>
              </w:rPr>
              <w:t>.2 (g)</w:t>
            </w:r>
          </w:p>
        </w:tc>
        <w:tc>
          <w:tcPr>
            <w:tcW w:w="7614" w:type="dxa"/>
            <w:tcBorders>
              <w:top w:val="single" w:sz="6" w:space="0" w:color="auto"/>
              <w:left w:val="single" w:sz="6" w:space="0" w:color="auto"/>
              <w:bottom w:val="single" w:sz="6" w:space="0" w:color="auto"/>
              <w:right w:val="single" w:sz="6" w:space="0" w:color="auto"/>
            </w:tcBorders>
          </w:tcPr>
          <w:p w14:paraId="24BFB440" w14:textId="0D6C00DE" w:rsidR="009E69E7" w:rsidRPr="00CE72EB" w:rsidRDefault="009E69E7" w:rsidP="009E69E7">
            <w:pPr>
              <w:spacing w:after="200"/>
              <w:ind w:right="2"/>
            </w:pPr>
            <w:r w:rsidRPr="00CE72EB">
              <w:t xml:space="preserve">The maximum number of days is: </w:t>
            </w:r>
            <w:r w:rsidR="008A448E" w:rsidRPr="008A448E">
              <w:rPr>
                <w:bCs/>
                <w:color w:val="0070C0"/>
              </w:rPr>
              <w:t>50 days</w:t>
            </w:r>
          </w:p>
        </w:tc>
      </w:tr>
      <w:tr w:rsidR="009E69E7" w:rsidRPr="00CE72EB" w14:paraId="1FECAAD7" w14:textId="77777777">
        <w:tc>
          <w:tcPr>
            <w:tcW w:w="1604" w:type="dxa"/>
            <w:tcBorders>
              <w:top w:val="single" w:sz="6" w:space="0" w:color="auto"/>
              <w:left w:val="single" w:sz="6" w:space="0" w:color="auto"/>
              <w:bottom w:val="single" w:sz="6" w:space="0" w:color="auto"/>
              <w:right w:val="single" w:sz="6" w:space="0" w:color="auto"/>
            </w:tcBorders>
          </w:tcPr>
          <w:p w14:paraId="729CC519" w14:textId="01B81B03" w:rsidR="009E69E7" w:rsidRPr="00CE72EB" w:rsidRDefault="009E69E7" w:rsidP="009E69E7">
            <w:pPr>
              <w:rPr>
                <w:b/>
              </w:rPr>
            </w:pPr>
            <w:r w:rsidRPr="00CE72EB">
              <w:rPr>
                <w:b/>
              </w:rPr>
              <w:t xml:space="preserve">GCC </w:t>
            </w:r>
            <w:r w:rsidR="005434BE">
              <w:rPr>
                <w:b/>
              </w:rPr>
              <w:t>60</w:t>
            </w:r>
            <w:r w:rsidRPr="00CE72EB">
              <w:rPr>
                <w:b/>
              </w:rPr>
              <w:t>.1</w:t>
            </w:r>
          </w:p>
        </w:tc>
        <w:tc>
          <w:tcPr>
            <w:tcW w:w="7614" w:type="dxa"/>
            <w:tcBorders>
              <w:top w:val="single" w:sz="6" w:space="0" w:color="auto"/>
              <w:left w:val="single" w:sz="6" w:space="0" w:color="auto"/>
              <w:bottom w:val="single" w:sz="6" w:space="0" w:color="auto"/>
              <w:right w:val="single" w:sz="6" w:space="0" w:color="auto"/>
            </w:tcBorders>
          </w:tcPr>
          <w:p w14:paraId="0342420D" w14:textId="13317B74" w:rsidR="009E69E7" w:rsidRPr="00CE72EB" w:rsidRDefault="009E69E7" w:rsidP="009E69E7">
            <w:pPr>
              <w:spacing w:after="200"/>
              <w:ind w:right="2"/>
            </w:pPr>
            <w:r w:rsidRPr="00CE72EB">
              <w:t xml:space="preserve">The percentage to apply to the value of the work not completed, representing the Employer’s additional cost for completing the Works, is </w:t>
            </w:r>
            <w:r w:rsidR="00C63132" w:rsidRPr="00C63132">
              <w:rPr>
                <w:iCs/>
                <w:color w:val="0070C0"/>
              </w:rPr>
              <w:t>25%</w:t>
            </w:r>
            <w:r w:rsidR="00C63132" w:rsidRPr="00C63132">
              <w:rPr>
                <w:i/>
                <w:color w:val="0070C0"/>
              </w:rPr>
              <w:t xml:space="preserve"> </w:t>
            </w:r>
          </w:p>
        </w:tc>
      </w:tr>
    </w:tbl>
    <w:p w14:paraId="5562C3D6" w14:textId="77777777" w:rsidR="007B586E" w:rsidRPr="00CE72EB" w:rsidRDefault="007B586E"/>
    <w:p w14:paraId="48FFCF65" w14:textId="77777777" w:rsidR="007B586E" w:rsidRPr="00CE72EB" w:rsidRDefault="007B586E"/>
    <w:p w14:paraId="18C429B0" w14:textId="77777777" w:rsidR="007B586E" w:rsidRPr="00CE72EB" w:rsidRDefault="007B586E"/>
    <w:p w14:paraId="3880102B" w14:textId="77777777" w:rsidR="007B586E" w:rsidRPr="00CE72EB" w:rsidRDefault="007B586E">
      <w:pPr>
        <w:sectPr w:rsidR="007B586E" w:rsidRPr="00CE72EB" w:rsidSect="00341463">
          <w:headerReference w:type="even" r:id="rId67"/>
          <w:headerReference w:type="default" r:id="rId68"/>
          <w:headerReference w:type="first" r:id="rId69"/>
          <w:pgSz w:w="12240" w:h="15840" w:code="1"/>
          <w:pgMar w:top="1440" w:right="1440" w:bottom="1440" w:left="1800" w:header="720" w:footer="720" w:gutter="0"/>
          <w:paperSrc w:first="15" w:other="15"/>
          <w:cols w:space="720"/>
          <w:titlePg/>
        </w:sectPr>
      </w:pPr>
    </w:p>
    <w:p w14:paraId="23F9032F" w14:textId="77777777" w:rsidR="007B586E" w:rsidRPr="00CE72EB" w:rsidRDefault="007B586E">
      <w:pPr>
        <w:pStyle w:val="Subtitle"/>
        <w:ind w:left="180" w:right="288"/>
        <w:rPr>
          <w:rFonts w:cs="Arial"/>
        </w:rPr>
      </w:pPr>
      <w:bookmarkStart w:id="812" w:name="_Toc41971250"/>
    </w:p>
    <w:p w14:paraId="22FBF971" w14:textId="77777777" w:rsidR="007B586E" w:rsidRPr="00CE72EB" w:rsidRDefault="007B586E">
      <w:pPr>
        <w:pStyle w:val="Subtitle"/>
        <w:rPr>
          <w:b w:val="0"/>
        </w:rPr>
      </w:pPr>
      <w:bookmarkStart w:id="813" w:name="_Toc333923383"/>
      <w:r w:rsidRPr="00CE72EB">
        <w:t>Section X - Contract Forms</w:t>
      </w:r>
      <w:bookmarkEnd w:id="812"/>
      <w:bookmarkEnd w:id="813"/>
    </w:p>
    <w:p w14:paraId="379D35F3" w14:textId="77777777" w:rsidR="007B586E" w:rsidRPr="00CE72EB" w:rsidRDefault="007B586E">
      <w:pPr>
        <w:pStyle w:val="TOC1"/>
        <w:ind w:left="180" w:right="288"/>
        <w:rPr>
          <w:rFonts w:cs="Arial"/>
          <w:b w:val="0"/>
        </w:rPr>
      </w:pPr>
    </w:p>
    <w:p w14:paraId="252B7336" w14:textId="77777777" w:rsidR="007B586E" w:rsidRPr="00CE72EB" w:rsidRDefault="007B586E">
      <w:pPr>
        <w:jc w:val="both"/>
      </w:pPr>
      <w:r w:rsidRPr="00CE72EB">
        <w:t>This Section contains forms which, once completed, will form part of the Contract. The forms for Performance Security and Advance Payment Security, when required, shall only be completed by the successful Bidder after contract award.</w:t>
      </w:r>
    </w:p>
    <w:p w14:paraId="0EEFA07C" w14:textId="77777777" w:rsidR="007B586E" w:rsidRPr="00CE72EB" w:rsidRDefault="007B586E">
      <w:pPr>
        <w:pStyle w:val="TOC1"/>
        <w:ind w:left="180" w:right="288"/>
        <w:rPr>
          <w:b w:val="0"/>
          <w:szCs w:val="24"/>
        </w:rPr>
      </w:pPr>
    </w:p>
    <w:p w14:paraId="19EC5B90" w14:textId="77777777" w:rsidR="007B586E" w:rsidRPr="00CE72EB" w:rsidRDefault="007B586E">
      <w:pPr>
        <w:jc w:val="center"/>
        <w:rPr>
          <w:b/>
          <w:sz w:val="28"/>
          <w:szCs w:val="28"/>
        </w:rPr>
      </w:pPr>
      <w:bookmarkStart w:id="814" w:name="_Toc139863297"/>
      <w:r w:rsidRPr="00CE72EB">
        <w:rPr>
          <w:b/>
          <w:sz w:val="28"/>
          <w:szCs w:val="28"/>
        </w:rPr>
        <w:t>Table of Forms</w:t>
      </w:r>
      <w:bookmarkEnd w:id="814"/>
    </w:p>
    <w:p w14:paraId="08D87B47" w14:textId="37959677" w:rsidR="00C30717" w:rsidRDefault="007B586E">
      <w:pPr>
        <w:pStyle w:val="TOC1"/>
        <w:tabs>
          <w:tab w:val="right" w:leader="dot" w:pos="8990"/>
        </w:tabs>
        <w:rPr>
          <w:rFonts w:asciiTheme="minorHAnsi" w:eastAsiaTheme="minorEastAsia" w:hAnsiTheme="minorHAnsi" w:cstheme="minorBidi"/>
          <w:b w:val="0"/>
          <w:noProof/>
          <w:sz w:val="22"/>
          <w:szCs w:val="22"/>
        </w:rPr>
      </w:pPr>
      <w:r w:rsidRPr="00CE72EB">
        <w:fldChar w:fldCharType="begin"/>
      </w:r>
      <w:r w:rsidRPr="00CE72EB">
        <w:instrText xml:space="preserve"> TOC \h \z \t "S9 Header 1,1" </w:instrText>
      </w:r>
      <w:r w:rsidRPr="00CE72EB">
        <w:fldChar w:fldCharType="separate"/>
      </w:r>
      <w:hyperlink w:anchor="_Toc29909405" w:history="1">
        <w:r w:rsidR="00C30717" w:rsidRPr="00967F4F">
          <w:rPr>
            <w:rStyle w:val="Hyperlink"/>
            <w:noProof/>
          </w:rPr>
          <w:t>Letter of Acceptance</w:t>
        </w:r>
        <w:r w:rsidR="00C30717">
          <w:rPr>
            <w:noProof/>
            <w:webHidden/>
          </w:rPr>
          <w:tab/>
        </w:r>
        <w:r w:rsidR="00C30717">
          <w:rPr>
            <w:noProof/>
            <w:webHidden/>
          </w:rPr>
          <w:fldChar w:fldCharType="begin"/>
        </w:r>
        <w:r w:rsidR="00C30717">
          <w:rPr>
            <w:noProof/>
            <w:webHidden/>
          </w:rPr>
          <w:instrText xml:space="preserve"> PAGEREF _Toc29909405 \h </w:instrText>
        </w:r>
        <w:r w:rsidR="00C30717">
          <w:rPr>
            <w:noProof/>
            <w:webHidden/>
          </w:rPr>
        </w:r>
        <w:r w:rsidR="00C30717">
          <w:rPr>
            <w:noProof/>
            <w:webHidden/>
          </w:rPr>
          <w:fldChar w:fldCharType="separate"/>
        </w:r>
        <w:r w:rsidR="00CE6D04">
          <w:rPr>
            <w:noProof/>
            <w:webHidden/>
          </w:rPr>
          <w:t>227</w:t>
        </w:r>
        <w:r w:rsidR="00C30717">
          <w:rPr>
            <w:noProof/>
            <w:webHidden/>
          </w:rPr>
          <w:fldChar w:fldCharType="end"/>
        </w:r>
      </w:hyperlink>
    </w:p>
    <w:p w14:paraId="73FE02E5" w14:textId="1EE6EEB4" w:rsidR="00C30717" w:rsidRDefault="00C30717">
      <w:pPr>
        <w:pStyle w:val="TOC1"/>
        <w:tabs>
          <w:tab w:val="right" w:leader="dot" w:pos="8990"/>
        </w:tabs>
        <w:rPr>
          <w:rFonts w:asciiTheme="minorHAnsi" w:eastAsiaTheme="minorEastAsia" w:hAnsiTheme="minorHAnsi" w:cstheme="minorBidi"/>
          <w:b w:val="0"/>
          <w:noProof/>
          <w:sz w:val="22"/>
          <w:szCs w:val="22"/>
        </w:rPr>
      </w:pPr>
      <w:hyperlink w:anchor="_Toc29909406" w:history="1">
        <w:r w:rsidRPr="00967F4F">
          <w:rPr>
            <w:rStyle w:val="Hyperlink"/>
            <w:noProof/>
          </w:rPr>
          <w:t>Contract Agreement</w:t>
        </w:r>
        <w:r>
          <w:rPr>
            <w:noProof/>
            <w:webHidden/>
          </w:rPr>
          <w:tab/>
        </w:r>
        <w:r>
          <w:rPr>
            <w:noProof/>
            <w:webHidden/>
          </w:rPr>
          <w:fldChar w:fldCharType="begin"/>
        </w:r>
        <w:r>
          <w:rPr>
            <w:noProof/>
            <w:webHidden/>
          </w:rPr>
          <w:instrText xml:space="preserve"> PAGEREF _Toc29909406 \h </w:instrText>
        </w:r>
        <w:r>
          <w:rPr>
            <w:noProof/>
            <w:webHidden/>
          </w:rPr>
        </w:r>
        <w:r>
          <w:rPr>
            <w:noProof/>
            <w:webHidden/>
          </w:rPr>
          <w:fldChar w:fldCharType="separate"/>
        </w:r>
        <w:r w:rsidR="00CE6D04">
          <w:rPr>
            <w:noProof/>
            <w:webHidden/>
          </w:rPr>
          <w:t>229</w:t>
        </w:r>
        <w:r>
          <w:rPr>
            <w:noProof/>
            <w:webHidden/>
          </w:rPr>
          <w:fldChar w:fldCharType="end"/>
        </w:r>
      </w:hyperlink>
    </w:p>
    <w:p w14:paraId="72C1FC8E" w14:textId="346C79A0" w:rsidR="00C30717" w:rsidRDefault="00C30717">
      <w:pPr>
        <w:pStyle w:val="TOC1"/>
        <w:tabs>
          <w:tab w:val="right" w:leader="dot" w:pos="8990"/>
        </w:tabs>
        <w:rPr>
          <w:rFonts w:asciiTheme="minorHAnsi" w:eastAsiaTheme="minorEastAsia" w:hAnsiTheme="minorHAnsi" w:cstheme="minorBidi"/>
          <w:b w:val="0"/>
          <w:noProof/>
          <w:sz w:val="22"/>
          <w:szCs w:val="22"/>
        </w:rPr>
      </w:pPr>
      <w:hyperlink w:anchor="_Toc29909407" w:history="1">
        <w:r w:rsidRPr="00967F4F">
          <w:rPr>
            <w:rStyle w:val="Hyperlink"/>
            <w:noProof/>
          </w:rPr>
          <w:t>Performance Security (Bank Guarantee)</w:t>
        </w:r>
        <w:r>
          <w:rPr>
            <w:noProof/>
            <w:webHidden/>
          </w:rPr>
          <w:tab/>
        </w:r>
        <w:r>
          <w:rPr>
            <w:noProof/>
            <w:webHidden/>
          </w:rPr>
          <w:fldChar w:fldCharType="begin"/>
        </w:r>
        <w:r>
          <w:rPr>
            <w:noProof/>
            <w:webHidden/>
          </w:rPr>
          <w:instrText xml:space="preserve"> PAGEREF _Toc29909407 \h </w:instrText>
        </w:r>
        <w:r>
          <w:rPr>
            <w:noProof/>
            <w:webHidden/>
          </w:rPr>
        </w:r>
        <w:r>
          <w:rPr>
            <w:noProof/>
            <w:webHidden/>
          </w:rPr>
          <w:fldChar w:fldCharType="separate"/>
        </w:r>
        <w:r w:rsidR="00CE6D04">
          <w:rPr>
            <w:noProof/>
            <w:webHidden/>
          </w:rPr>
          <w:t>231</w:t>
        </w:r>
        <w:r>
          <w:rPr>
            <w:noProof/>
            <w:webHidden/>
          </w:rPr>
          <w:fldChar w:fldCharType="end"/>
        </w:r>
      </w:hyperlink>
    </w:p>
    <w:p w14:paraId="1702CD0C" w14:textId="10A6028D" w:rsidR="00C30717" w:rsidRDefault="00C30717">
      <w:pPr>
        <w:pStyle w:val="TOC1"/>
        <w:tabs>
          <w:tab w:val="right" w:leader="dot" w:pos="8990"/>
        </w:tabs>
        <w:rPr>
          <w:rFonts w:asciiTheme="minorHAnsi" w:eastAsiaTheme="minorEastAsia" w:hAnsiTheme="minorHAnsi" w:cstheme="minorBidi"/>
          <w:b w:val="0"/>
          <w:noProof/>
          <w:sz w:val="22"/>
          <w:szCs w:val="22"/>
        </w:rPr>
      </w:pPr>
      <w:hyperlink w:anchor="_Toc29909408" w:history="1">
        <w:r w:rsidRPr="00967F4F">
          <w:rPr>
            <w:rStyle w:val="Hyperlink"/>
            <w:noProof/>
          </w:rPr>
          <w:t>Performance Security (Performance Bond)</w:t>
        </w:r>
        <w:r>
          <w:rPr>
            <w:noProof/>
            <w:webHidden/>
          </w:rPr>
          <w:tab/>
        </w:r>
        <w:r>
          <w:rPr>
            <w:noProof/>
            <w:webHidden/>
          </w:rPr>
          <w:fldChar w:fldCharType="begin"/>
        </w:r>
        <w:r>
          <w:rPr>
            <w:noProof/>
            <w:webHidden/>
          </w:rPr>
          <w:instrText xml:space="preserve"> PAGEREF _Toc29909408 \h </w:instrText>
        </w:r>
        <w:r>
          <w:rPr>
            <w:noProof/>
            <w:webHidden/>
          </w:rPr>
        </w:r>
        <w:r>
          <w:rPr>
            <w:noProof/>
            <w:webHidden/>
          </w:rPr>
          <w:fldChar w:fldCharType="separate"/>
        </w:r>
        <w:r w:rsidR="00CE6D04">
          <w:rPr>
            <w:noProof/>
            <w:webHidden/>
          </w:rPr>
          <w:t>233</w:t>
        </w:r>
        <w:r>
          <w:rPr>
            <w:noProof/>
            <w:webHidden/>
          </w:rPr>
          <w:fldChar w:fldCharType="end"/>
        </w:r>
      </w:hyperlink>
    </w:p>
    <w:p w14:paraId="618109C4" w14:textId="098A3BDD" w:rsidR="00C30717" w:rsidRDefault="00C30717">
      <w:pPr>
        <w:pStyle w:val="TOC1"/>
        <w:tabs>
          <w:tab w:val="right" w:leader="dot" w:pos="8990"/>
        </w:tabs>
        <w:rPr>
          <w:rFonts w:asciiTheme="minorHAnsi" w:eastAsiaTheme="minorEastAsia" w:hAnsiTheme="minorHAnsi" w:cstheme="minorBidi"/>
          <w:b w:val="0"/>
          <w:noProof/>
          <w:sz w:val="22"/>
          <w:szCs w:val="22"/>
        </w:rPr>
      </w:pPr>
      <w:hyperlink w:anchor="_Toc29909409" w:history="1">
        <w:r w:rsidRPr="00967F4F">
          <w:rPr>
            <w:rStyle w:val="Hyperlink"/>
            <w:noProof/>
          </w:rPr>
          <w:t>Environmental and Social(ES) Performance Security</w:t>
        </w:r>
        <w:r>
          <w:rPr>
            <w:noProof/>
            <w:webHidden/>
          </w:rPr>
          <w:tab/>
        </w:r>
        <w:r>
          <w:rPr>
            <w:noProof/>
            <w:webHidden/>
          </w:rPr>
          <w:fldChar w:fldCharType="begin"/>
        </w:r>
        <w:r>
          <w:rPr>
            <w:noProof/>
            <w:webHidden/>
          </w:rPr>
          <w:instrText xml:space="preserve"> PAGEREF _Toc29909409 \h </w:instrText>
        </w:r>
        <w:r>
          <w:rPr>
            <w:noProof/>
            <w:webHidden/>
          </w:rPr>
        </w:r>
        <w:r>
          <w:rPr>
            <w:noProof/>
            <w:webHidden/>
          </w:rPr>
          <w:fldChar w:fldCharType="separate"/>
        </w:r>
        <w:r w:rsidR="00CE6D04">
          <w:rPr>
            <w:noProof/>
            <w:webHidden/>
          </w:rPr>
          <w:t>235</w:t>
        </w:r>
        <w:r>
          <w:rPr>
            <w:noProof/>
            <w:webHidden/>
          </w:rPr>
          <w:fldChar w:fldCharType="end"/>
        </w:r>
      </w:hyperlink>
    </w:p>
    <w:p w14:paraId="2E609E30" w14:textId="58BCB4A0" w:rsidR="00C30717" w:rsidRDefault="00C30717">
      <w:pPr>
        <w:pStyle w:val="TOC1"/>
        <w:tabs>
          <w:tab w:val="right" w:leader="dot" w:pos="8990"/>
        </w:tabs>
        <w:rPr>
          <w:rFonts w:asciiTheme="minorHAnsi" w:eastAsiaTheme="minorEastAsia" w:hAnsiTheme="minorHAnsi" w:cstheme="minorBidi"/>
          <w:b w:val="0"/>
          <w:noProof/>
          <w:sz w:val="22"/>
          <w:szCs w:val="22"/>
        </w:rPr>
      </w:pPr>
      <w:hyperlink w:anchor="_Toc29909410" w:history="1">
        <w:r w:rsidRPr="00967F4F">
          <w:rPr>
            <w:rStyle w:val="Hyperlink"/>
            <w:noProof/>
          </w:rPr>
          <w:t>Advance Payment Security</w:t>
        </w:r>
        <w:r>
          <w:rPr>
            <w:noProof/>
            <w:webHidden/>
          </w:rPr>
          <w:tab/>
        </w:r>
        <w:r>
          <w:rPr>
            <w:noProof/>
            <w:webHidden/>
          </w:rPr>
          <w:fldChar w:fldCharType="begin"/>
        </w:r>
        <w:r>
          <w:rPr>
            <w:noProof/>
            <w:webHidden/>
          </w:rPr>
          <w:instrText xml:space="preserve"> PAGEREF _Toc29909410 \h </w:instrText>
        </w:r>
        <w:r>
          <w:rPr>
            <w:noProof/>
            <w:webHidden/>
          </w:rPr>
        </w:r>
        <w:r>
          <w:rPr>
            <w:noProof/>
            <w:webHidden/>
          </w:rPr>
          <w:fldChar w:fldCharType="separate"/>
        </w:r>
        <w:r w:rsidR="00CE6D04">
          <w:rPr>
            <w:noProof/>
            <w:webHidden/>
          </w:rPr>
          <w:t>237</w:t>
        </w:r>
        <w:r>
          <w:rPr>
            <w:noProof/>
            <w:webHidden/>
          </w:rPr>
          <w:fldChar w:fldCharType="end"/>
        </w:r>
      </w:hyperlink>
    </w:p>
    <w:p w14:paraId="6DFE3EB3" w14:textId="08498DFB" w:rsidR="007B586E" w:rsidRPr="00CE72EB" w:rsidRDefault="007B586E">
      <w:r w:rsidRPr="00CE72EB">
        <w:fldChar w:fldCharType="end"/>
      </w:r>
    </w:p>
    <w:p w14:paraId="4DB845AC" w14:textId="77777777" w:rsidR="007B586E" w:rsidRPr="00CE72EB" w:rsidRDefault="007B586E">
      <w:pPr>
        <w:tabs>
          <w:tab w:val="right" w:leader="dot" w:pos="9180"/>
        </w:tabs>
        <w:spacing w:before="120" w:after="120"/>
        <w:ind w:left="360" w:right="108"/>
        <w:rPr>
          <w:b/>
          <w:sz w:val="32"/>
        </w:rPr>
      </w:pPr>
    </w:p>
    <w:p w14:paraId="3155C003" w14:textId="77777777" w:rsidR="007B586E" w:rsidRPr="00CE72EB" w:rsidRDefault="007B586E">
      <w:pPr>
        <w:pStyle w:val="S9Header1"/>
        <w:rPr>
          <w:rFonts w:cs="Arial"/>
          <w:sz w:val="20"/>
        </w:rPr>
      </w:pPr>
      <w:r w:rsidRPr="00CE72EB">
        <w:br w:type="page"/>
      </w:r>
      <w:bookmarkStart w:id="815" w:name="_Toc41971555"/>
      <w:bookmarkStart w:id="816" w:name="_Toc78273066"/>
      <w:bookmarkStart w:id="817" w:name="_Toc111009244"/>
      <w:bookmarkStart w:id="818" w:name="_Toc29909405"/>
      <w:r w:rsidRPr="00CE72EB">
        <w:t>Letter of A</w:t>
      </w:r>
      <w:bookmarkEnd w:id="815"/>
      <w:bookmarkEnd w:id="816"/>
      <w:bookmarkEnd w:id="817"/>
      <w:r w:rsidRPr="00CE72EB">
        <w:t>cceptance</w:t>
      </w:r>
      <w:bookmarkEnd w:id="818"/>
    </w:p>
    <w:p w14:paraId="41B3F57A" w14:textId="77777777" w:rsidR="007B586E" w:rsidRPr="00CE72EB" w:rsidRDefault="007B586E">
      <w:pPr>
        <w:pStyle w:val="BodyText"/>
        <w:rPr>
          <w:b/>
          <w:i/>
        </w:rPr>
      </w:pPr>
    </w:p>
    <w:p w14:paraId="2FDD209D" w14:textId="77777777" w:rsidR="007B586E" w:rsidRPr="00CE72EB" w:rsidRDefault="007B586E">
      <w:pPr>
        <w:pStyle w:val="BodyText"/>
        <w:ind w:left="180" w:right="288"/>
        <w:jc w:val="both"/>
        <w:rPr>
          <w:b/>
          <w:i/>
        </w:rPr>
      </w:pPr>
    </w:p>
    <w:p w14:paraId="5138F1F6" w14:textId="77777777" w:rsidR="007B586E" w:rsidRPr="00CE72EB" w:rsidRDefault="007B586E">
      <w:pPr>
        <w:pStyle w:val="BodyText"/>
        <w:ind w:left="180" w:right="288"/>
        <w:jc w:val="center"/>
        <w:rPr>
          <w:rFonts w:ascii="Times New Roman" w:hAnsi="Times New Roman" w:cs="Times New Roman"/>
          <w:b/>
          <w:i/>
          <w:szCs w:val="20"/>
        </w:rPr>
      </w:pPr>
      <w:r w:rsidRPr="00CE72EB">
        <w:rPr>
          <w:rFonts w:ascii="Times New Roman" w:hAnsi="Times New Roman" w:cs="Times New Roman"/>
          <w:b/>
          <w:i/>
          <w:szCs w:val="20"/>
        </w:rPr>
        <w:t xml:space="preserve">[ on letterhead paper of the </w:t>
      </w:r>
      <w:r w:rsidR="00283744" w:rsidRPr="00CE72EB">
        <w:rPr>
          <w:rFonts w:ascii="Times New Roman" w:hAnsi="Times New Roman" w:cs="Times New Roman"/>
          <w:szCs w:val="20"/>
        </w:rPr>
        <w:t>Employer</w:t>
      </w:r>
      <w:r w:rsidRPr="00CE72EB">
        <w:rPr>
          <w:rFonts w:ascii="Times New Roman" w:hAnsi="Times New Roman" w:cs="Times New Roman"/>
          <w:b/>
          <w:i/>
          <w:szCs w:val="20"/>
        </w:rPr>
        <w:t>]</w:t>
      </w:r>
    </w:p>
    <w:p w14:paraId="10A75CC9" w14:textId="77777777" w:rsidR="007B586E" w:rsidRPr="00CE72EB" w:rsidRDefault="007B586E">
      <w:pPr>
        <w:pStyle w:val="BodyText"/>
        <w:ind w:left="180" w:right="288"/>
        <w:jc w:val="both"/>
        <w:rPr>
          <w:rFonts w:ascii="Times New Roman" w:hAnsi="Times New Roman" w:cs="Times New Roman"/>
          <w:b/>
          <w:i/>
          <w:sz w:val="24"/>
        </w:rPr>
      </w:pPr>
    </w:p>
    <w:p w14:paraId="7F9F4C81" w14:textId="77777777" w:rsidR="007B586E" w:rsidRPr="00CE72EB" w:rsidRDefault="007B586E">
      <w:pPr>
        <w:pStyle w:val="BodyText"/>
        <w:ind w:left="180" w:right="288"/>
        <w:jc w:val="right"/>
        <w:rPr>
          <w:rFonts w:ascii="Times New Roman" w:hAnsi="Times New Roman" w:cs="Times New Roman"/>
          <w:i/>
          <w:sz w:val="24"/>
        </w:rPr>
      </w:pPr>
      <w:r w:rsidRPr="00CE72EB">
        <w:rPr>
          <w:rFonts w:ascii="Times New Roman" w:hAnsi="Times New Roman" w:cs="Times New Roman"/>
          <w:i/>
          <w:sz w:val="24"/>
        </w:rPr>
        <w:t xml:space="preserve">. . . . . . . </w:t>
      </w:r>
      <w:r w:rsidRPr="00CE72EB">
        <w:rPr>
          <w:rFonts w:ascii="Times New Roman" w:hAnsi="Times New Roman" w:cs="Times New Roman"/>
          <w:b/>
          <w:i/>
          <w:sz w:val="24"/>
        </w:rPr>
        <w:t>[</w:t>
      </w:r>
      <w:r w:rsidRPr="00CE72EB">
        <w:rPr>
          <w:rFonts w:ascii="Times New Roman" w:hAnsi="Times New Roman" w:cs="Times New Roman"/>
          <w:b/>
          <w:bCs/>
          <w:i/>
          <w:szCs w:val="20"/>
        </w:rPr>
        <w:t>date]</w:t>
      </w:r>
      <w:r w:rsidRPr="00CE72EB">
        <w:rPr>
          <w:rFonts w:ascii="Times New Roman" w:hAnsi="Times New Roman" w:cs="Times New Roman"/>
          <w:i/>
          <w:sz w:val="24"/>
        </w:rPr>
        <w:t>. . . . . . .</w:t>
      </w:r>
    </w:p>
    <w:p w14:paraId="1D46E7A1" w14:textId="77777777" w:rsidR="007B586E" w:rsidRPr="00CE72EB" w:rsidRDefault="007B586E">
      <w:pPr>
        <w:pStyle w:val="BodyText"/>
        <w:ind w:left="180" w:right="288"/>
        <w:jc w:val="both"/>
        <w:rPr>
          <w:rFonts w:ascii="Times New Roman" w:hAnsi="Times New Roman" w:cs="Times New Roman"/>
          <w:iCs/>
          <w:sz w:val="24"/>
        </w:rPr>
      </w:pPr>
    </w:p>
    <w:p w14:paraId="4430BB38" w14:textId="77777777" w:rsidR="007B586E" w:rsidRPr="00CE72EB" w:rsidRDefault="007B586E">
      <w:pPr>
        <w:pStyle w:val="BodyText"/>
        <w:ind w:left="180" w:right="288"/>
        <w:jc w:val="both"/>
        <w:rPr>
          <w:rFonts w:ascii="Times New Roman" w:hAnsi="Times New Roman" w:cs="Times New Roman"/>
          <w:iCs/>
          <w:sz w:val="24"/>
        </w:rPr>
      </w:pPr>
      <w:r w:rsidRPr="00CE72EB">
        <w:rPr>
          <w:rFonts w:ascii="Times New Roman" w:hAnsi="Times New Roman" w:cs="Times New Roman"/>
          <w:iCs/>
          <w:sz w:val="24"/>
        </w:rPr>
        <w:t>To:</w:t>
      </w:r>
      <w:r w:rsidRPr="00CE72EB">
        <w:rPr>
          <w:rFonts w:ascii="Times New Roman" w:hAnsi="Times New Roman" w:cs="Times New Roman"/>
          <w:iCs/>
          <w:sz w:val="24"/>
        </w:rPr>
        <w:tab/>
        <w:t xml:space="preserve">. . . . . . . . . .  </w:t>
      </w:r>
      <w:r w:rsidRPr="00CE72EB">
        <w:rPr>
          <w:rFonts w:ascii="Times New Roman" w:hAnsi="Times New Roman" w:cs="Times New Roman"/>
          <w:b/>
          <w:i/>
          <w:iCs/>
          <w:sz w:val="24"/>
        </w:rPr>
        <w:t>[</w:t>
      </w:r>
      <w:r w:rsidRPr="00CE72EB">
        <w:rPr>
          <w:rFonts w:ascii="Times New Roman" w:hAnsi="Times New Roman" w:cs="Times New Roman"/>
          <w:iCs/>
          <w:szCs w:val="20"/>
        </w:rPr>
        <w:t xml:space="preserve"> </w:t>
      </w:r>
      <w:r w:rsidRPr="00CE72EB">
        <w:rPr>
          <w:rFonts w:ascii="Times New Roman" w:hAnsi="Times New Roman" w:cs="Times New Roman"/>
          <w:b/>
          <w:bCs/>
          <w:i/>
          <w:szCs w:val="20"/>
        </w:rPr>
        <w:t>name and address of the Contractor]</w:t>
      </w:r>
      <w:r w:rsidRPr="00CE72EB">
        <w:rPr>
          <w:rFonts w:ascii="Times New Roman" w:hAnsi="Times New Roman" w:cs="Times New Roman"/>
          <w:iCs/>
          <w:sz w:val="24"/>
        </w:rPr>
        <w:t xml:space="preserve"> . . . . . . . . . .   </w:t>
      </w:r>
    </w:p>
    <w:p w14:paraId="1C8B21DF" w14:textId="77777777" w:rsidR="007B586E" w:rsidRPr="00CE72EB" w:rsidRDefault="007B586E">
      <w:pPr>
        <w:pStyle w:val="BodyText"/>
        <w:ind w:left="180" w:right="288"/>
        <w:jc w:val="both"/>
        <w:rPr>
          <w:rFonts w:ascii="Times New Roman" w:hAnsi="Times New Roman" w:cs="Times New Roman"/>
          <w:iCs/>
          <w:sz w:val="24"/>
        </w:rPr>
      </w:pPr>
    </w:p>
    <w:p w14:paraId="209F2947" w14:textId="77777777" w:rsidR="007B586E" w:rsidRPr="00CE72EB" w:rsidRDefault="007B586E">
      <w:pPr>
        <w:pStyle w:val="BodyText"/>
        <w:ind w:left="180" w:right="288"/>
        <w:jc w:val="both"/>
        <w:rPr>
          <w:rFonts w:ascii="Times New Roman" w:hAnsi="Times New Roman" w:cs="Times New Roman"/>
          <w:iCs/>
          <w:sz w:val="24"/>
        </w:rPr>
      </w:pPr>
      <w:r w:rsidRPr="00CE72EB">
        <w:rPr>
          <w:rFonts w:ascii="Times New Roman" w:hAnsi="Times New Roman" w:cs="Times New Roman"/>
          <w:iCs/>
          <w:sz w:val="24"/>
        </w:rPr>
        <w:t>Subject:</w:t>
      </w:r>
      <w:r w:rsidRPr="00CE72EB">
        <w:rPr>
          <w:rFonts w:ascii="Times New Roman" w:hAnsi="Times New Roman" w:cs="Times New Roman"/>
          <w:iCs/>
          <w:sz w:val="24"/>
        </w:rPr>
        <w:tab/>
        <w:t xml:space="preserve">. . . . . . . . . .   </w:t>
      </w:r>
      <w:r w:rsidRPr="00CE72EB">
        <w:rPr>
          <w:rFonts w:ascii="Times New Roman" w:hAnsi="Times New Roman" w:cs="Times New Roman"/>
          <w:b/>
          <w:i/>
          <w:iCs/>
          <w:sz w:val="24"/>
        </w:rPr>
        <w:t>[</w:t>
      </w:r>
      <w:r w:rsidRPr="00CE72EB">
        <w:rPr>
          <w:rFonts w:ascii="Times New Roman" w:hAnsi="Times New Roman" w:cs="Times New Roman"/>
          <w:b/>
          <w:bCs/>
          <w:i/>
          <w:szCs w:val="20"/>
        </w:rPr>
        <w:t>Notification of Award Contract No]</w:t>
      </w:r>
      <w:r w:rsidRPr="00CE72EB">
        <w:rPr>
          <w:rFonts w:ascii="Times New Roman" w:hAnsi="Times New Roman" w:cs="Times New Roman"/>
          <w:iCs/>
          <w:szCs w:val="20"/>
        </w:rPr>
        <w:t>.</w:t>
      </w:r>
      <w:r w:rsidRPr="00CE72EB">
        <w:rPr>
          <w:rFonts w:ascii="Times New Roman" w:hAnsi="Times New Roman" w:cs="Times New Roman"/>
          <w:iCs/>
          <w:sz w:val="24"/>
        </w:rPr>
        <w:t xml:space="preserve">  . . . . . . . . . .   </w:t>
      </w:r>
    </w:p>
    <w:p w14:paraId="14FF444A" w14:textId="77777777" w:rsidR="007B586E" w:rsidRPr="00CE72EB" w:rsidRDefault="007B586E">
      <w:pPr>
        <w:pStyle w:val="BodyText"/>
        <w:ind w:left="180" w:right="288"/>
        <w:jc w:val="both"/>
        <w:rPr>
          <w:rFonts w:ascii="Times New Roman" w:hAnsi="Times New Roman" w:cs="Times New Roman"/>
          <w:iCs/>
          <w:sz w:val="24"/>
        </w:rPr>
      </w:pPr>
    </w:p>
    <w:p w14:paraId="1FEB86E7" w14:textId="77777777" w:rsidR="007B586E" w:rsidRPr="00CE72EB" w:rsidRDefault="007B586E">
      <w:pPr>
        <w:ind w:left="180" w:right="288"/>
        <w:jc w:val="both"/>
        <w:rPr>
          <w:iCs/>
        </w:rPr>
      </w:pPr>
    </w:p>
    <w:p w14:paraId="29A3125A" w14:textId="77777777" w:rsidR="007B586E" w:rsidRPr="00CE72EB" w:rsidRDefault="007B586E">
      <w:pPr>
        <w:pStyle w:val="BodyTextIndent"/>
        <w:ind w:left="180" w:right="288"/>
        <w:jc w:val="both"/>
        <w:rPr>
          <w:rFonts w:ascii="Times New Roman" w:hAnsi="Times New Roman" w:cs="Times New Roman"/>
          <w:iCs/>
          <w:sz w:val="24"/>
        </w:rPr>
      </w:pPr>
      <w:r w:rsidRPr="00CE72EB">
        <w:rPr>
          <w:rFonts w:ascii="Times New Roman" w:hAnsi="Times New Roman" w:cs="Times New Roman"/>
          <w:iCs/>
          <w:sz w:val="24"/>
        </w:rPr>
        <w:t xml:space="preserve">This is to notify you that your Bid dated . . . . </w:t>
      </w:r>
      <w:r w:rsidRPr="00CE72EB">
        <w:rPr>
          <w:rFonts w:ascii="Times New Roman" w:hAnsi="Times New Roman" w:cs="Times New Roman"/>
          <w:b/>
          <w:bCs/>
          <w:i/>
          <w:szCs w:val="20"/>
        </w:rPr>
        <w:t>[insert date] . .</w:t>
      </w:r>
      <w:r w:rsidRPr="00CE72EB">
        <w:rPr>
          <w:rFonts w:ascii="Times New Roman" w:hAnsi="Times New Roman" w:cs="Times New Roman"/>
          <w:iCs/>
          <w:sz w:val="24"/>
        </w:rPr>
        <w:t xml:space="preserve"> . .  for execution of the . . . . . . . . . </w:t>
      </w:r>
      <w:r w:rsidRPr="00CE72EB">
        <w:rPr>
          <w:rFonts w:ascii="Times New Roman" w:hAnsi="Times New Roman" w:cs="Times New Roman"/>
          <w:b/>
          <w:i/>
          <w:iCs/>
          <w:szCs w:val="20"/>
        </w:rPr>
        <w:t xml:space="preserve">.[insert </w:t>
      </w:r>
      <w:r w:rsidRPr="00CE72EB">
        <w:rPr>
          <w:rFonts w:ascii="Times New Roman" w:hAnsi="Times New Roman" w:cs="Times New Roman"/>
          <w:b/>
          <w:bCs/>
          <w:i/>
          <w:szCs w:val="20"/>
        </w:rPr>
        <w:t>name of the contract and identification number</w:t>
      </w:r>
      <w:r w:rsidR="004B1320" w:rsidRPr="00CE72EB">
        <w:rPr>
          <w:rFonts w:ascii="Times New Roman" w:hAnsi="Times New Roman" w:cs="Times New Roman"/>
          <w:b/>
          <w:bCs/>
          <w:i/>
          <w:szCs w:val="20"/>
        </w:rPr>
        <w:t>, as given in the PCC</w:t>
      </w:r>
      <w:r w:rsidRPr="00CE72EB">
        <w:rPr>
          <w:rFonts w:ascii="Times New Roman" w:hAnsi="Times New Roman" w:cs="Times New Roman"/>
          <w:b/>
          <w:bCs/>
          <w:i/>
          <w:szCs w:val="20"/>
        </w:rPr>
        <w:t>]</w:t>
      </w:r>
      <w:r w:rsidRPr="00CE72EB">
        <w:rPr>
          <w:rFonts w:ascii="Times New Roman" w:hAnsi="Times New Roman" w:cs="Times New Roman"/>
          <w:i/>
          <w:iCs/>
          <w:szCs w:val="20"/>
        </w:rPr>
        <w:t xml:space="preserve"> </w:t>
      </w:r>
      <w:r w:rsidRPr="00CE72EB">
        <w:rPr>
          <w:rFonts w:ascii="Times New Roman" w:hAnsi="Times New Roman" w:cs="Times New Roman"/>
          <w:iCs/>
          <w:szCs w:val="20"/>
        </w:rPr>
        <w:t xml:space="preserve">. </w:t>
      </w:r>
      <w:r w:rsidRPr="00CE72EB">
        <w:rPr>
          <w:rFonts w:ascii="Times New Roman" w:hAnsi="Times New Roman" w:cs="Times New Roman"/>
          <w:iCs/>
          <w:sz w:val="24"/>
        </w:rPr>
        <w:t xml:space="preserve">. . . . . . . . . for the Accepted Contract Amount of . . . . . . . . </w:t>
      </w:r>
      <w:r w:rsidRPr="00CE72EB">
        <w:rPr>
          <w:rFonts w:ascii="Times New Roman" w:hAnsi="Times New Roman" w:cs="Times New Roman"/>
          <w:b/>
          <w:bCs/>
          <w:i/>
          <w:szCs w:val="20"/>
        </w:rPr>
        <w:t>.[insert</w:t>
      </w:r>
      <w:r w:rsidRPr="00CE72EB">
        <w:rPr>
          <w:rFonts w:ascii="Times New Roman" w:hAnsi="Times New Roman" w:cs="Times New Roman"/>
          <w:iCs/>
          <w:sz w:val="24"/>
        </w:rPr>
        <w:t xml:space="preserve"> </w:t>
      </w:r>
      <w:r w:rsidRPr="00CE72EB">
        <w:rPr>
          <w:rFonts w:ascii="Times New Roman" w:hAnsi="Times New Roman" w:cs="Times New Roman"/>
          <w:b/>
          <w:bCs/>
          <w:i/>
          <w:szCs w:val="20"/>
        </w:rPr>
        <w:t>amount in numbers and words and name of currency]</w:t>
      </w:r>
      <w:r w:rsidRPr="00CE72EB">
        <w:rPr>
          <w:rFonts w:ascii="Times New Roman" w:hAnsi="Times New Roman" w:cs="Times New Roman"/>
          <w:iCs/>
          <w:sz w:val="24"/>
        </w:rPr>
        <w:t>, as corrected and modified in accordance with the Instructions to Bidders is hereby accepted by our Agency.</w:t>
      </w:r>
    </w:p>
    <w:p w14:paraId="7003D6A4" w14:textId="77777777" w:rsidR="007B586E" w:rsidRPr="00CE72EB" w:rsidRDefault="007B586E">
      <w:pPr>
        <w:pStyle w:val="BodyTextIndent"/>
        <w:ind w:left="180" w:right="288"/>
        <w:jc w:val="both"/>
        <w:rPr>
          <w:rFonts w:ascii="Times New Roman" w:hAnsi="Times New Roman" w:cs="Times New Roman"/>
          <w:iCs/>
          <w:sz w:val="24"/>
        </w:rPr>
      </w:pPr>
    </w:p>
    <w:p w14:paraId="5E4E4A83" w14:textId="69F6385B" w:rsidR="00114DA5" w:rsidRPr="00CE72EB" w:rsidRDefault="00114DA5" w:rsidP="00114DA5">
      <w:pPr>
        <w:pStyle w:val="BodyTextIndent"/>
        <w:ind w:left="180" w:right="288"/>
        <w:jc w:val="both"/>
        <w:rPr>
          <w:rFonts w:ascii="Times New Roman" w:hAnsi="Times New Roman" w:cs="Times New Roman"/>
          <w:iCs/>
          <w:sz w:val="24"/>
        </w:rPr>
      </w:pPr>
      <w:r w:rsidRPr="00CE72EB">
        <w:rPr>
          <w:rFonts w:ascii="Times New Roman" w:hAnsi="Times New Roman" w:cs="Times New Roman"/>
          <w:iCs/>
          <w:sz w:val="24"/>
        </w:rPr>
        <w:t xml:space="preserve">You are requested to furnish the Performance Security </w:t>
      </w:r>
      <w:r w:rsidRPr="00CE72EB">
        <w:rPr>
          <w:rFonts w:ascii="Times New Roman" w:hAnsi="Times New Roman" w:cs="Times New Roman"/>
          <w:color w:val="000000"/>
          <w:sz w:val="24"/>
        </w:rPr>
        <w:t>and an Environmental</w:t>
      </w:r>
      <w:r w:rsidR="00AD538A">
        <w:rPr>
          <w:rFonts w:ascii="Times New Roman" w:hAnsi="Times New Roman" w:cs="Times New Roman"/>
          <w:color w:val="000000"/>
          <w:sz w:val="24"/>
        </w:rPr>
        <w:t xml:space="preserve"> and </w:t>
      </w:r>
      <w:r w:rsidRPr="00CE72EB">
        <w:rPr>
          <w:rFonts w:ascii="Times New Roman" w:hAnsi="Times New Roman" w:cs="Times New Roman"/>
          <w:color w:val="000000"/>
          <w:sz w:val="24"/>
        </w:rPr>
        <w:t xml:space="preserve">Social, Performance Security </w:t>
      </w:r>
      <w:r w:rsidRPr="00CE72EB">
        <w:rPr>
          <w:rFonts w:ascii="Times New Roman" w:hAnsi="Times New Roman" w:cs="Times New Roman"/>
          <w:b/>
          <w:i/>
          <w:color w:val="000000"/>
          <w:sz w:val="24"/>
        </w:rPr>
        <w:t>[Delete ES Performance Security if it is not required under the contract]</w:t>
      </w:r>
      <w:r w:rsidRPr="00CE72EB">
        <w:rPr>
          <w:rFonts w:ascii="Times New Roman" w:hAnsi="Times New Roman" w:cs="Times New Roman"/>
          <w:color w:val="000000"/>
          <w:sz w:val="24"/>
        </w:rPr>
        <w:t xml:space="preserve"> </w:t>
      </w:r>
      <w:r w:rsidRPr="00CE72EB">
        <w:rPr>
          <w:rFonts w:ascii="Times New Roman" w:hAnsi="Times New Roman" w:cs="Times New Roman"/>
          <w:iCs/>
          <w:sz w:val="24"/>
        </w:rPr>
        <w:t xml:space="preserve">within 28 days in accordance with the Conditions of Contract, using for that purpose the of the Performance Security Form </w:t>
      </w:r>
      <w:r w:rsidRPr="00CE72EB">
        <w:rPr>
          <w:rFonts w:ascii="Times New Roman" w:hAnsi="Times New Roman" w:cs="Times New Roman"/>
          <w:sz w:val="24"/>
        </w:rPr>
        <w:t xml:space="preserve">and the </w:t>
      </w:r>
      <w:r w:rsidRPr="00CE72EB">
        <w:rPr>
          <w:rFonts w:ascii="Times New Roman" w:hAnsi="Times New Roman" w:cs="Times New Roman"/>
          <w:spacing w:val="-6"/>
          <w:sz w:val="24"/>
        </w:rPr>
        <w:t>ES Performance Security</w:t>
      </w:r>
      <w:r w:rsidRPr="00CE72EB">
        <w:rPr>
          <w:rFonts w:ascii="Times New Roman" w:hAnsi="Times New Roman" w:cs="Times New Roman"/>
          <w:color w:val="000000"/>
          <w:sz w:val="24"/>
        </w:rPr>
        <w:t xml:space="preserve"> Form, </w:t>
      </w:r>
      <w:r w:rsidRPr="00CE72EB">
        <w:rPr>
          <w:rFonts w:ascii="Times New Roman" w:hAnsi="Times New Roman" w:cs="Times New Roman"/>
          <w:b/>
          <w:i/>
          <w:color w:val="000000"/>
          <w:sz w:val="24"/>
        </w:rPr>
        <w:t>[Delete reference to the ES Performance Security Form if it is not required under the contract]</w:t>
      </w:r>
      <w:r w:rsidRPr="00CE72EB">
        <w:rPr>
          <w:rFonts w:ascii="Times New Roman" w:hAnsi="Times New Roman" w:cs="Times New Roman"/>
          <w:color w:val="000000"/>
          <w:sz w:val="24"/>
        </w:rPr>
        <w:t xml:space="preserve"> i</w:t>
      </w:r>
      <w:r w:rsidRPr="00CE72EB">
        <w:rPr>
          <w:rFonts w:ascii="Times New Roman" w:hAnsi="Times New Roman" w:cs="Times New Roman"/>
          <w:iCs/>
          <w:sz w:val="24"/>
        </w:rPr>
        <w:t>ncluded in Section X - Contract Forms, of the bidding document.</w:t>
      </w:r>
    </w:p>
    <w:p w14:paraId="7C8D6405" w14:textId="77777777" w:rsidR="007B586E" w:rsidRPr="00CE72EB" w:rsidRDefault="007B586E">
      <w:pPr>
        <w:pStyle w:val="BodyTextIndent"/>
        <w:ind w:left="180" w:right="288"/>
        <w:jc w:val="both"/>
        <w:rPr>
          <w:rFonts w:ascii="Times New Roman" w:hAnsi="Times New Roman" w:cs="Times New Roman"/>
          <w:iCs/>
          <w:sz w:val="24"/>
        </w:rPr>
      </w:pPr>
    </w:p>
    <w:p w14:paraId="57430B40" w14:textId="77777777" w:rsidR="007B586E" w:rsidRPr="00CE72EB" w:rsidRDefault="007B586E">
      <w:pPr>
        <w:pStyle w:val="BodyTextIndent"/>
        <w:ind w:left="180" w:right="288"/>
        <w:jc w:val="both"/>
        <w:rPr>
          <w:rFonts w:ascii="Times New Roman" w:hAnsi="Times New Roman" w:cs="Times New Roman"/>
          <w:b/>
          <w:i/>
          <w:iCs/>
          <w:sz w:val="24"/>
        </w:rPr>
      </w:pPr>
      <w:r w:rsidRPr="00CE72EB">
        <w:rPr>
          <w:rFonts w:ascii="Times New Roman" w:hAnsi="Times New Roman" w:cs="Times New Roman"/>
          <w:b/>
          <w:i/>
          <w:iCs/>
          <w:sz w:val="24"/>
        </w:rPr>
        <w:t>[Choose one of the following statements:]</w:t>
      </w:r>
    </w:p>
    <w:p w14:paraId="421384C5" w14:textId="77777777" w:rsidR="007B586E" w:rsidRPr="00CE72EB" w:rsidRDefault="007B586E">
      <w:pPr>
        <w:pStyle w:val="BodyTextIndent"/>
        <w:ind w:left="180" w:right="288"/>
        <w:jc w:val="both"/>
        <w:rPr>
          <w:rFonts w:ascii="Times New Roman" w:hAnsi="Times New Roman" w:cs="Times New Roman"/>
          <w:iCs/>
          <w:sz w:val="24"/>
        </w:rPr>
      </w:pPr>
    </w:p>
    <w:p w14:paraId="01D95056" w14:textId="77777777" w:rsidR="007B586E" w:rsidRPr="00CE72EB" w:rsidRDefault="007B586E">
      <w:pPr>
        <w:pStyle w:val="BodyTextIndent"/>
        <w:ind w:left="180" w:right="288"/>
        <w:jc w:val="both"/>
        <w:rPr>
          <w:rFonts w:ascii="Times New Roman" w:hAnsi="Times New Roman" w:cs="Times New Roman"/>
          <w:iCs/>
          <w:sz w:val="24"/>
        </w:rPr>
      </w:pPr>
      <w:r w:rsidRPr="00CE72EB">
        <w:rPr>
          <w:rFonts w:ascii="Times New Roman" w:hAnsi="Times New Roman" w:cs="Times New Roman"/>
          <w:iCs/>
          <w:sz w:val="24"/>
        </w:rPr>
        <w:t>We accept that __________________________</w:t>
      </w:r>
      <w:r w:rsidRPr="00CE72EB">
        <w:rPr>
          <w:rFonts w:ascii="Times New Roman" w:hAnsi="Times New Roman" w:cs="Times New Roman"/>
          <w:b/>
          <w:i/>
          <w:iCs/>
          <w:szCs w:val="20"/>
        </w:rPr>
        <w:t xml:space="preserve">[insert the name of Adjudicator proposed by the Bidder]  </w:t>
      </w:r>
      <w:r w:rsidRPr="00CE72EB">
        <w:rPr>
          <w:rFonts w:ascii="Times New Roman" w:hAnsi="Times New Roman" w:cs="Times New Roman"/>
          <w:iCs/>
          <w:sz w:val="24"/>
        </w:rPr>
        <w:t>be appointed as the Adjudicator.</w:t>
      </w:r>
    </w:p>
    <w:p w14:paraId="08EBB3C2" w14:textId="77777777" w:rsidR="007B586E" w:rsidRPr="00CE72EB" w:rsidRDefault="007B586E">
      <w:pPr>
        <w:pStyle w:val="BodyTextIndent"/>
        <w:ind w:left="180" w:right="288"/>
        <w:jc w:val="both"/>
        <w:rPr>
          <w:rFonts w:ascii="Times New Roman" w:hAnsi="Times New Roman" w:cs="Times New Roman"/>
          <w:iCs/>
          <w:sz w:val="24"/>
        </w:rPr>
      </w:pPr>
    </w:p>
    <w:p w14:paraId="555BDC04" w14:textId="77777777" w:rsidR="007B586E" w:rsidRPr="00CE72EB" w:rsidRDefault="007B586E">
      <w:pPr>
        <w:pStyle w:val="BodyTextIndent"/>
        <w:ind w:left="180" w:right="288"/>
        <w:jc w:val="both"/>
        <w:rPr>
          <w:rFonts w:ascii="Times New Roman" w:hAnsi="Times New Roman" w:cs="Times New Roman"/>
          <w:b/>
          <w:i/>
          <w:iCs/>
          <w:sz w:val="24"/>
        </w:rPr>
      </w:pPr>
      <w:r w:rsidRPr="00CE72EB">
        <w:rPr>
          <w:rFonts w:ascii="Times New Roman" w:hAnsi="Times New Roman" w:cs="Times New Roman"/>
          <w:b/>
          <w:i/>
          <w:iCs/>
          <w:sz w:val="24"/>
        </w:rPr>
        <w:t>[or]</w:t>
      </w:r>
    </w:p>
    <w:p w14:paraId="40145B50" w14:textId="77777777" w:rsidR="007B586E" w:rsidRPr="00CE72EB" w:rsidRDefault="007B586E">
      <w:pPr>
        <w:pStyle w:val="BodyTextIndent"/>
        <w:ind w:left="180" w:right="288"/>
        <w:jc w:val="both"/>
        <w:rPr>
          <w:rFonts w:ascii="Times New Roman" w:hAnsi="Times New Roman" w:cs="Times New Roman"/>
          <w:iCs/>
          <w:sz w:val="24"/>
        </w:rPr>
      </w:pPr>
    </w:p>
    <w:p w14:paraId="67FFDCC2" w14:textId="77777777" w:rsidR="007B586E" w:rsidRPr="00CE72EB" w:rsidRDefault="007B586E">
      <w:pPr>
        <w:pStyle w:val="BodyTextIndent"/>
        <w:ind w:left="180" w:right="288"/>
        <w:jc w:val="both"/>
        <w:rPr>
          <w:rFonts w:ascii="Times New Roman" w:hAnsi="Times New Roman" w:cs="Times New Roman"/>
          <w:iCs/>
          <w:sz w:val="24"/>
        </w:rPr>
      </w:pPr>
      <w:r w:rsidRPr="00CE72EB">
        <w:rPr>
          <w:rFonts w:ascii="Times New Roman" w:hAnsi="Times New Roman" w:cs="Times New Roman"/>
          <w:iCs/>
          <w:sz w:val="24"/>
        </w:rPr>
        <w:t>We do not accept that _______________________</w:t>
      </w:r>
      <w:r w:rsidRPr="00CE72EB">
        <w:rPr>
          <w:rFonts w:ascii="Times New Roman" w:hAnsi="Times New Roman" w:cs="Times New Roman"/>
          <w:b/>
          <w:i/>
          <w:iCs/>
          <w:szCs w:val="20"/>
        </w:rPr>
        <w:t xml:space="preserve">[insert the name of the Adjudicator proposed by the Bidder] </w:t>
      </w:r>
      <w:r w:rsidRPr="00CE72EB">
        <w:rPr>
          <w:rFonts w:ascii="Times New Roman" w:hAnsi="Times New Roman" w:cs="Times New Roman"/>
          <w:iCs/>
          <w:sz w:val="24"/>
        </w:rPr>
        <w:t>be appointed as the Adjudicator, and by sending a copy of this Letter of Acceptance to ________________________________________</w:t>
      </w:r>
      <w:r w:rsidRPr="00CE72EB">
        <w:rPr>
          <w:rFonts w:ascii="Times New Roman" w:hAnsi="Times New Roman" w:cs="Times New Roman"/>
          <w:b/>
          <w:i/>
          <w:iCs/>
          <w:szCs w:val="20"/>
        </w:rPr>
        <w:t>[insert name of the Appointing Authority]</w:t>
      </w:r>
      <w:r w:rsidRPr="00CE72EB">
        <w:rPr>
          <w:rFonts w:ascii="Times New Roman" w:hAnsi="Times New Roman" w:cs="Times New Roman"/>
          <w:iCs/>
          <w:sz w:val="24"/>
        </w:rPr>
        <w:t>, the Appointing Authority, we are hereby requesting such Authority to appoint the Adjudicator in accordance with ITB 4</w:t>
      </w:r>
      <w:r w:rsidR="001826EC" w:rsidRPr="00CE72EB">
        <w:rPr>
          <w:rFonts w:ascii="Times New Roman" w:hAnsi="Times New Roman" w:cs="Times New Roman"/>
          <w:iCs/>
          <w:sz w:val="24"/>
        </w:rPr>
        <w:t>3</w:t>
      </w:r>
      <w:r w:rsidRPr="00CE72EB">
        <w:rPr>
          <w:rFonts w:ascii="Times New Roman" w:hAnsi="Times New Roman" w:cs="Times New Roman"/>
          <w:iCs/>
          <w:sz w:val="24"/>
        </w:rPr>
        <w:t>.1 and GCC 23.1.</w:t>
      </w:r>
    </w:p>
    <w:p w14:paraId="5DC4F05E" w14:textId="77777777" w:rsidR="007B586E" w:rsidRPr="00CE72EB" w:rsidRDefault="007B586E">
      <w:pPr>
        <w:pStyle w:val="BodyTextIndent"/>
        <w:ind w:left="180" w:right="288"/>
        <w:jc w:val="both"/>
        <w:rPr>
          <w:rFonts w:ascii="Times New Roman" w:hAnsi="Times New Roman" w:cs="Times New Roman"/>
          <w:iCs/>
          <w:sz w:val="24"/>
        </w:rPr>
      </w:pPr>
    </w:p>
    <w:p w14:paraId="67462395" w14:textId="77777777" w:rsidR="007B586E" w:rsidRPr="00CE72EB" w:rsidRDefault="007B586E">
      <w:pPr>
        <w:pStyle w:val="BodyTextIndent"/>
        <w:ind w:left="180" w:right="288"/>
        <w:jc w:val="both"/>
        <w:rPr>
          <w:rFonts w:ascii="Times New Roman" w:hAnsi="Times New Roman" w:cs="Times New Roman"/>
          <w:iCs/>
          <w:sz w:val="24"/>
        </w:rPr>
      </w:pPr>
    </w:p>
    <w:p w14:paraId="08CFF861" w14:textId="77777777" w:rsidR="007B586E" w:rsidRPr="00CE72EB" w:rsidRDefault="007B586E">
      <w:pPr>
        <w:pStyle w:val="BodyTextIndent"/>
        <w:ind w:left="180" w:right="288"/>
        <w:jc w:val="both"/>
        <w:rPr>
          <w:rFonts w:ascii="Times New Roman" w:hAnsi="Times New Roman" w:cs="Times New Roman"/>
          <w:iCs/>
          <w:sz w:val="24"/>
        </w:rPr>
      </w:pPr>
    </w:p>
    <w:p w14:paraId="2D784E46" w14:textId="77777777" w:rsidR="007B586E" w:rsidRPr="00CE72EB" w:rsidRDefault="007B586E">
      <w:pPr>
        <w:pStyle w:val="BodyTextIndent"/>
        <w:tabs>
          <w:tab w:val="right" w:leader="dot" w:pos="9360"/>
        </w:tabs>
        <w:ind w:left="180" w:right="288"/>
        <w:jc w:val="both"/>
        <w:rPr>
          <w:rFonts w:ascii="Times New Roman" w:hAnsi="Times New Roman" w:cs="Times New Roman"/>
          <w:iCs/>
          <w:sz w:val="24"/>
        </w:rPr>
      </w:pPr>
      <w:r w:rsidRPr="00CE72EB">
        <w:rPr>
          <w:rFonts w:ascii="Times New Roman" w:hAnsi="Times New Roman" w:cs="Times New Roman"/>
          <w:iCs/>
          <w:sz w:val="24"/>
        </w:rPr>
        <w:t xml:space="preserve">Authorized Signature:  </w:t>
      </w:r>
      <w:r w:rsidRPr="00CE72EB">
        <w:rPr>
          <w:rFonts w:ascii="Times New Roman" w:hAnsi="Times New Roman" w:cs="Times New Roman"/>
          <w:iCs/>
          <w:sz w:val="24"/>
        </w:rPr>
        <w:tab/>
      </w:r>
    </w:p>
    <w:p w14:paraId="7B5F8D45" w14:textId="77777777" w:rsidR="007B586E" w:rsidRPr="00CE72EB" w:rsidRDefault="007B586E">
      <w:pPr>
        <w:pStyle w:val="BodyTextIndent"/>
        <w:tabs>
          <w:tab w:val="right" w:leader="dot" w:pos="9360"/>
        </w:tabs>
        <w:ind w:left="180" w:right="288"/>
        <w:jc w:val="both"/>
        <w:rPr>
          <w:rFonts w:ascii="Times New Roman" w:hAnsi="Times New Roman" w:cs="Times New Roman"/>
          <w:iCs/>
          <w:sz w:val="24"/>
        </w:rPr>
      </w:pPr>
    </w:p>
    <w:p w14:paraId="1BBB98F7" w14:textId="77777777" w:rsidR="007B586E" w:rsidRPr="00CE72EB" w:rsidRDefault="007B586E">
      <w:pPr>
        <w:pStyle w:val="BodyTextIndent"/>
        <w:tabs>
          <w:tab w:val="right" w:leader="dot" w:pos="9360"/>
        </w:tabs>
        <w:ind w:left="180" w:right="288"/>
        <w:jc w:val="both"/>
        <w:rPr>
          <w:rFonts w:ascii="Times New Roman" w:hAnsi="Times New Roman" w:cs="Times New Roman"/>
          <w:iCs/>
          <w:sz w:val="24"/>
        </w:rPr>
      </w:pPr>
    </w:p>
    <w:p w14:paraId="06E7E9D1" w14:textId="77777777" w:rsidR="007B586E" w:rsidRPr="00CE72EB" w:rsidRDefault="007B586E">
      <w:pPr>
        <w:pStyle w:val="BodyTextIndent"/>
        <w:tabs>
          <w:tab w:val="right" w:leader="dot" w:pos="9360"/>
        </w:tabs>
        <w:ind w:left="180" w:right="288"/>
        <w:jc w:val="both"/>
        <w:rPr>
          <w:rFonts w:ascii="Times New Roman" w:hAnsi="Times New Roman" w:cs="Times New Roman"/>
          <w:iCs/>
          <w:sz w:val="24"/>
        </w:rPr>
      </w:pPr>
      <w:r w:rsidRPr="00CE72EB">
        <w:rPr>
          <w:rFonts w:ascii="Times New Roman" w:hAnsi="Times New Roman" w:cs="Times New Roman"/>
          <w:iCs/>
          <w:sz w:val="24"/>
        </w:rPr>
        <w:t xml:space="preserve">Name and Title of Signatory:  </w:t>
      </w:r>
      <w:r w:rsidRPr="00CE72EB">
        <w:rPr>
          <w:rFonts w:ascii="Times New Roman" w:hAnsi="Times New Roman" w:cs="Times New Roman"/>
          <w:iCs/>
          <w:sz w:val="24"/>
        </w:rPr>
        <w:tab/>
      </w:r>
    </w:p>
    <w:p w14:paraId="0A019F3E" w14:textId="77777777" w:rsidR="007B586E" w:rsidRPr="00CE72EB" w:rsidRDefault="007B586E">
      <w:pPr>
        <w:pStyle w:val="BodyTextIndent"/>
        <w:tabs>
          <w:tab w:val="right" w:leader="dot" w:pos="9360"/>
        </w:tabs>
        <w:ind w:left="180" w:right="288"/>
        <w:jc w:val="both"/>
        <w:rPr>
          <w:rFonts w:ascii="Times New Roman" w:hAnsi="Times New Roman" w:cs="Times New Roman"/>
          <w:iCs/>
          <w:sz w:val="24"/>
        </w:rPr>
      </w:pPr>
    </w:p>
    <w:p w14:paraId="7B46B65B" w14:textId="77777777" w:rsidR="007B586E" w:rsidRPr="00CE72EB" w:rsidRDefault="007B586E">
      <w:pPr>
        <w:pStyle w:val="BodyTextIndent"/>
        <w:tabs>
          <w:tab w:val="right" w:leader="dot" w:pos="9360"/>
        </w:tabs>
        <w:ind w:left="180" w:right="288"/>
        <w:jc w:val="both"/>
        <w:rPr>
          <w:rFonts w:ascii="Times New Roman" w:hAnsi="Times New Roman" w:cs="Times New Roman"/>
          <w:iCs/>
          <w:sz w:val="24"/>
        </w:rPr>
      </w:pPr>
    </w:p>
    <w:p w14:paraId="62CEC109" w14:textId="77777777" w:rsidR="007B586E" w:rsidRPr="00CE72EB" w:rsidRDefault="007B586E">
      <w:pPr>
        <w:pStyle w:val="BodyTextIndent"/>
        <w:tabs>
          <w:tab w:val="right" w:leader="dot" w:pos="9360"/>
        </w:tabs>
        <w:ind w:left="180" w:right="288"/>
        <w:jc w:val="both"/>
        <w:rPr>
          <w:rFonts w:ascii="Times New Roman" w:hAnsi="Times New Roman" w:cs="Times New Roman"/>
          <w:iCs/>
          <w:sz w:val="24"/>
        </w:rPr>
      </w:pPr>
      <w:r w:rsidRPr="00CE72EB">
        <w:rPr>
          <w:rFonts w:ascii="Times New Roman" w:hAnsi="Times New Roman" w:cs="Times New Roman"/>
          <w:iCs/>
          <w:sz w:val="24"/>
        </w:rPr>
        <w:t xml:space="preserve">Name of Agency:  </w:t>
      </w:r>
      <w:r w:rsidRPr="00CE72EB">
        <w:rPr>
          <w:rFonts w:ascii="Times New Roman" w:hAnsi="Times New Roman" w:cs="Times New Roman"/>
          <w:iCs/>
          <w:sz w:val="24"/>
        </w:rPr>
        <w:tab/>
      </w:r>
    </w:p>
    <w:p w14:paraId="30D05967" w14:textId="77777777" w:rsidR="007B586E" w:rsidRPr="00CE72EB" w:rsidRDefault="007B586E">
      <w:pPr>
        <w:pStyle w:val="Enclosure"/>
        <w:ind w:left="180" w:right="288"/>
      </w:pPr>
    </w:p>
    <w:p w14:paraId="440283CF" w14:textId="77777777" w:rsidR="007B586E" w:rsidRPr="00CE72EB" w:rsidRDefault="007B586E">
      <w:pPr>
        <w:pStyle w:val="Enclosure"/>
        <w:ind w:left="180" w:right="288"/>
      </w:pPr>
      <w:r w:rsidRPr="00CE72EB">
        <w:t>Attachment:  Contract Agreement</w:t>
      </w:r>
    </w:p>
    <w:p w14:paraId="2F87694D" w14:textId="77777777" w:rsidR="007B586E" w:rsidRPr="00CE72EB" w:rsidRDefault="007B586E">
      <w:pPr>
        <w:pStyle w:val="S9Header1"/>
      </w:pPr>
      <w:r w:rsidRPr="00CE72EB">
        <w:rPr>
          <w:rFonts w:cs="Arial"/>
          <w:bCs/>
          <w:sz w:val="20"/>
        </w:rPr>
        <w:br w:type="page"/>
      </w:r>
      <w:bookmarkStart w:id="819" w:name="_Toc23238064"/>
      <w:bookmarkStart w:id="820" w:name="_Toc41971556"/>
      <w:bookmarkStart w:id="821" w:name="_Toc78273067"/>
      <w:bookmarkStart w:id="822" w:name="_Toc111009245"/>
      <w:bookmarkStart w:id="823" w:name="_Toc29909406"/>
      <w:bookmarkStart w:id="824" w:name="_Toc438907197"/>
      <w:bookmarkStart w:id="825" w:name="_Toc438907297"/>
      <w:r w:rsidRPr="00CE72EB">
        <w:t>Contract Agreement</w:t>
      </w:r>
      <w:bookmarkEnd w:id="819"/>
      <w:bookmarkEnd w:id="820"/>
      <w:bookmarkEnd w:id="821"/>
      <w:bookmarkEnd w:id="822"/>
      <w:bookmarkEnd w:id="823"/>
    </w:p>
    <w:bookmarkEnd w:id="824"/>
    <w:bookmarkEnd w:id="825"/>
    <w:p w14:paraId="78DF8549" w14:textId="77777777" w:rsidR="007B586E" w:rsidRPr="00CE72EB" w:rsidRDefault="007B586E">
      <w:pPr>
        <w:pStyle w:val="BodyTextIndent"/>
        <w:ind w:left="180" w:right="288"/>
        <w:jc w:val="both"/>
      </w:pPr>
    </w:p>
    <w:p w14:paraId="32094B50" w14:textId="77777777" w:rsidR="007B586E" w:rsidRPr="00CE72EB" w:rsidRDefault="007B586E">
      <w:pPr>
        <w:pStyle w:val="BodyTextIndent"/>
        <w:ind w:left="0" w:right="288"/>
        <w:jc w:val="both"/>
        <w:rPr>
          <w:rFonts w:ascii="Times New Roman" w:hAnsi="Times New Roman" w:cs="Times New Roman"/>
          <w:sz w:val="24"/>
        </w:rPr>
      </w:pPr>
      <w:r w:rsidRPr="00CE72EB">
        <w:rPr>
          <w:rFonts w:ascii="Times New Roman" w:hAnsi="Times New Roman" w:cs="Times New Roman"/>
          <w:sz w:val="24"/>
        </w:rPr>
        <w:t xml:space="preserve">THIS AGREEMENT made the . . . . . .day of . . . . . . . . . . . . . . . . ., . . . . . . ., between . . . . </w:t>
      </w:r>
      <w:r w:rsidRPr="00CE72EB">
        <w:rPr>
          <w:rFonts w:ascii="Times New Roman" w:hAnsi="Times New Roman" w:cs="Times New Roman"/>
          <w:szCs w:val="20"/>
        </w:rPr>
        <w:t xml:space="preserve">. </w:t>
      </w:r>
      <w:r w:rsidRPr="00CE72EB">
        <w:rPr>
          <w:rFonts w:ascii="Times New Roman" w:hAnsi="Times New Roman" w:cs="Times New Roman"/>
          <w:b/>
          <w:i/>
          <w:szCs w:val="20"/>
        </w:rPr>
        <w:t>[</w:t>
      </w:r>
      <w:r w:rsidRPr="00CE72EB">
        <w:rPr>
          <w:rFonts w:ascii="Times New Roman" w:hAnsi="Times New Roman" w:cs="Times New Roman"/>
          <w:b/>
          <w:bCs/>
          <w:i/>
          <w:iCs/>
          <w:szCs w:val="20"/>
        </w:rPr>
        <w:t xml:space="preserve">name of the </w:t>
      </w:r>
      <w:r w:rsidR="00283744" w:rsidRPr="00CE72EB">
        <w:rPr>
          <w:rFonts w:ascii="Times New Roman" w:hAnsi="Times New Roman" w:cs="Times New Roman"/>
          <w:bCs/>
          <w:iCs/>
          <w:szCs w:val="20"/>
        </w:rPr>
        <w:t>Employer</w:t>
      </w:r>
      <w:r w:rsidRPr="00CE72EB">
        <w:rPr>
          <w:rFonts w:ascii="Times New Roman" w:hAnsi="Times New Roman" w:cs="Times New Roman"/>
          <w:b/>
          <w:bCs/>
          <w:i/>
          <w:iCs/>
          <w:szCs w:val="20"/>
        </w:rPr>
        <w:t>]</w:t>
      </w:r>
      <w:r w:rsidRPr="00CE72EB">
        <w:rPr>
          <w:rFonts w:ascii="Times New Roman" w:hAnsi="Times New Roman" w:cs="Times New Roman"/>
          <w:szCs w:val="20"/>
        </w:rPr>
        <w:t>. . . . .</w:t>
      </w:r>
      <w:r w:rsidRPr="00CE72EB">
        <w:rPr>
          <w:rFonts w:ascii="Times New Roman" w:hAnsi="Times New Roman" w:cs="Times New Roman"/>
          <w:sz w:val="24"/>
        </w:rPr>
        <w:t xml:space="preserve">. . . . . (hereinafter “the </w:t>
      </w:r>
      <w:r w:rsidR="00283744" w:rsidRPr="00CE72EB">
        <w:rPr>
          <w:rFonts w:ascii="Times New Roman" w:hAnsi="Times New Roman" w:cs="Times New Roman"/>
          <w:sz w:val="24"/>
        </w:rPr>
        <w:t>Employer</w:t>
      </w:r>
      <w:r w:rsidRPr="00CE72EB">
        <w:rPr>
          <w:rFonts w:ascii="Times New Roman" w:hAnsi="Times New Roman" w:cs="Times New Roman"/>
          <w:sz w:val="24"/>
        </w:rPr>
        <w:t xml:space="preserve">”), of the one part, and . . . . . </w:t>
      </w:r>
      <w:r w:rsidRPr="00CE72EB">
        <w:rPr>
          <w:rFonts w:ascii="Times New Roman" w:hAnsi="Times New Roman" w:cs="Times New Roman"/>
          <w:b/>
          <w:i/>
          <w:sz w:val="24"/>
        </w:rPr>
        <w:t>[</w:t>
      </w:r>
      <w:r w:rsidRPr="00CE72EB">
        <w:rPr>
          <w:rFonts w:ascii="Times New Roman" w:hAnsi="Times New Roman" w:cs="Times New Roman"/>
          <w:b/>
          <w:bCs/>
          <w:i/>
          <w:iCs/>
          <w:szCs w:val="20"/>
        </w:rPr>
        <w:t>name of the Contractor]</w:t>
      </w:r>
      <w:r w:rsidRPr="00CE72EB">
        <w:rPr>
          <w:rFonts w:ascii="Times New Roman" w:hAnsi="Times New Roman" w:cs="Times New Roman"/>
          <w:szCs w:val="20"/>
        </w:rPr>
        <w:t>. . .</w:t>
      </w:r>
      <w:r w:rsidRPr="00CE72EB">
        <w:rPr>
          <w:rFonts w:ascii="Times New Roman" w:hAnsi="Times New Roman" w:cs="Times New Roman"/>
          <w:sz w:val="24"/>
        </w:rPr>
        <w:t xml:space="preserve"> . .(hereinafter “the Contractor”), of the other part:</w:t>
      </w:r>
    </w:p>
    <w:p w14:paraId="299B1767" w14:textId="77777777" w:rsidR="007B586E" w:rsidRPr="00CE72EB" w:rsidRDefault="007B586E">
      <w:pPr>
        <w:pStyle w:val="BodyTextIndent"/>
        <w:ind w:left="0" w:right="288"/>
        <w:jc w:val="both"/>
        <w:rPr>
          <w:rFonts w:ascii="Times New Roman" w:hAnsi="Times New Roman" w:cs="Times New Roman"/>
          <w:sz w:val="24"/>
        </w:rPr>
      </w:pPr>
    </w:p>
    <w:p w14:paraId="3DDD8E01" w14:textId="77777777" w:rsidR="007B586E" w:rsidRPr="00CE72EB" w:rsidRDefault="007B586E">
      <w:pPr>
        <w:pStyle w:val="BodyTextIndent"/>
        <w:ind w:left="0" w:right="288"/>
        <w:jc w:val="both"/>
        <w:rPr>
          <w:rFonts w:ascii="Times New Roman" w:hAnsi="Times New Roman" w:cs="Times New Roman"/>
          <w:sz w:val="24"/>
        </w:rPr>
      </w:pPr>
      <w:r w:rsidRPr="00CE72EB">
        <w:rPr>
          <w:rFonts w:ascii="Times New Roman" w:hAnsi="Times New Roman" w:cs="Times New Roman"/>
          <w:sz w:val="24"/>
        </w:rPr>
        <w:t xml:space="preserve">WHEREAS the </w:t>
      </w:r>
      <w:r w:rsidR="00283744" w:rsidRPr="00CE72EB">
        <w:rPr>
          <w:rFonts w:ascii="Times New Roman" w:hAnsi="Times New Roman" w:cs="Times New Roman"/>
          <w:sz w:val="24"/>
        </w:rPr>
        <w:t>Employer</w:t>
      </w:r>
      <w:r w:rsidRPr="00CE72EB">
        <w:rPr>
          <w:rFonts w:ascii="Times New Roman" w:hAnsi="Times New Roman" w:cs="Times New Roman"/>
          <w:sz w:val="24"/>
        </w:rPr>
        <w:t xml:space="preserve"> desires that the Works known as . . . . .</w:t>
      </w:r>
      <w:r w:rsidRPr="00CE72EB">
        <w:rPr>
          <w:rFonts w:ascii="Times New Roman" w:hAnsi="Times New Roman" w:cs="Times New Roman"/>
          <w:szCs w:val="20"/>
        </w:rPr>
        <w:t xml:space="preserve"> </w:t>
      </w:r>
      <w:r w:rsidRPr="00CE72EB">
        <w:rPr>
          <w:rFonts w:ascii="Times New Roman" w:hAnsi="Times New Roman" w:cs="Times New Roman"/>
          <w:b/>
          <w:i/>
          <w:szCs w:val="20"/>
        </w:rPr>
        <w:t>[</w:t>
      </w:r>
      <w:r w:rsidRPr="00CE72EB">
        <w:rPr>
          <w:rFonts w:ascii="Times New Roman" w:hAnsi="Times New Roman" w:cs="Times New Roman"/>
          <w:b/>
          <w:bCs/>
          <w:i/>
          <w:szCs w:val="20"/>
        </w:rPr>
        <w:t>name of the Contract]</w:t>
      </w:r>
      <w:r w:rsidRPr="00CE72EB">
        <w:rPr>
          <w:rFonts w:ascii="Times New Roman" w:hAnsi="Times New Roman" w:cs="Times New Roman"/>
          <w:i/>
          <w:szCs w:val="20"/>
        </w:rPr>
        <w:t xml:space="preserve">. . </w:t>
      </w:r>
      <w:r w:rsidRPr="00CE72EB">
        <w:rPr>
          <w:rFonts w:ascii="Times New Roman" w:hAnsi="Times New Roman" w:cs="Times New Roman"/>
          <w:i/>
          <w:sz w:val="24"/>
        </w:rPr>
        <w:t>. . .</w:t>
      </w:r>
      <w:r w:rsidRPr="00CE72EB">
        <w:rPr>
          <w:rFonts w:ascii="Times New Roman" w:hAnsi="Times New Roman" w:cs="Times New Roman"/>
          <w:sz w:val="24"/>
        </w:rPr>
        <w:t xml:space="preserve">should be executed by the Contractor, and has accepted a Bid by the Contractor for the execution and completion of these Works and the remedying of any defects therein, </w:t>
      </w:r>
    </w:p>
    <w:p w14:paraId="779D900E" w14:textId="77777777" w:rsidR="007B586E" w:rsidRPr="00CE72EB" w:rsidRDefault="007B586E">
      <w:pPr>
        <w:pStyle w:val="BodyTextIndent"/>
        <w:ind w:left="180" w:right="288"/>
        <w:jc w:val="both"/>
        <w:rPr>
          <w:rFonts w:ascii="Times New Roman" w:hAnsi="Times New Roman" w:cs="Times New Roman"/>
          <w:sz w:val="24"/>
        </w:rPr>
      </w:pPr>
    </w:p>
    <w:p w14:paraId="72AC652A" w14:textId="77777777" w:rsidR="007B586E" w:rsidRPr="00CE72EB" w:rsidRDefault="007B586E">
      <w:pPr>
        <w:pStyle w:val="BodyTextIndent"/>
        <w:ind w:left="0" w:right="288"/>
        <w:jc w:val="both"/>
        <w:rPr>
          <w:rFonts w:ascii="Times New Roman" w:hAnsi="Times New Roman" w:cs="Times New Roman"/>
          <w:sz w:val="24"/>
        </w:rPr>
      </w:pPr>
      <w:r w:rsidRPr="00CE72EB">
        <w:rPr>
          <w:rFonts w:ascii="Times New Roman" w:hAnsi="Times New Roman" w:cs="Times New Roman"/>
          <w:sz w:val="24"/>
        </w:rPr>
        <w:t xml:space="preserve">The </w:t>
      </w:r>
      <w:r w:rsidR="00283744" w:rsidRPr="00CE72EB">
        <w:rPr>
          <w:rFonts w:ascii="Times New Roman" w:hAnsi="Times New Roman" w:cs="Times New Roman"/>
          <w:sz w:val="24"/>
        </w:rPr>
        <w:t>Employer</w:t>
      </w:r>
      <w:r w:rsidRPr="00CE72EB">
        <w:rPr>
          <w:rFonts w:ascii="Times New Roman" w:hAnsi="Times New Roman" w:cs="Times New Roman"/>
          <w:sz w:val="24"/>
        </w:rPr>
        <w:t xml:space="preserve"> and the Contractor agree as follows:</w:t>
      </w:r>
    </w:p>
    <w:p w14:paraId="5AB1F4AB" w14:textId="77777777" w:rsidR="007B586E" w:rsidRPr="00CE72EB" w:rsidRDefault="007B586E">
      <w:pPr>
        <w:pStyle w:val="BlockText"/>
        <w:spacing w:before="240" w:after="240"/>
        <w:ind w:left="0" w:right="288"/>
        <w:rPr>
          <w:rFonts w:ascii="Times New Roman" w:hAnsi="Times New Roman" w:cs="Times New Roman"/>
          <w:b w:val="0"/>
          <w:bCs w:val="0"/>
          <w:i w:val="0"/>
          <w:iCs w:val="0"/>
          <w:sz w:val="24"/>
        </w:rPr>
      </w:pPr>
      <w:r w:rsidRPr="00CE72EB">
        <w:rPr>
          <w:rFonts w:ascii="Times New Roman" w:hAnsi="Times New Roman" w:cs="Times New Roman"/>
          <w:b w:val="0"/>
          <w:bCs w:val="0"/>
          <w:i w:val="0"/>
          <w:iCs w:val="0"/>
          <w:sz w:val="24"/>
        </w:rPr>
        <w:t>1.</w:t>
      </w:r>
      <w:r w:rsidRPr="00CE72EB">
        <w:rPr>
          <w:rFonts w:ascii="Times New Roman" w:hAnsi="Times New Roman" w:cs="Times New Roman"/>
          <w:b w:val="0"/>
          <w:bCs w:val="0"/>
          <w:i w:val="0"/>
          <w:iCs w:val="0"/>
          <w:sz w:val="24"/>
        </w:rPr>
        <w:tab/>
        <w:t>In this Agreement words and expressions shall have the same meanings as are respectively assigned to them in the Contract documents referred to.</w:t>
      </w:r>
    </w:p>
    <w:p w14:paraId="78041A10" w14:textId="77777777" w:rsidR="003D75A9" w:rsidRPr="00CE72EB" w:rsidRDefault="00765DB8" w:rsidP="003D75A9">
      <w:pPr>
        <w:spacing w:after="160"/>
      </w:pPr>
      <w:r w:rsidRPr="00CE72EB">
        <w:rPr>
          <w:bCs/>
          <w:iCs/>
        </w:rPr>
        <w:t>2.</w:t>
      </w:r>
      <w:r w:rsidRPr="00CE72EB">
        <w:rPr>
          <w:bCs/>
          <w:iCs/>
        </w:rPr>
        <w:tab/>
      </w:r>
      <w:r w:rsidR="003D75A9" w:rsidRPr="00CE72EB">
        <w:t xml:space="preserve">The following documents shall be deemed to form and be read and construed as part of this Agreement. This Agreement shall prevail over all other Contract documents. </w:t>
      </w:r>
    </w:p>
    <w:p w14:paraId="5068BEC3" w14:textId="77777777" w:rsidR="003D75A9" w:rsidRPr="00CE72EB" w:rsidRDefault="003D75A9" w:rsidP="00A56759">
      <w:pPr>
        <w:pStyle w:val="P3Header1-Clauses"/>
        <w:numPr>
          <w:ilvl w:val="0"/>
          <w:numId w:val="52"/>
        </w:numPr>
      </w:pPr>
      <w:r w:rsidRPr="00CE72EB">
        <w:t>the Letter of Acceptance</w:t>
      </w:r>
    </w:p>
    <w:p w14:paraId="5D6B2EDB" w14:textId="77777777" w:rsidR="003D75A9" w:rsidRPr="00CE72EB" w:rsidRDefault="003D75A9" w:rsidP="00A56759">
      <w:pPr>
        <w:pStyle w:val="P3Header1-Clauses"/>
        <w:numPr>
          <w:ilvl w:val="0"/>
          <w:numId w:val="52"/>
        </w:numPr>
      </w:pPr>
      <w:r w:rsidRPr="00CE72EB">
        <w:t xml:space="preserve">the Letter of Bid </w:t>
      </w:r>
    </w:p>
    <w:p w14:paraId="73F17699" w14:textId="77777777" w:rsidR="003D75A9" w:rsidRPr="00CE72EB" w:rsidRDefault="003D75A9" w:rsidP="00A56759">
      <w:pPr>
        <w:pStyle w:val="P3Header1-Clauses"/>
        <w:numPr>
          <w:ilvl w:val="0"/>
          <w:numId w:val="52"/>
        </w:numPr>
      </w:pPr>
      <w:r w:rsidRPr="00CE72EB">
        <w:t>the addenda Nos ________(if any)</w:t>
      </w:r>
    </w:p>
    <w:p w14:paraId="115FD321" w14:textId="77777777" w:rsidR="003D75A9" w:rsidRPr="00CE72EB" w:rsidRDefault="003D75A9" w:rsidP="00A56759">
      <w:pPr>
        <w:pStyle w:val="P3Header1-Clauses"/>
        <w:numPr>
          <w:ilvl w:val="0"/>
          <w:numId w:val="52"/>
        </w:numPr>
      </w:pPr>
      <w:r w:rsidRPr="00CE72EB">
        <w:t xml:space="preserve">the Particular Conditions </w:t>
      </w:r>
    </w:p>
    <w:p w14:paraId="24336318" w14:textId="77777777" w:rsidR="003D75A9" w:rsidRPr="00CE72EB" w:rsidRDefault="003D75A9" w:rsidP="00A56759">
      <w:pPr>
        <w:pStyle w:val="P3Header1-Clauses"/>
        <w:numPr>
          <w:ilvl w:val="0"/>
          <w:numId w:val="52"/>
        </w:numPr>
      </w:pPr>
      <w:r w:rsidRPr="00CE72EB">
        <w:t>the General Conditions</w:t>
      </w:r>
      <w:r w:rsidR="00C6410E" w:rsidRPr="00CE72EB">
        <w:t xml:space="preserve"> of Contract, including </w:t>
      </w:r>
      <w:r w:rsidR="009E69E7" w:rsidRPr="00CE72EB">
        <w:t>Appendices</w:t>
      </w:r>
      <w:r w:rsidRPr="00CE72EB">
        <w:t>;</w:t>
      </w:r>
    </w:p>
    <w:p w14:paraId="626D5BD8" w14:textId="77777777" w:rsidR="003D75A9" w:rsidRPr="00CE72EB" w:rsidRDefault="003D75A9" w:rsidP="00A56759">
      <w:pPr>
        <w:pStyle w:val="P3Header1-Clauses"/>
        <w:numPr>
          <w:ilvl w:val="0"/>
          <w:numId w:val="52"/>
        </w:numPr>
      </w:pPr>
      <w:r w:rsidRPr="00CE72EB">
        <w:t>the Specification</w:t>
      </w:r>
    </w:p>
    <w:p w14:paraId="18695C4A" w14:textId="77777777" w:rsidR="00C6410E" w:rsidRPr="00CE72EB" w:rsidRDefault="003D75A9" w:rsidP="00A56759">
      <w:pPr>
        <w:pStyle w:val="P3Header1-Clauses"/>
        <w:numPr>
          <w:ilvl w:val="0"/>
          <w:numId w:val="52"/>
        </w:numPr>
      </w:pPr>
      <w:r w:rsidRPr="00CE72EB">
        <w:t xml:space="preserve">the Drawings </w:t>
      </w:r>
    </w:p>
    <w:p w14:paraId="1D064F2A" w14:textId="77777777" w:rsidR="003D75A9" w:rsidRPr="00CE72EB" w:rsidRDefault="00C6410E" w:rsidP="00A56759">
      <w:pPr>
        <w:pStyle w:val="P3Header1-Clauses"/>
        <w:numPr>
          <w:ilvl w:val="0"/>
          <w:numId w:val="52"/>
        </w:numPr>
      </w:pPr>
      <w:r w:rsidRPr="00CE72EB">
        <w:t>Bill of Quantities;</w:t>
      </w:r>
      <w:r w:rsidRPr="00CE72EB" w:rsidDel="003D75A9">
        <w:rPr>
          <w:rStyle w:val="FootnoteReference"/>
        </w:rPr>
        <w:t xml:space="preserve"> </w:t>
      </w:r>
      <w:r w:rsidRPr="00CE72EB">
        <w:rPr>
          <w:rStyle w:val="FootnoteReference"/>
        </w:rPr>
        <w:footnoteReference w:id="42"/>
      </w:r>
      <w:r w:rsidRPr="00CE72EB">
        <w:t xml:space="preserve"> </w:t>
      </w:r>
      <w:r w:rsidR="003D75A9" w:rsidRPr="00CE72EB">
        <w:t>and</w:t>
      </w:r>
    </w:p>
    <w:p w14:paraId="1617AE4A" w14:textId="77777777" w:rsidR="00E847C4" w:rsidRPr="00656E42" w:rsidRDefault="00E847C4" w:rsidP="00A56759">
      <w:pPr>
        <w:pStyle w:val="P3Header1-Clauses"/>
        <w:numPr>
          <w:ilvl w:val="0"/>
          <w:numId w:val="52"/>
        </w:numPr>
      </w:pPr>
      <w:r w:rsidRPr="00B637AF">
        <w:t xml:space="preserve">any other document </w:t>
      </w:r>
      <w:r w:rsidRPr="00C05E14">
        <w:t>listed in the PCC</w:t>
      </w:r>
      <w:r w:rsidRPr="00B637AF">
        <w:t xml:space="preserve"> as forming part of the Contract</w:t>
      </w:r>
      <w:r>
        <w:t xml:space="preserve">, </w:t>
      </w:r>
      <w:r w:rsidRPr="00B92CAD">
        <w:rPr>
          <w:color w:val="000000" w:themeColor="text1"/>
        </w:rPr>
        <w:t>but not limited to</w:t>
      </w:r>
      <w:r w:rsidRPr="00656E42">
        <w:t>;</w:t>
      </w:r>
    </w:p>
    <w:p w14:paraId="258610EB" w14:textId="77777777" w:rsidR="00E847C4" w:rsidRPr="00656E42" w:rsidRDefault="00E847C4" w:rsidP="00A56759">
      <w:pPr>
        <w:pStyle w:val="P3Header1-Clauses"/>
        <w:numPr>
          <w:ilvl w:val="1"/>
          <w:numId w:val="73"/>
        </w:numPr>
        <w:spacing w:before="240" w:after="120"/>
        <w:rPr>
          <w:b/>
          <w:color w:val="000000" w:themeColor="text1"/>
        </w:rPr>
      </w:pPr>
      <w:r w:rsidRPr="00656E42">
        <w:rPr>
          <w:color w:val="000000" w:themeColor="text1"/>
        </w:rPr>
        <w:t>the ES Management Strategies and Implementation Plans</w:t>
      </w:r>
      <w:r w:rsidRPr="00656E42">
        <w:rPr>
          <w:b/>
          <w:color w:val="000000" w:themeColor="text1"/>
        </w:rPr>
        <w:t xml:space="preserve">; </w:t>
      </w:r>
      <w:r w:rsidRPr="00656E42">
        <w:rPr>
          <w:color w:val="000000" w:themeColor="text1"/>
        </w:rPr>
        <w:t>and</w:t>
      </w:r>
    </w:p>
    <w:p w14:paraId="2343DE84" w14:textId="77777777" w:rsidR="003D75A9" w:rsidRPr="00CE72EB" w:rsidRDefault="00E847C4" w:rsidP="00A56759">
      <w:pPr>
        <w:pStyle w:val="P3Header1-Clauses"/>
        <w:numPr>
          <w:ilvl w:val="1"/>
          <w:numId w:val="73"/>
        </w:numPr>
        <w:spacing w:before="240" w:after="120"/>
      </w:pPr>
      <w:r w:rsidRPr="00ED77BE">
        <w:rPr>
          <w:color w:val="000000" w:themeColor="text1"/>
        </w:rPr>
        <w:t xml:space="preserve">Code of Conduct </w:t>
      </w:r>
      <w:r w:rsidRPr="003A4CAD">
        <w:rPr>
          <w:color w:val="000000" w:themeColor="text1"/>
        </w:rPr>
        <w:t>for Contractor’s Personnel (ES</w:t>
      </w:r>
      <w:r w:rsidR="00C47697" w:rsidRPr="00CE72EB">
        <w:t>;</w:t>
      </w:r>
    </w:p>
    <w:p w14:paraId="7DBC2AF1" w14:textId="77777777" w:rsidR="007B586E" w:rsidRPr="00CE72EB" w:rsidRDefault="007B586E">
      <w:pPr>
        <w:pStyle w:val="BlockText"/>
        <w:spacing w:before="240" w:after="240"/>
        <w:ind w:left="0" w:right="288"/>
        <w:rPr>
          <w:rFonts w:ascii="Times New Roman" w:hAnsi="Times New Roman" w:cs="Times New Roman"/>
          <w:b w:val="0"/>
          <w:bCs w:val="0"/>
          <w:i w:val="0"/>
          <w:iCs w:val="0"/>
          <w:sz w:val="24"/>
        </w:rPr>
      </w:pPr>
      <w:r w:rsidRPr="00CE72EB">
        <w:rPr>
          <w:rFonts w:ascii="Times New Roman" w:hAnsi="Times New Roman" w:cs="Times New Roman"/>
          <w:b w:val="0"/>
          <w:bCs w:val="0"/>
          <w:i w:val="0"/>
          <w:iCs w:val="0"/>
          <w:sz w:val="24"/>
        </w:rPr>
        <w:t>3.</w:t>
      </w:r>
      <w:r w:rsidRPr="00CE72EB">
        <w:rPr>
          <w:rFonts w:ascii="Times New Roman" w:hAnsi="Times New Roman" w:cs="Times New Roman"/>
          <w:b w:val="0"/>
          <w:bCs w:val="0"/>
          <w:i w:val="0"/>
          <w:iCs w:val="0"/>
          <w:sz w:val="24"/>
        </w:rPr>
        <w:tab/>
        <w:t xml:space="preserve">In consideration of the payments to be made by the </w:t>
      </w:r>
      <w:r w:rsidR="00283744" w:rsidRPr="00CE72EB">
        <w:rPr>
          <w:rFonts w:ascii="Times New Roman" w:hAnsi="Times New Roman" w:cs="Times New Roman"/>
          <w:b w:val="0"/>
          <w:bCs w:val="0"/>
          <w:i w:val="0"/>
          <w:iCs w:val="0"/>
          <w:sz w:val="24"/>
        </w:rPr>
        <w:t>Employer</w:t>
      </w:r>
      <w:r w:rsidRPr="00CE72EB">
        <w:rPr>
          <w:rFonts w:ascii="Times New Roman" w:hAnsi="Times New Roman" w:cs="Times New Roman"/>
          <w:b w:val="0"/>
          <w:bCs w:val="0"/>
          <w:i w:val="0"/>
          <w:iCs w:val="0"/>
          <w:sz w:val="24"/>
        </w:rPr>
        <w:t xml:space="preserve"> to the Contractor as </w:t>
      </w:r>
      <w:r w:rsidR="005F0029" w:rsidRPr="00CE72EB">
        <w:rPr>
          <w:rFonts w:ascii="Times New Roman" w:hAnsi="Times New Roman" w:cs="Times New Roman"/>
          <w:b w:val="0"/>
          <w:bCs w:val="0"/>
          <w:i w:val="0"/>
          <w:iCs w:val="0"/>
          <w:sz w:val="24"/>
        </w:rPr>
        <w:t>specified</w:t>
      </w:r>
      <w:r w:rsidRPr="00CE72EB">
        <w:rPr>
          <w:rFonts w:ascii="Times New Roman" w:hAnsi="Times New Roman" w:cs="Times New Roman"/>
          <w:b w:val="0"/>
          <w:bCs w:val="0"/>
          <w:i w:val="0"/>
          <w:iCs w:val="0"/>
          <w:sz w:val="24"/>
        </w:rPr>
        <w:t xml:space="preserve"> in this Agreement, the Contractor hereby covenants with the </w:t>
      </w:r>
      <w:r w:rsidR="00283744" w:rsidRPr="00CE72EB">
        <w:rPr>
          <w:rFonts w:ascii="Times New Roman" w:hAnsi="Times New Roman" w:cs="Times New Roman"/>
          <w:b w:val="0"/>
          <w:bCs w:val="0"/>
          <w:i w:val="0"/>
          <w:iCs w:val="0"/>
          <w:sz w:val="24"/>
        </w:rPr>
        <w:t>Employer</w:t>
      </w:r>
      <w:r w:rsidRPr="00CE72EB">
        <w:rPr>
          <w:rFonts w:ascii="Times New Roman" w:hAnsi="Times New Roman" w:cs="Times New Roman"/>
          <w:b w:val="0"/>
          <w:bCs w:val="0"/>
          <w:i w:val="0"/>
          <w:iCs w:val="0"/>
          <w:sz w:val="24"/>
        </w:rPr>
        <w:t xml:space="preserve"> to execute the Works and to remedy defects therein in conformity in all respects with the provisions of the Contract.</w:t>
      </w:r>
    </w:p>
    <w:p w14:paraId="36C85A36" w14:textId="77777777" w:rsidR="007B586E" w:rsidRPr="00CE72EB" w:rsidRDefault="007B586E">
      <w:pPr>
        <w:pStyle w:val="BlockText"/>
        <w:spacing w:before="240" w:after="240"/>
        <w:ind w:left="0" w:right="288"/>
        <w:rPr>
          <w:rFonts w:ascii="Times New Roman" w:hAnsi="Times New Roman" w:cs="Times New Roman"/>
          <w:b w:val="0"/>
          <w:bCs w:val="0"/>
          <w:i w:val="0"/>
          <w:iCs w:val="0"/>
          <w:sz w:val="24"/>
        </w:rPr>
      </w:pPr>
      <w:r w:rsidRPr="00CE72EB">
        <w:rPr>
          <w:rFonts w:ascii="Times New Roman" w:hAnsi="Times New Roman" w:cs="Times New Roman"/>
          <w:b w:val="0"/>
          <w:bCs w:val="0"/>
          <w:i w:val="0"/>
          <w:iCs w:val="0"/>
          <w:sz w:val="24"/>
        </w:rPr>
        <w:t>4.</w:t>
      </w:r>
      <w:r w:rsidRPr="00CE72EB">
        <w:rPr>
          <w:rFonts w:ascii="Times New Roman" w:hAnsi="Times New Roman" w:cs="Times New Roman"/>
          <w:b w:val="0"/>
          <w:bCs w:val="0"/>
          <w:i w:val="0"/>
          <w:iCs w:val="0"/>
          <w:sz w:val="24"/>
        </w:rPr>
        <w:tab/>
        <w:t xml:space="preserve">The </w:t>
      </w:r>
      <w:r w:rsidR="00283744" w:rsidRPr="00CE72EB">
        <w:rPr>
          <w:rFonts w:ascii="Times New Roman" w:hAnsi="Times New Roman" w:cs="Times New Roman"/>
          <w:b w:val="0"/>
          <w:bCs w:val="0"/>
          <w:i w:val="0"/>
          <w:iCs w:val="0"/>
          <w:sz w:val="24"/>
        </w:rPr>
        <w:t>Employer</w:t>
      </w:r>
      <w:r w:rsidRPr="00CE72EB">
        <w:rPr>
          <w:rFonts w:ascii="Times New Roman" w:hAnsi="Times New Roman" w:cs="Times New Roman"/>
          <w:b w:val="0"/>
          <w:bCs w:val="0"/>
          <w:i w:val="0"/>
          <w:iCs w:val="0"/>
          <w:sz w:val="24"/>
        </w:rPr>
        <w:t xml:space="preserve"> hereby covenants to pay the Contractor in consideration of the execution and completion of the Works and the remedying of defects therein, the Contract Price or such other sum as may become payable under the provisions of the Contract at the times and in the manner prescribed by the Contract.</w:t>
      </w:r>
    </w:p>
    <w:p w14:paraId="3F398A6E" w14:textId="77777777" w:rsidR="007B586E" w:rsidRPr="00CE72EB" w:rsidRDefault="007B586E">
      <w:pPr>
        <w:pStyle w:val="BlockText"/>
        <w:spacing w:before="240" w:after="240"/>
        <w:ind w:left="720" w:right="288"/>
        <w:rPr>
          <w:rFonts w:ascii="Times New Roman" w:hAnsi="Times New Roman" w:cs="Times New Roman"/>
          <w:sz w:val="24"/>
        </w:rPr>
      </w:pPr>
      <w:r w:rsidRPr="00CE72EB">
        <w:rPr>
          <w:rFonts w:ascii="Times New Roman" w:hAnsi="Times New Roman" w:cs="Times New Roman"/>
          <w:b w:val="0"/>
          <w:bCs w:val="0"/>
          <w:i w:val="0"/>
          <w:iCs w:val="0"/>
          <w:sz w:val="24"/>
        </w:rPr>
        <w:t>IN WITNESS whereof the parties hereto have caused this Agreement to be executed in accordance with the laws of . . .</w:t>
      </w:r>
      <w:r w:rsidRPr="00CE72EB">
        <w:rPr>
          <w:rFonts w:ascii="Times New Roman" w:hAnsi="Times New Roman" w:cs="Times New Roman"/>
          <w:b w:val="0"/>
          <w:bCs w:val="0"/>
          <w:i w:val="0"/>
          <w:iCs w:val="0"/>
          <w:sz w:val="20"/>
          <w:szCs w:val="20"/>
        </w:rPr>
        <w:t xml:space="preserve"> . . </w:t>
      </w:r>
      <w:r w:rsidRPr="00CE72EB">
        <w:rPr>
          <w:rFonts w:ascii="Times New Roman" w:hAnsi="Times New Roman" w:cs="Times New Roman"/>
          <w:bCs w:val="0"/>
          <w:iCs w:val="0"/>
          <w:sz w:val="20"/>
          <w:szCs w:val="20"/>
        </w:rPr>
        <w:t>[</w:t>
      </w:r>
      <w:r w:rsidRPr="00CE72EB">
        <w:rPr>
          <w:rFonts w:ascii="Times New Roman" w:hAnsi="Times New Roman" w:cs="Times New Roman"/>
          <w:sz w:val="20"/>
          <w:szCs w:val="20"/>
        </w:rPr>
        <w:t>name of the borrowing country]</w:t>
      </w:r>
      <w:r w:rsidRPr="00CE72EB">
        <w:rPr>
          <w:rFonts w:ascii="Times New Roman" w:hAnsi="Times New Roman" w:cs="Times New Roman"/>
          <w:b w:val="0"/>
          <w:bCs w:val="0"/>
          <w:i w:val="0"/>
          <w:iCs w:val="0"/>
          <w:sz w:val="20"/>
          <w:szCs w:val="20"/>
        </w:rPr>
        <w:t>. . .</w:t>
      </w:r>
      <w:r w:rsidRPr="00CE72EB">
        <w:rPr>
          <w:rFonts w:ascii="Times New Roman" w:hAnsi="Times New Roman" w:cs="Times New Roman"/>
          <w:b w:val="0"/>
          <w:bCs w:val="0"/>
          <w:i w:val="0"/>
          <w:iCs w:val="0"/>
          <w:sz w:val="24"/>
        </w:rPr>
        <w:t xml:space="preserve"> . .on the day, month and year </w:t>
      </w:r>
      <w:r w:rsidR="005F0029" w:rsidRPr="00CE72EB">
        <w:rPr>
          <w:rFonts w:ascii="Times New Roman" w:hAnsi="Times New Roman" w:cs="Times New Roman"/>
          <w:b w:val="0"/>
          <w:bCs w:val="0"/>
          <w:i w:val="0"/>
          <w:iCs w:val="0"/>
          <w:sz w:val="24"/>
        </w:rPr>
        <w:t>specified</w:t>
      </w:r>
      <w:r w:rsidRPr="00CE72EB">
        <w:rPr>
          <w:rFonts w:ascii="Times New Roman" w:hAnsi="Times New Roman" w:cs="Times New Roman"/>
          <w:b w:val="0"/>
          <w:bCs w:val="0"/>
          <w:i w:val="0"/>
          <w:iCs w:val="0"/>
          <w:sz w:val="24"/>
        </w:rPr>
        <w:t xml:space="preserve"> above.</w:t>
      </w:r>
    </w:p>
    <w:p w14:paraId="1D807C5F" w14:textId="77777777" w:rsidR="007B586E" w:rsidRPr="00CE72EB" w:rsidRDefault="007B586E">
      <w:pPr>
        <w:pStyle w:val="BlockText"/>
        <w:ind w:right="288"/>
        <w:rPr>
          <w:rFonts w:ascii="Times New Roman" w:hAnsi="Times New Roman" w:cs="Times New Roman"/>
          <w:sz w:val="24"/>
        </w:rPr>
      </w:pPr>
    </w:p>
    <w:p w14:paraId="65301D41" w14:textId="77777777" w:rsidR="007B586E" w:rsidRPr="00CE72EB" w:rsidRDefault="007B586E">
      <w:pPr>
        <w:pStyle w:val="BlockText"/>
        <w:ind w:right="288"/>
        <w:rPr>
          <w:rFonts w:ascii="Times New Roman" w:hAnsi="Times New Roman" w:cs="Times New Roman"/>
          <w:sz w:val="24"/>
        </w:rPr>
      </w:pPr>
    </w:p>
    <w:tbl>
      <w:tblPr>
        <w:tblW w:w="9468" w:type="dxa"/>
        <w:tblBorders>
          <w:bottom w:val="dotted" w:sz="4" w:space="0" w:color="auto"/>
        </w:tblBorders>
        <w:tblLook w:val="01E0" w:firstRow="1" w:lastRow="1" w:firstColumn="1" w:lastColumn="1" w:noHBand="0" w:noVBand="0"/>
      </w:tblPr>
      <w:tblGrid>
        <w:gridCol w:w="1368"/>
        <w:gridCol w:w="3012"/>
        <w:gridCol w:w="1308"/>
        <w:gridCol w:w="3780"/>
      </w:tblGrid>
      <w:tr w:rsidR="007B586E" w:rsidRPr="00CE72EB" w14:paraId="5F9A8CFB" w14:textId="77777777">
        <w:tc>
          <w:tcPr>
            <w:tcW w:w="1368" w:type="dxa"/>
          </w:tcPr>
          <w:p w14:paraId="01DF312A" w14:textId="77777777" w:rsidR="007B586E" w:rsidRPr="00CE72EB" w:rsidRDefault="007B586E">
            <w:pPr>
              <w:tabs>
                <w:tab w:val="right" w:leader="dot" w:pos="4500"/>
                <w:tab w:val="left" w:pos="5040"/>
                <w:tab w:val="right" w:leader="dot" w:pos="9360"/>
              </w:tabs>
              <w:spacing w:before="360"/>
              <w:jc w:val="right"/>
            </w:pPr>
            <w:r w:rsidRPr="00CE72EB">
              <w:t>Signed by:</w:t>
            </w:r>
          </w:p>
        </w:tc>
        <w:tc>
          <w:tcPr>
            <w:tcW w:w="3012" w:type="dxa"/>
            <w:tcBorders>
              <w:bottom w:val="dotted" w:sz="4" w:space="0" w:color="auto"/>
            </w:tcBorders>
          </w:tcPr>
          <w:p w14:paraId="6A6DD6F8" w14:textId="77777777" w:rsidR="007B586E" w:rsidRPr="00CE72EB" w:rsidRDefault="007B586E">
            <w:pPr>
              <w:tabs>
                <w:tab w:val="right" w:leader="dot" w:pos="4500"/>
                <w:tab w:val="left" w:pos="5040"/>
                <w:tab w:val="right" w:leader="dot" w:pos="9360"/>
              </w:tabs>
              <w:spacing w:before="360"/>
              <w:ind w:right="288"/>
              <w:jc w:val="both"/>
            </w:pPr>
          </w:p>
        </w:tc>
        <w:tc>
          <w:tcPr>
            <w:tcW w:w="1308" w:type="dxa"/>
          </w:tcPr>
          <w:p w14:paraId="12DCE993" w14:textId="77777777" w:rsidR="007B586E" w:rsidRPr="00CE72EB" w:rsidRDefault="007B586E">
            <w:pPr>
              <w:tabs>
                <w:tab w:val="right" w:leader="dot" w:pos="4500"/>
                <w:tab w:val="left" w:pos="5040"/>
                <w:tab w:val="right" w:leader="dot" w:pos="9360"/>
              </w:tabs>
              <w:spacing w:before="360"/>
              <w:ind w:right="-108"/>
              <w:jc w:val="right"/>
            </w:pPr>
            <w:r w:rsidRPr="00CE72EB">
              <w:t>Signed by:</w:t>
            </w:r>
          </w:p>
        </w:tc>
        <w:tc>
          <w:tcPr>
            <w:tcW w:w="3780" w:type="dxa"/>
            <w:tcBorders>
              <w:bottom w:val="dotted" w:sz="4" w:space="0" w:color="auto"/>
            </w:tcBorders>
          </w:tcPr>
          <w:p w14:paraId="3FF97216" w14:textId="77777777" w:rsidR="007B586E" w:rsidRPr="00CE72EB" w:rsidRDefault="007B586E">
            <w:pPr>
              <w:tabs>
                <w:tab w:val="right" w:leader="dot" w:pos="4500"/>
                <w:tab w:val="left" w:pos="5040"/>
                <w:tab w:val="right" w:leader="dot" w:pos="9360"/>
              </w:tabs>
              <w:spacing w:before="240"/>
              <w:ind w:right="288"/>
              <w:jc w:val="both"/>
            </w:pPr>
          </w:p>
        </w:tc>
      </w:tr>
      <w:tr w:rsidR="007B586E" w:rsidRPr="00CE72EB" w14:paraId="7FCB8B0D" w14:textId="77777777">
        <w:tc>
          <w:tcPr>
            <w:tcW w:w="4380" w:type="dxa"/>
            <w:gridSpan w:val="2"/>
          </w:tcPr>
          <w:p w14:paraId="471F74F7" w14:textId="77777777" w:rsidR="007B586E" w:rsidRPr="00CE72EB" w:rsidRDefault="007B586E">
            <w:pPr>
              <w:tabs>
                <w:tab w:val="right" w:leader="dot" w:pos="4500"/>
                <w:tab w:val="left" w:pos="5040"/>
                <w:tab w:val="right" w:leader="dot" w:pos="9360"/>
              </w:tabs>
              <w:ind w:right="288"/>
              <w:jc w:val="center"/>
              <w:rPr>
                <w:sz w:val="20"/>
                <w:szCs w:val="20"/>
              </w:rPr>
            </w:pPr>
            <w:r w:rsidRPr="00CE72EB">
              <w:rPr>
                <w:sz w:val="20"/>
                <w:szCs w:val="20"/>
              </w:rPr>
              <w:t xml:space="preserve">for and on behalf of the </w:t>
            </w:r>
            <w:r w:rsidR="00283744" w:rsidRPr="00CE72EB">
              <w:rPr>
                <w:sz w:val="20"/>
                <w:szCs w:val="20"/>
              </w:rPr>
              <w:t>Employer</w:t>
            </w:r>
          </w:p>
        </w:tc>
        <w:tc>
          <w:tcPr>
            <w:tcW w:w="5088" w:type="dxa"/>
            <w:gridSpan w:val="2"/>
          </w:tcPr>
          <w:p w14:paraId="1CD70445" w14:textId="77777777" w:rsidR="007B586E" w:rsidRPr="00CE72EB" w:rsidRDefault="007B586E">
            <w:pPr>
              <w:tabs>
                <w:tab w:val="right" w:leader="dot" w:pos="4500"/>
                <w:tab w:val="left" w:pos="5040"/>
                <w:tab w:val="right" w:leader="dot" w:pos="9360"/>
              </w:tabs>
              <w:ind w:right="288"/>
              <w:jc w:val="center"/>
              <w:rPr>
                <w:sz w:val="20"/>
                <w:szCs w:val="20"/>
              </w:rPr>
            </w:pPr>
            <w:r w:rsidRPr="00CE72EB">
              <w:rPr>
                <w:sz w:val="20"/>
                <w:szCs w:val="20"/>
              </w:rPr>
              <w:t>for and on behalf the Contractor</w:t>
            </w:r>
          </w:p>
        </w:tc>
      </w:tr>
      <w:tr w:rsidR="007B586E" w:rsidRPr="00CE72EB" w14:paraId="292A2545" w14:textId="77777777">
        <w:tc>
          <w:tcPr>
            <w:tcW w:w="1368" w:type="dxa"/>
            <w:tcBorders>
              <w:bottom w:val="nil"/>
            </w:tcBorders>
          </w:tcPr>
          <w:p w14:paraId="3EA27692" w14:textId="77777777" w:rsidR="007B586E" w:rsidRPr="00CE72EB" w:rsidRDefault="007B586E">
            <w:pPr>
              <w:tabs>
                <w:tab w:val="right" w:leader="dot" w:pos="4500"/>
                <w:tab w:val="left" w:pos="5040"/>
                <w:tab w:val="right" w:leader="dot" w:pos="9360"/>
              </w:tabs>
              <w:spacing w:before="360"/>
              <w:ind w:right="-108"/>
              <w:jc w:val="right"/>
            </w:pPr>
            <w:r w:rsidRPr="00CE72EB">
              <w:t>in the presence of:</w:t>
            </w:r>
          </w:p>
        </w:tc>
        <w:tc>
          <w:tcPr>
            <w:tcW w:w="3012" w:type="dxa"/>
            <w:tcBorders>
              <w:bottom w:val="dotted" w:sz="4" w:space="0" w:color="auto"/>
            </w:tcBorders>
          </w:tcPr>
          <w:p w14:paraId="79AB9AD3" w14:textId="77777777" w:rsidR="007B586E" w:rsidRPr="00CE72EB" w:rsidRDefault="007B586E">
            <w:pPr>
              <w:tabs>
                <w:tab w:val="right" w:leader="dot" w:pos="4500"/>
                <w:tab w:val="left" w:pos="5040"/>
                <w:tab w:val="right" w:leader="dot" w:pos="9360"/>
              </w:tabs>
              <w:spacing w:before="360"/>
              <w:ind w:right="288"/>
              <w:jc w:val="both"/>
            </w:pPr>
          </w:p>
        </w:tc>
        <w:tc>
          <w:tcPr>
            <w:tcW w:w="1308" w:type="dxa"/>
            <w:tcBorders>
              <w:bottom w:val="nil"/>
            </w:tcBorders>
          </w:tcPr>
          <w:p w14:paraId="475F7E0C" w14:textId="77777777" w:rsidR="007B586E" w:rsidRPr="00CE72EB" w:rsidRDefault="007B586E">
            <w:pPr>
              <w:tabs>
                <w:tab w:val="right" w:leader="dot" w:pos="4500"/>
                <w:tab w:val="left" w:pos="5040"/>
                <w:tab w:val="right" w:leader="dot" w:pos="9360"/>
              </w:tabs>
              <w:spacing w:before="360"/>
              <w:ind w:right="-132"/>
              <w:jc w:val="right"/>
            </w:pPr>
            <w:r w:rsidRPr="00CE72EB">
              <w:t>in the presence of:</w:t>
            </w:r>
          </w:p>
        </w:tc>
        <w:tc>
          <w:tcPr>
            <w:tcW w:w="3780" w:type="dxa"/>
            <w:tcBorders>
              <w:bottom w:val="dotted" w:sz="4" w:space="0" w:color="auto"/>
            </w:tcBorders>
          </w:tcPr>
          <w:p w14:paraId="357373B1" w14:textId="77777777" w:rsidR="007B586E" w:rsidRPr="00CE72EB" w:rsidRDefault="007B586E">
            <w:pPr>
              <w:tabs>
                <w:tab w:val="right" w:leader="dot" w:pos="4500"/>
                <w:tab w:val="left" w:pos="5040"/>
                <w:tab w:val="right" w:leader="dot" w:pos="9360"/>
              </w:tabs>
              <w:spacing w:before="360"/>
              <w:ind w:right="-132"/>
            </w:pPr>
          </w:p>
        </w:tc>
      </w:tr>
      <w:tr w:rsidR="007B586E" w:rsidRPr="00CE72EB" w14:paraId="32CC4A3C" w14:textId="77777777">
        <w:tc>
          <w:tcPr>
            <w:tcW w:w="4380" w:type="dxa"/>
            <w:gridSpan w:val="2"/>
            <w:tcBorders>
              <w:bottom w:val="nil"/>
            </w:tcBorders>
          </w:tcPr>
          <w:p w14:paraId="50E484FB" w14:textId="77777777" w:rsidR="007B586E" w:rsidRPr="00CE72EB" w:rsidRDefault="007B586E">
            <w:pPr>
              <w:tabs>
                <w:tab w:val="right" w:leader="dot" w:pos="4500"/>
                <w:tab w:val="left" w:pos="5040"/>
                <w:tab w:val="right" w:leader="dot" w:pos="9360"/>
              </w:tabs>
              <w:ind w:right="288"/>
              <w:jc w:val="center"/>
              <w:rPr>
                <w:sz w:val="20"/>
                <w:szCs w:val="20"/>
              </w:rPr>
            </w:pPr>
            <w:r w:rsidRPr="00CE72EB">
              <w:rPr>
                <w:sz w:val="20"/>
                <w:szCs w:val="20"/>
              </w:rPr>
              <w:t>Witness, Name, Signature, Address, Date</w:t>
            </w:r>
          </w:p>
        </w:tc>
        <w:tc>
          <w:tcPr>
            <w:tcW w:w="5088" w:type="dxa"/>
            <w:gridSpan w:val="2"/>
            <w:tcBorders>
              <w:bottom w:val="nil"/>
            </w:tcBorders>
          </w:tcPr>
          <w:p w14:paraId="69CE84DF" w14:textId="77777777" w:rsidR="007B586E" w:rsidRPr="00CE72EB" w:rsidRDefault="007B586E">
            <w:pPr>
              <w:tabs>
                <w:tab w:val="right" w:leader="dot" w:pos="4500"/>
                <w:tab w:val="left" w:pos="5040"/>
                <w:tab w:val="right" w:leader="dot" w:pos="9360"/>
              </w:tabs>
              <w:ind w:right="288"/>
              <w:jc w:val="center"/>
              <w:rPr>
                <w:sz w:val="20"/>
                <w:szCs w:val="20"/>
              </w:rPr>
            </w:pPr>
            <w:r w:rsidRPr="00CE72EB">
              <w:rPr>
                <w:sz w:val="20"/>
                <w:szCs w:val="20"/>
              </w:rPr>
              <w:t>Witness, Name, Signature, Address, Date</w:t>
            </w:r>
          </w:p>
        </w:tc>
      </w:tr>
    </w:tbl>
    <w:p w14:paraId="6248B6DD" w14:textId="77777777" w:rsidR="007B586E" w:rsidRPr="00CE72EB" w:rsidRDefault="007B586E">
      <w:pPr>
        <w:tabs>
          <w:tab w:val="right" w:pos="4500"/>
          <w:tab w:val="left" w:pos="5040"/>
          <w:tab w:val="right" w:leader="dot" w:pos="9360"/>
        </w:tabs>
        <w:ind w:left="180" w:right="288"/>
        <w:jc w:val="both"/>
      </w:pPr>
    </w:p>
    <w:p w14:paraId="1A9C18AD" w14:textId="77777777" w:rsidR="007B586E" w:rsidRPr="00CE72EB" w:rsidRDefault="007B586E">
      <w:pPr>
        <w:tabs>
          <w:tab w:val="right" w:pos="4500"/>
          <w:tab w:val="left" w:pos="5040"/>
          <w:tab w:val="right" w:leader="dot" w:pos="9360"/>
        </w:tabs>
        <w:ind w:left="180" w:right="288"/>
        <w:jc w:val="both"/>
      </w:pPr>
    </w:p>
    <w:p w14:paraId="716B56E6" w14:textId="2F099FA1" w:rsidR="007B586E" w:rsidRPr="00CE72EB" w:rsidRDefault="007B586E">
      <w:pPr>
        <w:pStyle w:val="S9Header1"/>
      </w:pPr>
      <w:r w:rsidRPr="00CE72EB">
        <w:br w:type="page"/>
      </w:r>
      <w:bookmarkStart w:id="826" w:name="_Toc23238065"/>
      <w:bookmarkStart w:id="827" w:name="_Toc41971557"/>
      <w:bookmarkStart w:id="828" w:name="_Toc78273068"/>
      <w:bookmarkStart w:id="829" w:name="_Toc111009246"/>
      <w:bookmarkStart w:id="830" w:name="_Toc29909407"/>
      <w:bookmarkStart w:id="831" w:name="_Toc428352207"/>
      <w:bookmarkStart w:id="832" w:name="_Toc438907198"/>
      <w:bookmarkStart w:id="833" w:name="_Toc438907298"/>
      <w:r w:rsidRPr="00CE72EB">
        <w:t>Performance Security</w:t>
      </w:r>
      <w:bookmarkEnd w:id="826"/>
      <w:bookmarkEnd w:id="827"/>
      <w:bookmarkEnd w:id="828"/>
      <w:bookmarkEnd w:id="829"/>
      <w:r w:rsidR="005C4234" w:rsidRPr="00CE72EB">
        <w:t xml:space="preserve"> (Bank Guarantee)</w:t>
      </w:r>
      <w:bookmarkEnd w:id="830"/>
    </w:p>
    <w:bookmarkEnd w:id="831"/>
    <w:bookmarkEnd w:id="832"/>
    <w:bookmarkEnd w:id="833"/>
    <w:p w14:paraId="3DF19C48" w14:textId="77777777" w:rsidR="001A418F" w:rsidRPr="00CE72EB" w:rsidRDefault="005C4234" w:rsidP="0020119D">
      <w:pPr>
        <w:jc w:val="center"/>
        <w:rPr>
          <w:b/>
          <w:iCs/>
          <w:sz w:val="28"/>
          <w:szCs w:val="28"/>
        </w:rPr>
      </w:pPr>
      <w:r w:rsidRPr="00CE72EB">
        <w:rPr>
          <w:b/>
          <w:iCs/>
          <w:sz w:val="28"/>
          <w:szCs w:val="28"/>
        </w:rPr>
        <w:t>Option 1: (Bank</w:t>
      </w:r>
      <w:r w:rsidR="00795684" w:rsidRPr="00CE72EB">
        <w:rPr>
          <w:b/>
          <w:iCs/>
          <w:sz w:val="28"/>
          <w:szCs w:val="28"/>
        </w:rPr>
        <w:t xml:space="preserve"> Guarantee)</w:t>
      </w:r>
    </w:p>
    <w:p w14:paraId="79055131" w14:textId="77777777" w:rsidR="001A418F" w:rsidRPr="00CE72EB" w:rsidRDefault="001A418F" w:rsidP="001A418F">
      <w:pPr>
        <w:pStyle w:val="NormalWeb"/>
        <w:rPr>
          <w:rFonts w:ascii="Times New Roman" w:hAnsi="Times New Roman"/>
          <w:i/>
          <w:sz w:val="24"/>
        </w:rPr>
      </w:pPr>
      <w:r w:rsidRPr="00CE72EB">
        <w:rPr>
          <w:rFonts w:ascii="Times New Roman" w:hAnsi="Times New Roman"/>
          <w:i/>
          <w:sz w:val="24"/>
        </w:rPr>
        <w:t>[Guarantor letterhead or SWIFT identifier code]</w:t>
      </w:r>
    </w:p>
    <w:p w14:paraId="5C08B93D" w14:textId="77777777" w:rsidR="001A418F" w:rsidRPr="00CE72EB" w:rsidRDefault="001A418F" w:rsidP="001A418F">
      <w:pPr>
        <w:pStyle w:val="NormalWeb"/>
        <w:rPr>
          <w:rFonts w:ascii="Times New Roman" w:hAnsi="Times New Roman"/>
          <w:i/>
          <w:sz w:val="24"/>
        </w:rPr>
      </w:pPr>
      <w:r w:rsidRPr="00CE72EB">
        <w:rPr>
          <w:rFonts w:ascii="Times New Roman" w:hAnsi="Times New Roman"/>
          <w:b/>
          <w:sz w:val="24"/>
        </w:rPr>
        <w:t>Beneficiary:</w:t>
      </w:r>
      <w:r w:rsidRPr="00CE72EB">
        <w:rPr>
          <w:rFonts w:ascii="Times New Roman" w:hAnsi="Times New Roman"/>
          <w:sz w:val="24"/>
        </w:rPr>
        <w:tab/>
      </w:r>
      <w:r w:rsidRPr="00CE72EB">
        <w:rPr>
          <w:rFonts w:ascii="Times New Roman" w:hAnsi="Times New Roman"/>
          <w:i/>
          <w:sz w:val="24"/>
        </w:rPr>
        <w:t xml:space="preserve">[insert name and Address of </w:t>
      </w:r>
      <w:r w:rsidRPr="00CE72EB">
        <w:rPr>
          <w:rFonts w:ascii="Times New Roman" w:hAnsi="Times New Roman"/>
          <w:sz w:val="24"/>
        </w:rPr>
        <w:t>Employer</w:t>
      </w:r>
      <w:r w:rsidRPr="00CE72EB">
        <w:rPr>
          <w:rFonts w:ascii="Times New Roman" w:hAnsi="Times New Roman"/>
          <w:i/>
          <w:sz w:val="24"/>
        </w:rPr>
        <w:t>]</w:t>
      </w:r>
      <w:r w:rsidRPr="00CE72EB">
        <w:rPr>
          <w:rFonts w:ascii="Times New Roman" w:hAnsi="Times New Roman"/>
          <w:i/>
          <w:sz w:val="24"/>
        </w:rPr>
        <w:tab/>
      </w:r>
      <w:r w:rsidRPr="00CE72EB">
        <w:rPr>
          <w:rFonts w:ascii="Times New Roman" w:hAnsi="Times New Roman"/>
          <w:i/>
          <w:sz w:val="24"/>
        </w:rPr>
        <w:tab/>
      </w:r>
    </w:p>
    <w:p w14:paraId="55B73D7D" w14:textId="77777777" w:rsidR="001A418F" w:rsidRPr="00CE72EB" w:rsidRDefault="001A418F" w:rsidP="001A418F">
      <w:pPr>
        <w:pStyle w:val="NormalWeb"/>
        <w:rPr>
          <w:rFonts w:ascii="Times New Roman" w:hAnsi="Times New Roman"/>
          <w:sz w:val="24"/>
        </w:rPr>
      </w:pPr>
      <w:r w:rsidRPr="00CE72EB">
        <w:rPr>
          <w:rFonts w:ascii="Times New Roman" w:hAnsi="Times New Roman"/>
          <w:b/>
          <w:sz w:val="24"/>
        </w:rPr>
        <w:t>Date:</w:t>
      </w:r>
      <w:r w:rsidRPr="00CE72EB">
        <w:rPr>
          <w:rFonts w:ascii="Times New Roman" w:hAnsi="Times New Roman"/>
          <w:sz w:val="24"/>
        </w:rPr>
        <w:tab/>
        <w:t>_</w:t>
      </w:r>
      <w:r w:rsidRPr="00CE72EB">
        <w:rPr>
          <w:rFonts w:ascii="Times New Roman" w:hAnsi="Times New Roman"/>
          <w:i/>
          <w:sz w:val="24"/>
        </w:rPr>
        <w:t xml:space="preserve"> [Insert date of issue]</w:t>
      </w:r>
    </w:p>
    <w:p w14:paraId="71BEC690" w14:textId="77777777" w:rsidR="001A418F" w:rsidRPr="00CE72EB" w:rsidRDefault="001A418F" w:rsidP="001A418F">
      <w:pPr>
        <w:pStyle w:val="NormalWeb"/>
        <w:rPr>
          <w:rFonts w:ascii="Times New Roman" w:hAnsi="Times New Roman"/>
          <w:sz w:val="24"/>
        </w:rPr>
      </w:pPr>
      <w:r w:rsidRPr="00CE72EB">
        <w:rPr>
          <w:rFonts w:ascii="Times New Roman" w:hAnsi="Times New Roman"/>
          <w:b/>
          <w:sz w:val="24"/>
        </w:rPr>
        <w:t>PERFORMANCE GUARANTEE No.:</w:t>
      </w:r>
      <w:r w:rsidRPr="00CE72EB">
        <w:rPr>
          <w:rFonts w:ascii="Times New Roman" w:hAnsi="Times New Roman"/>
          <w:sz w:val="24"/>
        </w:rPr>
        <w:tab/>
      </w:r>
      <w:r w:rsidRPr="00CE72EB">
        <w:rPr>
          <w:rFonts w:ascii="Times New Roman" w:hAnsi="Times New Roman"/>
          <w:i/>
          <w:sz w:val="24"/>
        </w:rPr>
        <w:t>[Insert guarantee reference number]</w:t>
      </w:r>
    </w:p>
    <w:p w14:paraId="3ED48091" w14:textId="77777777" w:rsidR="001A418F" w:rsidRPr="00CE72EB" w:rsidRDefault="001A418F" w:rsidP="001A418F">
      <w:pPr>
        <w:pStyle w:val="NormalWeb"/>
        <w:rPr>
          <w:rFonts w:ascii="Times New Roman" w:hAnsi="Times New Roman"/>
          <w:sz w:val="24"/>
        </w:rPr>
      </w:pPr>
      <w:r w:rsidRPr="00CE72EB">
        <w:rPr>
          <w:rFonts w:ascii="Times New Roman" w:hAnsi="Times New Roman"/>
          <w:b/>
          <w:sz w:val="24"/>
        </w:rPr>
        <w:t xml:space="preserve">Guarantor:  </w:t>
      </w:r>
      <w:r w:rsidRPr="00CE72EB">
        <w:rPr>
          <w:rFonts w:ascii="Times New Roman" w:hAnsi="Times New Roman"/>
          <w:i/>
          <w:sz w:val="24"/>
        </w:rPr>
        <w:t>[Insert name and address of place of issue, unless indicated in the letterhead]</w:t>
      </w:r>
    </w:p>
    <w:p w14:paraId="7955170F" w14:textId="77777777" w:rsidR="001A418F" w:rsidRPr="00CE72EB" w:rsidRDefault="001A418F" w:rsidP="001A418F">
      <w:pPr>
        <w:pStyle w:val="NormalWeb"/>
        <w:jc w:val="both"/>
        <w:rPr>
          <w:rFonts w:ascii="Times New Roman" w:hAnsi="Times New Roman"/>
          <w:sz w:val="24"/>
        </w:rPr>
      </w:pPr>
      <w:r w:rsidRPr="00CE72EB">
        <w:rPr>
          <w:rFonts w:ascii="Times New Roman" w:hAnsi="Times New Roman"/>
          <w:sz w:val="24"/>
        </w:rPr>
        <w:t xml:space="preserve">We have been informed that _ </w:t>
      </w:r>
      <w:r w:rsidRPr="00CE72EB">
        <w:rPr>
          <w:rFonts w:ascii="Times New Roman" w:hAnsi="Times New Roman"/>
          <w:i/>
          <w:sz w:val="24"/>
        </w:rPr>
        <w:t xml:space="preserve">[insert name of Contractor, which in the case of a joint venture shall be the name of the joint venture] </w:t>
      </w:r>
      <w:r w:rsidRPr="00CE72EB">
        <w:rPr>
          <w:rFonts w:ascii="Times New Roman" w:hAnsi="Times New Roman"/>
          <w:sz w:val="24"/>
        </w:rPr>
        <w:t xml:space="preserve">(hereinafter called "the Applicant") has entered into Contract No. </w:t>
      </w:r>
      <w:r w:rsidRPr="00CE72EB">
        <w:rPr>
          <w:rFonts w:ascii="Times New Roman" w:hAnsi="Times New Roman"/>
          <w:i/>
          <w:sz w:val="24"/>
        </w:rPr>
        <w:t xml:space="preserve">[insert reference number of the contract] </w:t>
      </w:r>
      <w:r w:rsidRPr="00CE72EB">
        <w:rPr>
          <w:rFonts w:ascii="Times New Roman" w:hAnsi="Times New Roman"/>
          <w:sz w:val="24"/>
        </w:rPr>
        <w:t xml:space="preserve">dated </w:t>
      </w:r>
      <w:r w:rsidRPr="00CE72EB">
        <w:rPr>
          <w:rFonts w:ascii="Times New Roman" w:hAnsi="Times New Roman"/>
          <w:i/>
          <w:sz w:val="24"/>
        </w:rPr>
        <w:t>[insert date]</w:t>
      </w:r>
      <w:r w:rsidRPr="00CE72EB">
        <w:rPr>
          <w:rFonts w:ascii="Times New Roman" w:hAnsi="Times New Roman"/>
          <w:sz w:val="24"/>
        </w:rPr>
        <w:t xml:space="preserve"> with the Beneficiary, for the execution of _ </w:t>
      </w:r>
      <w:r w:rsidRPr="00CE72EB">
        <w:rPr>
          <w:rFonts w:ascii="Times New Roman" w:hAnsi="Times New Roman"/>
          <w:i/>
          <w:sz w:val="24"/>
        </w:rPr>
        <w:t xml:space="preserve">[insert name of contract and brief description of </w:t>
      </w:r>
      <w:r w:rsidRPr="00CE72EB">
        <w:rPr>
          <w:rFonts w:ascii="Times New Roman" w:hAnsi="Times New Roman"/>
          <w:sz w:val="24"/>
        </w:rPr>
        <w:t>Works</w:t>
      </w:r>
      <w:r w:rsidRPr="00CE72EB">
        <w:rPr>
          <w:rFonts w:ascii="Times New Roman" w:hAnsi="Times New Roman"/>
          <w:i/>
          <w:sz w:val="24"/>
        </w:rPr>
        <w:t>]</w:t>
      </w:r>
      <w:r w:rsidRPr="00CE72EB">
        <w:rPr>
          <w:rFonts w:ascii="Times New Roman" w:hAnsi="Times New Roman"/>
          <w:sz w:val="24"/>
        </w:rPr>
        <w:t xml:space="preserve"> (hereinafter called "the Contract"). </w:t>
      </w:r>
    </w:p>
    <w:p w14:paraId="5062993A" w14:textId="77777777" w:rsidR="001A418F" w:rsidRPr="00CE72EB" w:rsidRDefault="001A418F" w:rsidP="001A418F">
      <w:pPr>
        <w:pStyle w:val="NormalWeb"/>
        <w:jc w:val="both"/>
        <w:rPr>
          <w:rFonts w:ascii="Times New Roman" w:hAnsi="Times New Roman"/>
          <w:sz w:val="24"/>
        </w:rPr>
      </w:pPr>
      <w:r w:rsidRPr="00CE72EB">
        <w:rPr>
          <w:rFonts w:ascii="Times New Roman" w:hAnsi="Times New Roman"/>
          <w:sz w:val="24"/>
        </w:rPr>
        <w:t>Furthermore, we understand that, according to the conditions of the Contract, a performance guarantee is required.</w:t>
      </w:r>
    </w:p>
    <w:p w14:paraId="719D2CCB" w14:textId="77777777" w:rsidR="001A418F" w:rsidRPr="00CE72EB" w:rsidRDefault="001A418F" w:rsidP="001A418F">
      <w:pPr>
        <w:pStyle w:val="NormalWeb"/>
        <w:jc w:val="both"/>
        <w:rPr>
          <w:rFonts w:ascii="Times New Roman" w:hAnsi="Times New Roman"/>
          <w:sz w:val="24"/>
        </w:rPr>
      </w:pPr>
      <w:r w:rsidRPr="00CE72EB">
        <w:rPr>
          <w:rFonts w:ascii="Times New Roman" w:hAnsi="Times New Roman"/>
          <w:sz w:val="24"/>
        </w:rPr>
        <w:t>At the request of the Applicant, we as Guarantor,</w:t>
      </w:r>
      <w:r w:rsidR="005068DD" w:rsidRPr="00CE72EB">
        <w:rPr>
          <w:rFonts w:ascii="Times New Roman" w:hAnsi="Times New Roman"/>
          <w:sz w:val="24"/>
        </w:rPr>
        <w:t xml:space="preserve"> </w:t>
      </w:r>
      <w:r w:rsidRPr="00CE72EB">
        <w:rPr>
          <w:rFonts w:ascii="Times New Roman" w:hAnsi="Times New Roman"/>
          <w:sz w:val="24"/>
        </w:rPr>
        <w:t xml:space="preserve">hereby irrevocably undertake to pay the Beneficiary any sum or sums not exceeding in total an amount of </w:t>
      </w:r>
      <w:r w:rsidRPr="00CE72EB">
        <w:rPr>
          <w:rFonts w:ascii="Times New Roman" w:hAnsi="Times New Roman"/>
          <w:i/>
          <w:sz w:val="24"/>
        </w:rPr>
        <w:t xml:space="preserve">[insert amount in figures] </w:t>
      </w:r>
      <w:r w:rsidRPr="00CE72EB">
        <w:rPr>
          <w:rFonts w:ascii="Times New Roman" w:hAnsi="Times New Roman"/>
          <w:sz w:val="24"/>
        </w:rPr>
        <w:t>(</w:t>
      </w:r>
      <w:r w:rsidR="00765DB8" w:rsidRPr="00CE72EB">
        <w:rPr>
          <w:rFonts w:ascii="Times New Roman" w:hAnsi="Times New Roman"/>
          <w:sz w:val="24"/>
        </w:rPr>
        <w:t>______</w:t>
      </w:r>
      <w:r w:rsidRPr="00CE72EB">
        <w:rPr>
          <w:rFonts w:ascii="Times New Roman" w:hAnsi="Times New Roman"/>
          <w:sz w:val="24"/>
        </w:rPr>
        <w:t>)</w:t>
      </w:r>
      <w:r w:rsidRPr="00CE72EB">
        <w:rPr>
          <w:rFonts w:ascii="Times New Roman" w:hAnsi="Times New Roman"/>
          <w:i/>
          <w:sz w:val="24"/>
        </w:rPr>
        <w:t xml:space="preserve"> [insert amount in words]</w:t>
      </w:r>
      <w:r w:rsidRPr="00CE72EB">
        <w:rPr>
          <w:rFonts w:ascii="Times New Roman" w:hAnsi="Times New Roman"/>
          <w:sz w:val="24"/>
        </w:rPr>
        <w:t>,</w:t>
      </w:r>
      <w:r w:rsidRPr="00CE72EB">
        <w:rPr>
          <w:rStyle w:val="FootnoteReference"/>
          <w:rFonts w:ascii="Times New Roman" w:hAnsi="Times New Roman"/>
          <w:sz w:val="24"/>
        </w:rPr>
        <w:footnoteReference w:customMarkFollows="1" w:id="43"/>
        <w:t>1</w:t>
      </w:r>
      <w:r w:rsidRPr="00CE72EB">
        <w:rPr>
          <w:rFonts w:ascii="Times New Roman" w:hAnsi="Times New Roman"/>
          <w:sz w:val="24"/>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35CC6913" w14:textId="77777777" w:rsidR="001A418F" w:rsidRPr="00CE72EB" w:rsidRDefault="001A418F" w:rsidP="001A418F">
      <w:pPr>
        <w:pStyle w:val="NormalWeb"/>
        <w:jc w:val="both"/>
        <w:rPr>
          <w:rFonts w:ascii="Times New Roman" w:hAnsi="Times New Roman"/>
          <w:sz w:val="24"/>
        </w:rPr>
      </w:pPr>
      <w:r w:rsidRPr="00CE72EB">
        <w:rPr>
          <w:rFonts w:ascii="Times New Roman" w:hAnsi="Times New Roman"/>
          <w:sz w:val="24"/>
        </w:rPr>
        <w:t xml:space="preserve">This guarantee shall expire, no later than the …. Day of ……, 2… </w:t>
      </w:r>
      <w:r w:rsidRPr="00CE72EB">
        <w:rPr>
          <w:rStyle w:val="FootnoteReference"/>
          <w:rFonts w:ascii="Times New Roman" w:hAnsi="Times New Roman"/>
          <w:sz w:val="24"/>
        </w:rPr>
        <w:footnoteReference w:customMarkFollows="1" w:id="44"/>
        <w:t>2</w:t>
      </w:r>
      <w:r w:rsidRPr="00CE72EB">
        <w:rPr>
          <w:rFonts w:ascii="Times New Roman" w:hAnsi="Times New Roman"/>
          <w:sz w:val="24"/>
        </w:rPr>
        <w:t xml:space="preserve">, and any demand for payment under it must be received by us at this office indicated above on or before that date.  </w:t>
      </w:r>
    </w:p>
    <w:p w14:paraId="7DE7C528" w14:textId="77777777" w:rsidR="001A418F" w:rsidRPr="00CE72EB" w:rsidRDefault="001A418F" w:rsidP="001A418F">
      <w:pPr>
        <w:pStyle w:val="NormalWeb"/>
        <w:rPr>
          <w:rFonts w:ascii="Times New Roman" w:hAnsi="Times New Roman"/>
          <w:sz w:val="24"/>
        </w:rPr>
      </w:pPr>
      <w:r w:rsidRPr="00CE72EB">
        <w:rPr>
          <w:rFonts w:ascii="Times New Roman" w:hAnsi="Times New Roman"/>
          <w:sz w:val="24"/>
        </w:rPr>
        <w:t>This guarantee is subject to the Uniform Rules for Demand Guarantees (URDG) 2010 Revision, ICC Publication No. 758, except that the supporting statement under Article 15(a) is hereby excluded.</w:t>
      </w:r>
      <w:r w:rsidRPr="00CE72EB">
        <w:rPr>
          <w:rFonts w:ascii="Times New Roman" w:hAnsi="Times New Roman"/>
          <w:sz w:val="24"/>
        </w:rPr>
        <w:br/>
      </w:r>
    </w:p>
    <w:p w14:paraId="3F8385C5" w14:textId="77777777" w:rsidR="001A418F" w:rsidRPr="00CE72EB" w:rsidRDefault="001A418F" w:rsidP="001A418F">
      <w:pPr>
        <w:jc w:val="center"/>
      </w:pPr>
      <w:r w:rsidRPr="00CE72EB">
        <w:t xml:space="preserve">_____________________ </w:t>
      </w:r>
      <w:r w:rsidRPr="00CE72EB">
        <w:br/>
      </w:r>
      <w:r w:rsidRPr="00CE72EB">
        <w:rPr>
          <w:i/>
        </w:rPr>
        <w:t>[signature(s)]</w:t>
      </w:r>
      <w:r w:rsidRPr="00CE72EB">
        <w:t xml:space="preserve"> </w:t>
      </w:r>
    </w:p>
    <w:p w14:paraId="33AFA252" w14:textId="77777777" w:rsidR="001A418F" w:rsidRPr="00CE72EB" w:rsidRDefault="001A418F" w:rsidP="001A418F">
      <w:pPr>
        <w:pStyle w:val="BodyText"/>
      </w:pPr>
      <w:r w:rsidRPr="00CE72EB">
        <w:br/>
        <w:t xml:space="preserve"> </w:t>
      </w:r>
    </w:p>
    <w:p w14:paraId="73F2EFC3" w14:textId="77777777" w:rsidR="001A418F" w:rsidRPr="00CE72EB" w:rsidRDefault="001A418F" w:rsidP="001A418F">
      <w:pPr>
        <w:pStyle w:val="NormalWeb"/>
        <w:tabs>
          <w:tab w:val="center" w:leader="dot" w:pos="4860"/>
          <w:tab w:val="right" w:leader="dot" w:pos="9360"/>
        </w:tabs>
        <w:spacing w:before="120" w:beforeAutospacing="0" w:after="120" w:afterAutospacing="0"/>
        <w:ind w:left="180" w:right="288"/>
        <w:jc w:val="both"/>
        <w:rPr>
          <w:b/>
          <w:i/>
        </w:rPr>
      </w:pPr>
      <w:r w:rsidRPr="00CE72EB">
        <w:rPr>
          <w:b/>
          <w:i/>
        </w:rPr>
        <w:t>Note:  All italicized text (including footnotes) is for use in preparing this form and shall be deleted from the final product.</w:t>
      </w:r>
    </w:p>
    <w:p w14:paraId="49E51316" w14:textId="77777777" w:rsidR="007B586E" w:rsidRPr="00CE72EB" w:rsidRDefault="007B586E">
      <w:pPr>
        <w:ind w:right="468"/>
        <w:jc w:val="both"/>
        <w:rPr>
          <w:b/>
          <w:bCs/>
          <w:i/>
          <w:iCs/>
          <w:sz w:val="20"/>
          <w:szCs w:val="20"/>
        </w:rPr>
      </w:pPr>
    </w:p>
    <w:p w14:paraId="741A0795" w14:textId="77777777" w:rsidR="00F73262" w:rsidRPr="00CE72EB" w:rsidRDefault="007B586E" w:rsidP="00F73262">
      <w:pPr>
        <w:pStyle w:val="S9Header1"/>
      </w:pPr>
      <w:bookmarkStart w:id="834" w:name="_Toc428352208"/>
      <w:bookmarkStart w:id="835" w:name="_Toc438907199"/>
      <w:bookmarkStart w:id="836" w:name="_Toc438907299"/>
      <w:r w:rsidRPr="00CE72EB">
        <w:br w:type="page"/>
      </w:r>
      <w:bookmarkStart w:id="837" w:name="_Toc29909408"/>
      <w:bookmarkStart w:id="838" w:name="_Toc78273069"/>
      <w:bookmarkStart w:id="839" w:name="_Toc111009247"/>
      <w:r w:rsidR="00F73262" w:rsidRPr="00CE72EB">
        <w:t>Performance Security</w:t>
      </w:r>
      <w:r w:rsidR="005C4234" w:rsidRPr="00CE72EB">
        <w:t xml:space="preserve"> (Performance Bond)</w:t>
      </w:r>
      <w:bookmarkEnd w:id="837"/>
    </w:p>
    <w:p w14:paraId="25A1E21B" w14:textId="77777777" w:rsidR="00795684" w:rsidRPr="00CE72EB" w:rsidRDefault="00795684" w:rsidP="00795684">
      <w:pPr>
        <w:jc w:val="center"/>
        <w:rPr>
          <w:iCs/>
          <w:sz w:val="28"/>
          <w:szCs w:val="28"/>
        </w:rPr>
      </w:pPr>
      <w:r w:rsidRPr="00CE72EB">
        <w:rPr>
          <w:b/>
          <w:iCs/>
          <w:sz w:val="28"/>
          <w:szCs w:val="28"/>
        </w:rPr>
        <w:t>Option 2: Performance Bond</w:t>
      </w:r>
    </w:p>
    <w:p w14:paraId="4E6BECC4" w14:textId="77777777" w:rsidR="00795684" w:rsidRPr="00CE72EB" w:rsidRDefault="00795684" w:rsidP="00795684">
      <w:pPr>
        <w:rPr>
          <w:iCs/>
        </w:rPr>
      </w:pPr>
    </w:p>
    <w:p w14:paraId="1D66F592" w14:textId="77777777" w:rsidR="00795684" w:rsidRPr="00CE72EB" w:rsidRDefault="00795684" w:rsidP="00795684">
      <w:pPr>
        <w:rPr>
          <w:iCs/>
        </w:rPr>
      </w:pPr>
    </w:p>
    <w:p w14:paraId="11E797C4" w14:textId="77777777" w:rsidR="00795684" w:rsidRPr="00CE72EB" w:rsidRDefault="00795684" w:rsidP="00795684">
      <w:pPr>
        <w:rPr>
          <w:iCs/>
        </w:rPr>
      </w:pPr>
      <w:r w:rsidRPr="00CE72EB">
        <w:rPr>
          <w:iCs/>
        </w:rPr>
        <w:t xml:space="preserve">By this Bond </w:t>
      </w:r>
      <w:r w:rsidRPr="00CE72EB">
        <w:rPr>
          <w:i/>
          <w:iCs/>
        </w:rPr>
        <w:t>[insert name of Principal]</w:t>
      </w:r>
      <w:r w:rsidRPr="00CE72EB">
        <w:rPr>
          <w:iCs/>
        </w:rPr>
        <w:t xml:space="preserve"> as Principal (hereinafter called “the Contractor”) and </w:t>
      </w:r>
      <w:r w:rsidRPr="00CE72EB">
        <w:rPr>
          <w:i/>
          <w:iCs/>
        </w:rPr>
        <w:t>[insert name of Surety]</w:t>
      </w:r>
      <w:r w:rsidRPr="00CE72EB">
        <w:rPr>
          <w:iCs/>
        </w:rPr>
        <w:t xml:space="preserve"> as Surety (hereinafter called “the Surety”), are held and firmly bound unto </w:t>
      </w:r>
      <w:r w:rsidRPr="00CE72EB">
        <w:rPr>
          <w:i/>
          <w:iCs/>
        </w:rPr>
        <w:t>[insert name of Employer]</w:t>
      </w:r>
      <w:r w:rsidRPr="00CE72EB">
        <w:rPr>
          <w:iCs/>
        </w:rPr>
        <w:t xml:space="preserve"> as Obligee (hereinafter called “the Employer”) in the amount of </w:t>
      </w:r>
      <w:r w:rsidRPr="00CE72EB">
        <w:rPr>
          <w:i/>
          <w:iCs/>
        </w:rPr>
        <w:t>[insert amount in words and figures]</w:t>
      </w:r>
      <w:r w:rsidRPr="00CE72EB">
        <w:rPr>
          <w:iCs/>
        </w:rPr>
        <w:t>, for the payment of which sum well and truly to be made in the types and proportions of currencies in which the Contract Price is payable, the Contractor and the Surety bind themselves, their heirs, executors, administrators, successors and assigns, jointly and severally, firmly by these presents.</w:t>
      </w:r>
    </w:p>
    <w:p w14:paraId="7CB5F6BE" w14:textId="77777777" w:rsidR="00795684" w:rsidRPr="00CE72EB" w:rsidRDefault="00795684" w:rsidP="00795684">
      <w:pPr>
        <w:rPr>
          <w:iCs/>
        </w:rPr>
      </w:pPr>
    </w:p>
    <w:p w14:paraId="6BC7CE3B" w14:textId="77777777" w:rsidR="00795684" w:rsidRPr="00CE72EB" w:rsidRDefault="00795684" w:rsidP="00795684">
      <w:pPr>
        <w:tabs>
          <w:tab w:val="left" w:pos="1260"/>
          <w:tab w:val="left" w:pos="4140"/>
        </w:tabs>
        <w:rPr>
          <w:iCs/>
        </w:rPr>
      </w:pPr>
      <w:r w:rsidRPr="00CE72EB">
        <w:rPr>
          <w:iCs/>
        </w:rPr>
        <w:t xml:space="preserve">WHEREAS the Contractor has entered into a written Agreement with the Employer dated the </w:t>
      </w:r>
      <w:r w:rsidRPr="00CE72EB">
        <w:rPr>
          <w:iCs/>
          <w:u w:val="single"/>
        </w:rPr>
        <w:tab/>
      </w:r>
      <w:r w:rsidRPr="00CE72EB">
        <w:rPr>
          <w:iCs/>
        </w:rPr>
        <w:t xml:space="preserve"> day of </w:t>
      </w:r>
      <w:r w:rsidRPr="00CE72EB">
        <w:rPr>
          <w:iCs/>
          <w:u w:val="single"/>
        </w:rPr>
        <w:tab/>
      </w:r>
      <w:r w:rsidRPr="00CE72EB">
        <w:rPr>
          <w:iCs/>
        </w:rPr>
        <w:t xml:space="preserve">, 20 </w:t>
      </w:r>
      <w:r w:rsidRPr="00CE72EB">
        <w:rPr>
          <w:iCs/>
          <w:u w:val="single"/>
        </w:rPr>
        <w:tab/>
      </w:r>
      <w:r w:rsidRPr="00CE72EB">
        <w:rPr>
          <w:iCs/>
        </w:rPr>
        <w:t xml:space="preserve">, for </w:t>
      </w:r>
      <w:r w:rsidRPr="00CE72EB">
        <w:rPr>
          <w:i/>
        </w:rPr>
        <w:t>[name of contract and brief description of Works]</w:t>
      </w:r>
      <w:r w:rsidRPr="00CE72EB">
        <w:rPr>
          <w:iCs/>
        </w:rPr>
        <w:t xml:space="preserve"> in accordance with the documents, plans, specifications, and amendments thereto, which to the extent herein provided for, are by reference made part hereof and are hereinafter referred to as the Contract.</w:t>
      </w:r>
    </w:p>
    <w:p w14:paraId="6B3FAD55" w14:textId="77777777" w:rsidR="00795684" w:rsidRPr="00CE72EB" w:rsidRDefault="00795684" w:rsidP="00795684">
      <w:pPr>
        <w:tabs>
          <w:tab w:val="left" w:pos="1440"/>
          <w:tab w:val="left" w:pos="4320"/>
        </w:tabs>
        <w:rPr>
          <w:iCs/>
        </w:rPr>
      </w:pPr>
    </w:p>
    <w:p w14:paraId="04E9987C" w14:textId="77777777" w:rsidR="00795684" w:rsidRPr="00CE72EB" w:rsidRDefault="00795684" w:rsidP="00795684">
      <w:pPr>
        <w:rPr>
          <w:iCs/>
        </w:rPr>
      </w:pPr>
      <w:r w:rsidRPr="00CE72EB">
        <w:rPr>
          <w:iCs/>
        </w:rPr>
        <w:t>NOW, THEREFORE, the Condition of this Obligation is such that, if the Contractor shall promptly and faithfully perform the said Contract (including any amendments thereto), then this obligation shall be null and void; otherwise, it shall remain in full force and effect. Whenever the Contractor shall be, and declared by the Employer to be, in default under the Contract, the Employer having performed the Employer’s obligations thereunder, the Surety may promptly remedy the default, or shall promptly:</w:t>
      </w:r>
    </w:p>
    <w:p w14:paraId="108B713E" w14:textId="77777777" w:rsidR="00795684" w:rsidRPr="00CE72EB" w:rsidRDefault="00795684" w:rsidP="00795684">
      <w:pPr>
        <w:rPr>
          <w:iCs/>
        </w:rPr>
      </w:pPr>
    </w:p>
    <w:p w14:paraId="508400BC" w14:textId="77777777" w:rsidR="00795684" w:rsidRPr="00CE72EB" w:rsidRDefault="00795684" w:rsidP="00795684">
      <w:pPr>
        <w:tabs>
          <w:tab w:val="left" w:pos="1080"/>
        </w:tabs>
        <w:ind w:left="1080" w:hanging="540"/>
        <w:rPr>
          <w:iCs/>
        </w:rPr>
      </w:pPr>
      <w:r w:rsidRPr="00CE72EB">
        <w:rPr>
          <w:iCs/>
        </w:rPr>
        <w:t>(1)</w:t>
      </w:r>
      <w:r w:rsidRPr="00CE72EB">
        <w:rPr>
          <w:iCs/>
        </w:rPr>
        <w:tab/>
        <w:t>complete the Contract in accordance with its terms and conditions; or</w:t>
      </w:r>
    </w:p>
    <w:p w14:paraId="731D0263" w14:textId="77777777" w:rsidR="00795684" w:rsidRPr="00CE72EB" w:rsidRDefault="00795684" w:rsidP="00795684">
      <w:pPr>
        <w:tabs>
          <w:tab w:val="left" w:pos="1080"/>
        </w:tabs>
        <w:ind w:left="1080" w:hanging="540"/>
        <w:rPr>
          <w:iCs/>
        </w:rPr>
      </w:pPr>
    </w:p>
    <w:p w14:paraId="3AF184DB" w14:textId="77777777" w:rsidR="00795684" w:rsidRPr="00CE72EB" w:rsidRDefault="00795684" w:rsidP="00795684">
      <w:pPr>
        <w:tabs>
          <w:tab w:val="left" w:pos="1080"/>
        </w:tabs>
        <w:ind w:left="1080" w:hanging="540"/>
        <w:rPr>
          <w:iCs/>
        </w:rPr>
      </w:pPr>
      <w:r w:rsidRPr="00CE72EB">
        <w:rPr>
          <w:iCs/>
        </w:rPr>
        <w:t>(2)</w:t>
      </w:r>
      <w:r w:rsidRPr="00CE72EB">
        <w:rPr>
          <w:iCs/>
        </w:rPr>
        <w:tab/>
        <w:t>obtain a Bid or bids from qualified Bidders for submission to the Employer for completing the Contract in accordance with its terms and conditions, and upon determination by the Employer and the Surety of the lowest responsive Bidder, arrange for a Contract between such Bidder and Employer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The term “Balance of the Contract Price,” as used in this paragraph, shall mean the total amount payable by Employer to Contractor under the Contract, less the amount properly paid by Employer to Contractor; or</w:t>
      </w:r>
    </w:p>
    <w:p w14:paraId="5E8286D2" w14:textId="77777777" w:rsidR="00795684" w:rsidRPr="00CE72EB" w:rsidRDefault="00795684" w:rsidP="00795684">
      <w:pPr>
        <w:tabs>
          <w:tab w:val="left" w:pos="1080"/>
        </w:tabs>
        <w:ind w:left="1080" w:hanging="540"/>
        <w:rPr>
          <w:iCs/>
        </w:rPr>
      </w:pPr>
    </w:p>
    <w:p w14:paraId="507B0825" w14:textId="77777777" w:rsidR="00795684" w:rsidRPr="00CE72EB" w:rsidRDefault="00795684" w:rsidP="00795684">
      <w:pPr>
        <w:tabs>
          <w:tab w:val="left" w:pos="1080"/>
        </w:tabs>
        <w:ind w:left="1080" w:hanging="540"/>
        <w:rPr>
          <w:iCs/>
        </w:rPr>
      </w:pPr>
      <w:r w:rsidRPr="00CE72EB">
        <w:rPr>
          <w:iCs/>
        </w:rPr>
        <w:t>(3)</w:t>
      </w:r>
      <w:r w:rsidRPr="00CE72EB">
        <w:rPr>
          <w:iCs/>
        </w:rPr>
        <w:tab/>
        <w:t>pay the Employer the amount required by Employer to complete the Contract in accordance with its terms and conditions up to a total not exceeding the amount of this Bond.</w:t>
      </w:r>
    </w:p>
    <w:p w14:paraId="1AF455D3" w14:textId="77777777" w:rsidR="00795684" w:rsidRPr="00CE72EB" w:rsidRDefault="00795684" w:rsidP="00795684">
      <w:pPr>
        <w:rPr>
          <w:iCs/>
        </w:rPr>
      </w:pPr>
    </w:p>
    <w:p w14:paraId="2A8D4616" w14:textId="77777777" w:rsidR="00795684" w:rsidRPr="00CE72EB" w:rsidRDefault="00795684" w:rsidP="00795684">
      <w:pPr>
        <w:rPr>
          <w:iCs/>
        </w:rPr>
      </w:pPr>
      <w:r w:rsidRPr="00CE72EB">
        <w:rPr>
          <w:iCs/>
        </w:rPr>
        <w:t>The Surety shall not be liable for a greater sum than the specified penalty of this Bond.</w:t>
      </w:r>
    </w:p>
    <w:p w14:paraId="08C689F2" w14:textId="77777777" w:rsidR="00795684" w:rsidRPr="00CE72EB" w:rsidRDefault="00795684" w:rsidP="00795684">
      <w:pPr>
        <w:rPr>
          <w:iCs/>
        </w:rPr>
      </w:pPr>
    </w:p>
    <w:p w14:paraId="43A6B51F" w14:textId="77777777" w:rsidR="00795684" w:rsidRPr="00CE72EB" w:rsidRDefault="00795684" w:rsidP="00795684">
      <w:pPr>
        <w:rPr>
          <w:iCs/>
        </w:rPr>
      </w:pPr>
      <w:r w:rsidRPr="00CE72EB">
        <w:rPr>
          <w:iCs/>
        </w:rPr>
        <w:t xml:space="preserve">Any suit under this Bond must be instituted before the expiration of one year from the date of </w:t>
      </w:r>
      <w:r w:rsidR="00E847C4">
        <w:t>issue of the Certificate of Completion</w:t>
      </w:r>
      <w:r w:rsidRPr="00CE72EB">
        <w:rPr>
          <w:iCs/>
        </w:rPr>
        <w:t>.</w:t>
      </w:r>
    </w:p>
    <w:p w14:paraId="6D7F468B" w14:textId="77777777" w:rsidR="00795684" w:rsidRPr="00CE72EB" w:rsidRDefault="00795684" w:rsidP="00795684">
      <w:pPr>
        <w:rPr>
          <w:iCs/>
        </w:rPr>
      </w:pPr>
    </w:p>
    <w:p w14:paraId="46C22BFF" w14:textId="77777777" w:rsidR="00795684" w:rsidRPr="00CE72EB" w:rsidRDefault="00795684" w:rsidP="00795684">
      <w:pPr>
        <w:rPr>
          <w:iCs/>
        </w:rPr>
      </w:pPr>
      <w:r w:rsidRPr="00CE72EB">
        <w:rPr>
          <w:iCs/>
        </w:rPr>
        <w:t>No right of action shall accrue on this Bond to or for the use of any person or corporation other than the Employer named herein or the heirs, executors, administrators, successors, and assigns of the Employer.</w:t>
      </w:r>
    </w:p>
    <w:p w14:paraId="221EA5E3" w14:textId="77777777" w:rsidR="00795684" w:rsidRPr="00CE72EB" w:rsidRDefault="00795684" w:rsidP="00795684">
      <w:pPr>
        <w:rPr>
          <w:iCs/>
        </w:rPr>
      </w:pPr>
    </w:p>
    <w:p w14:paraId="0CCEBD8D" w14:textId="77777777" w:rsidR="00795684" w:rsidRPr="00CE72EB" w:rsidRDefault="00795684" w:rsidP="00795684">
      <w:pPr>
        <w:tabs>
          <w:tab w:val="left" w:pos="5400"/>
          <w:tab w:val="left" w:pos="8280"/>
          <w:tab w:val="left" w:pos="9000"/>
        </w:tabs>
        <w:rPr>
          <w:iCs/>
        </w:rPr>
      </w:pPr>
      <w:r w:rsidRPr="00CE72EB">
        <w:rPr>
          <w:iCs/>
        </w:rPr>
        <w:t xml:space="preserve">In testimony whereof, the Contractor has hereunto set his hand and affixed his seal, and the Surety has caused these presents to be sealed with his corporate seal duly attested by the signature of his legal representative, this </w:t>
      </w:r>
      <w:r w:rsidRPr="00CE72EB">
        <w:rPr>
          <w:iCs/>
          <w:u w:val="single"/>
        </w:rPr>
        <w:tab/>
      </w:r>
      <w:r w:rsidRPr="00CE72EB">
        <w:rPr>
          <w:iCs/>
        </w:rPr>
        <w:t xml:space="preserve"> day of </w:t>
      </w:r>
      <w:r w:rsidRPr="00CE72EB">
        <w:rPr>
          <w:iCs/>
          <w:u w:val="single"/>
        </w:rPr>
        <w:tab/>
      </w:r>
      <w:r w:rsidRPr="00CE72EB">
        <w:rPr>
          <w:iCs/>
        </w:rPr>
        <w:t xml:space="preserve"> 20 </w:t>
      </w:r>
      <w:r w:rsidRPr="00CE72EB">
        <w:rPr>
          <w:iCs/>
          <w:u w:val="single"/>
        </w:rPr>
        <w:tab/>
      </w:r>
      <w:r w:rsidRPr="00CE72EB">
        <w:rPr>
          <w:iCs/>
        </w:rPr>
        <w:t>.</w:t>
      </w:r>
    </w:p>
    <w:p w14:paraId="724A73A8" w14:textId="77777777" w:rsidR="00795684" w:rsidRPr="00CE72EB" w:rsidRDefault="00795684" w:rsidP="00795684">
      <w:pPr>
        <w:rPr>
          <w:iCs/>
        </w:rPr>
      </w:pPr>
    </w:p>
    <w:p w14:paraId="2D43DF08" w14:textId="77777777" w:rsidR="00795684" w:rsidRPr="00CE72EB" w:rsidRDefault="00795684" w:rsidP="00795684">
      <w:pPr>
        <w:tabs>
          <w:tab w:val="left" w:pos="3600"/>
          <w:tab w:val="left" w:pos="9000"/>
        </w:tabs>
        <w:rPr>
          <w:iCs/>
        </w:rPr>
      </w:pPr>
    </w:p>
    <w:p w14:paraId="1FCFF812" w14:textId="77777777" w:rsidR="00795684" w:rsidRPr="00CE72EB" w:rsidRDefault="00795684" w:rsidP="00795684">
      <w:pPr>
        <w:tabs>
          <w:tab w:val="left" w:pos="3600"/>
          <w:tab w:val="left" w:pos="9000"/>
        </w:tabs>
        <w:rPr>
          <w:iCs/>
        </w:rPr>
      </w:pPr>
      <w:r w:rsidRPr="00CE72EB">
        <w:rPr>
          <w:iCs/>
        </w:rPr>
        <w:t xml:space="preserve">SIGNED ON </w:t>
      </w:r>
      <w:r w:rsidRPr="00CE72EB">
        <w:rPr>
          <w:iCs/>
          <w:u w:val="single"/>
        </w:rPr>
        <w:tab/>
      </w:r>
      <w:r w:rsidRPr="00CE72EB">
        <w:rPr>
          <w:iCs/>
        </w:rPr>
        <w:t xml:space="preserve"> on behalf of </w:t>
      </w:r>
      <w:r w:rsidRPr="00CE72EB">
        <w:rPr>
          <w:iCs/>
          <w:u w:val="single"/>
        </w:rPr>
        <w:tab/>
      </w:r>
    </w:p>
    <w:p w14:paraId="086C8CEE" w14:textId="77777777" w:rsidR="00795684" w:rsidRPr="00CE72EB" w:rsidRDefault="00795684" w:rsidP="00795684">
      <w:pPr>
        <w:rPr>
          <w:iCs/>
        </w:rPr>
      </w:pPr>
    </w:p>
    <w:p w14:paraId="47673764" w14:textId="77777777" w:rsidR="00795684" w:rsidRPr="00CE72EB" w:rsidRDefault="00795684" w:rsidP="00795684">
      <w:pPr>
        <w:rPr>
          <w:iCs/>
        </w:rPr>
      </w:pPr>
    </w:p>
    <w:p w14:paraId="5DC4C241" w14:textId="77777777" w:rsidR="00795684" w:rsidRPr="00CE72EB" w:rsidRDefault="00795684" w:rsidP="00795684">
      <w:pPr>
        <w:tabs>
          <w:tab w:val="left" w:pos="3960"/>
          <w:tab w:val="left" w:pos="9000"/>
        </w:tabs>
        <w:rPr>
          <w:iCs/>
        </w:rPr>
      </w:pPr>
      <w:r w:rsidRPr="00CE72EB">
        <w:rPr>
          <w:iCs/>
        </w:rPr>
        <w:t xml:space="preserve">By </w:t>
      </w:r>
      <w:r w:rsidRPr="00CE72EB">
        <w:rPr>
          <w:iCs/>
          <w:u w:val="single"/>
        </w:rPr>
        <w:tab/>
      </w:r>
      <w:r w:rsidRPr="00CE72EB">
        <w:rPr>
          <w:iCs/>
        </w:rPr>
        <w:t xml:space="preserve"> in the capacity of </w:t>
      </w:r>
      <w:r w:rsidRPr="00CE72EB">
        <w:rPr>
          <w:iCs/>
          <w:u w:val="single"/>
        </w:rPr>
        <w:tab/>
      </w:r>
    </w:p>
    <w:p w14:paraId="605D2A07" w14:textId="77777777" w:rsidR="00795684" w:rsidRPr="00CE72EB" w:rsidRDefault="00795684" w:rsidP="00795684">
      <w:pPr>
        <w:rPr>
          <w:iCs/>
        </w:rPr>
      </w:pPr>
    </w:p>
    <w:p w14:paraId="71223664" w14:textId="77777777" w:rsidR="00795684" w:rsidRPr="00CE72EB" w:rsidRDefault="00795684" w:rsidP="00795684">
      <w:pPr>
        <w:rPr>
          <w:iCs/>
        </w:rPr>
      </w:pPr>
    </w:p>
    <w:p w14:paraId="488D9117" w14:textId="77777777" w:rsidR="00795684" w:rsidRPr="00CE72EB" w:rsidRDefault="00795684" w:rsidP="00795684">
      <w:pPr>
        <w:tabs>
          <w:tab w:val="left" w:pos="9000"/>
        </w:tabs>
        <w:rPr>
          <w:iCs/>
        </w:rPr>
      </w:pPr>
      <w:r w:rsidRPr="00CE72EB">
        <w:rPr>
          <w:iCs/>
        </w:rPr>
        <w:t xml:space="preserve">In the presence of </w:t>
      </w:r>
      <w:r w:rsidRPr="00CE72EB">
        <w:rPr>
          <w:iCs/>
          <w:u w:val="single"/>
        </w:rPr>
        <w:tab/>
      </w:r>
    </w:p>
    <w:p w14:paraId="7A03F572" w14:textId="77777777" w:rsidR="00795684" w:rsidRPr="00CE72EB" w:rsidRDefault="00795684" w:rsidP="00795684">
      <w:pPr>
        <w:rPr>
          <w:iCs/>
        </w:rPr>
      </w:pPr>
    </w:p>
    <w:p w14:paraId="04EC0B4E" w14:textId="77777777" w:rsidR="00795684" w:rsidRPr="00CE72EB" w:rsidRDefault="00795684" w:rsidP="00795684">
      <w:pPr>
        <w:rPr>
          <w:iCs/>
        </w:rPr>
      </w:pPr>
    </w:p>
    <w:p w14:paraId="6E7A7099" w14:textId="77777777" w:rsidR="00795684" w:rsidRPr="00CE72EB" w:rsidRDefault="00795684" w:rsidP="00795684">
      <w:pPr>
        <w:rPr>
          <w:iCs/>
        </w:rPr>
      </w:pPr>
    </w:p>
    <w:p w14:paraId="6A3E7F70" w14:textId="77777777" w:rsidR="00795684" w:rsidRPr="00CE72EB" w:rsidRDefault="00795684" w:rsidP="00795684">
      <w:pPr>
        <w:tabs>
          <w:tab w:val="left" w:pos="3600"/>
          <w:tab w:val="left" w:pos="9000"/>
        </w:tabs>
        <w:rPr>
          <w:iCs/>
        </w:rPr>
      </w:pPr>
      <w:r w:rsidRPr="00CE72EB">
        <w:rPr>
          <w:iCs/>
        </w:rPr>
        <w:t xml:space="preserve">SIGNED ON </w:t>
      </w:r>
      <w:r w:rsidRPr="00CE72EB">
        <w:rPr>
          <w:iCs/>
          <w:u w:val="single"/>
        </w:rPr>
        <w:tab/>
      </w:r>
      <w:r w:rsidRPr="00CE72EB">
        <w:rPr>
          <w:iCs/>
        </w:rPr>
        <w:t xml:space="preserve"> on behalf of </w:t>
      </w:r>
      <w:r w:rsidRPr="00CE72EB">
        <w:rPr>
          <w:iCs/>
          <w:u w:val="single"/>
        </w:rPr>
        <w:tab/>
      </w:r>
    </w:p>
    <w:p w14:paraId="7AABCE37" w14:textId="77777777" w:rsidR="00795684" w:rsidRPr="00CE72EB" w:rsidRDefault="00795684" w:rsidP="00795684">
      <w:pPr>
        <w:rPr>
          <w:iCs/>
        </w:rPr>
      </w:pPr>
    </w:p>
    <w:p w14:paraId="2C130EB7" w14:textId="77777777" w:rsidR="00795684" w:rsidRPr="00CE72EB" w:rsidRDefault="00795684" w:rsidP="00795684">
      <w:pPr>
        <w:rPr>
          <w:iCs/>
        </w:rPr>
      </w:pPr>
    </w:p>
    <w:p w14:paraId="72284A55" w14:textId="77777777" w:rsidR="00795684" w:rsidRPr="00CE72EB" w:rsidRDefault="00795684" w:rsidP="00795684">
      <w:pPr>
        <w:tabs>
          <w:tab w:val="left" w:pos="3960"/>
          <w:tab w:val="left" w:pos="9000"/>
        </w:tabs>
        <w:rPr>
          <w:iCs/>
        </w:rPr>
      </w:pPr>
      <w:r w:rsidRPr="00CE72EB">
        <w:rPr>
          <w:iCs/>
        </w:rPr>
        <w:t xml:space="preserve">By </w:t>
      </w:r>
      <w:r w:rsidRPr="00CE72EB">
        <w:rPr>
          <w:iCs/>
          <w:u w:val="single"/>
        </w:rPr>
        <w:tab/>
      </w:r>
      <w:r w:rsidRPr="00CE72EB">
        <w:rPr>
          <w:iCs/>
        </w:rPr>
        <w:t xml:space="preserve"> in the capacity of </w:t>
      </w:r>
      <w:r w:rsidRPr="00CE72EB">
        <w:rPr>
          <w:iCs/>
          <w:u w:val="single"/>
        </w:rPr>
        <w:tab/>
      </w:r>
    </w:p>
    <w:p w14:paraId="0EB8A681" w14:textId="77777777" w:rsidR="00795684" w:rsidRPr="00CE72EB" w:rsidRDefault="00795684" w:rsidP="00795684">
      <w:pPr>
        <w:rPr>
          <w:iCs/>
        </w:rPr>
      </w:pPr>
    </w:p>
    <w:p w14:paraId="5CD84DA5" w14:textId="77777777" w:rsidR="00795684" w:rsidRPr="00CE72EB" w:rsidRDefault="00795684" w:rsidP="00795684">
      <w:pPr>
        <w:rPr>
          <w:iCs/>
        </w:rPr>
      </w:pPr>
    </w:p>
    <w:p w14:paraId="7127A847" w14:textId="77777777" w:rsidR="00795684" w:rsidRPr="00CE72EB" w:rsidRDefault="00795684" w:rsidP="00795684">
      <w:pPr>
        <w:tabs>
          <w:tab w:val="left" w:pos="9000"/>
        </w:tabs>
        <w:rPr>
          <w:iCs/>
        </w:rPr>
      </w:pPr>
      <w:r w:rsidRPr="00CE72EB">
        <w:rPr>
          <w:iCs/>
        </w:rPr>
        <w:t xml:space="preserve">In the presence of </w:t>
      </w:r>
      <w:r w:rsidRPr="00CE72EB">
        <w:rPr>
          <w:iCs/>
          <w:u w:val="single"/>
        </w:rPr>
        <w:tab/>
      </w:r>
    </w:p>
    <w:p w14:paraId="196F96DE" w14:textId="77777777" w:rsidR="00795684" w:rsidRPr="00CE72EB" w:rsidRDefault="00795684" w:rsidP="00795684">
      <w:pPr>
        <w:rPr>
          <w:iCs/>
        </w:rPr>
      </w:pPr>
    </w:p>
    <w:p w14:paraId="68FB8BDA" w14:textId="77777777" w:rsidR="00795684" w:rsidRPr="00CE72EB" w:rsidRDefault="00795684" w:rsidP="007956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p>
    <w:p w14:paraId="153115CC" w14:textId="77777777" w:rsidR="00114DA5" w:rsidRPr="00CE72EB" w:rsidRDefault="00114DA5">
      <w:pPr>
        <w:pStyle w:val="S9Header1"/>
      </w:pPr>
      <w:r w:rsidRPr="00CE72EB">
        <w:br w:type="page"/>
      </w:r>
    </w:p>
    <w:tbl>
      <w:tblPr>
        <w:tblW w:w="0" w:type="auto"/>
        <w:tblLayout w:type="fixed"/>
        <w:tblLook w:val="0000" w:firstRow="0" w:lastRow="0" w:firstColumn="0" w:lastColumn="0" w:noHBand="0" w:noVBand="0"/>
      </w:tblPr>
      <w:tblGrid>
        <w:gridCol w:w="9198"/>
      </w:tblGrid>
      <w:tr w:rsidR="00114DA5" w:rsidRPr="00CE72EB" w14:paraId="70326506" w14:textId="77777777" w:rsidTr="00AE3306">
        <w:trPr>
          <w:trHeight w:val="900"/>
        </w:trPr>
        <w:tc>
          <w:tcPr>
            <w:tcW w:w="9198" w:type="dxa"/>
            <w:vAlign w:val="center"/>
          </w:tcPr>
          <w:p w14:paraId="171DE04B" w14:textId="558ADF2F" w:rsidR="00114DA5" w:rsidRPr="00CE72EB" w:rsidRDefault="00114DA5" w:rsidP="00AF27D5">
            <w:pPr>
              <w:pStyle w:val="S9Header1"/>
              <w:rPr>
                <w:b w:val="0"/>
                <w:color w:val="000000"/>
              </w:rPr>
            </w:pPr>
            <w:bookmarkStart w:id="840" w:name="_Toc29909409"/>
            <w:r w:rsidRPr="00CE72EB">
              <w:t>Environmental</w:t>
            </w:r>
            <w:r w:rsidR="00E847C4">
              <w:t xml:space="preserve"> and </w:t>
            </w:r>
            <w:r w:rsidRPr="00CE72EB">
              <w:t>Social(ES) Performance Security</w:t>
            </w:r>
            <w:bookmarkEnd w:id="840"/>
          </w:p>
        </w:tc>
      </w:tr>
    </w:tbl>
    <w:p w14:paraId="585A97D5" w14:textId="25DCEF80" w:rsidR="00114DA5" w:rsidRPr="00CE72EB" w:rsidRDefault="00114DA5" w:rsidP="00114DA5">
      <w:pPr>
        <w:spacing w:before="120" w:after="120"/>
        <w:jc w:val="center"/>
        <w:rPr>
          <w:rFonts w:eastAsia="Arial Unicode MS"/>
          <w:b/>
          <w:bCs/>
          <w:iCs/>
          <w:color w:val="000000"/>
          <w:sz w:val="28"/>
          <w:szCs w:val="28"/>
        </w:rPr>
      </w:pPr>
      <w:r w:rsidRPr="00CE72EB">
        <w:rPr>
          <w:b/>
          <w:bCs/>
          <w:iCs/>
          <w:color w:val="000000"/>
          <w:sz w:val="28"/>
          <w:szCs w:val="28"/>
        </w:rPr>
        <w:t>ES Demand Guarantee</w:t>
      </w:r>
    </w:p>
    <w:p w14:paraId="267F9B93" w14:textId="77777777" w:rsidR="00114DA5" w:rsidRPr="00CE72EB" w:rsidRDefault="00114DA5" w:rsidP="00114DA5">
      <w:pPr>
        <w:spacing w:before="240" w:after="120"/>
        <w:rPr>
          <w:color w:val="000000"/>
        </w:rPr>
      </w:pPr>
    </w:p>
    <w:p w14:paraId="08801E0A" w14:textId="77777777" w:rsidR="00114DA5" w:rsidRPr="00CE72EB" w:rsidRDefault="00114DA5" w:rsidP="00114DA5">
      <w:pPr>
        <w:spacing w:before="240" w:after="120"/>
        <w:jc w:val="center"/>
        <w:rPr>
          <w:rFonts w:eastAsia="Arial Unicode MS"/>
          <w:i/>
          <w:color w:val="000000"/>
        </w:rPr>
      </w:pPr>
      <w:r w:rsidRPr="00CE72EB">
        <w:rPr>
          <w:rFonts w:eastAsia="Arial Unicode MS"/>
          <w:i/>
          <w:color w:val="000000"/>
        </w:rPr>
        <w:t>[Guarantor letterhead or SWIFT identifier code]</w:t>
      </w:r>
    </w:p>
    <w:p w14:paraId="360D0B9F" w14:textId="77777777" w:rsidR="00114DA5" w:rsidRPr="00CE72EB" w:rsidRDefault="00114DA5" w:rsidP="00114DA5">
      <w:pPr>
        <w:spacing w:before="240" w:after="120"/>
        <w:rPr>
          <w:rFonts w:eastAsia="Arial Unicode MS"/>
          <w:i/>
          <w:color w:val="000000"/>
        </w:rPr>
      </w:pPr>
      <w:r w:rsidRPr="00CE72EB">
        <w:rPr>
          <w:rFonts w:eastAsia="Arial Unicode MS"/>
          <w:b/>
          <w:color w:val="000000"/>
        </w:rPr>
        <w:t>Beneficiary:</w:t>
      </w:r>
      <w:r w:rsidRPr="00CE72EB">
        <w:rPr>
          <w:rFonts w:eastAsia="Arial Unicode MS"/>
          <w:color w:val="000000"/>
        </w:rPr>
        <w:tab/>
      </w:r>
      <w:r w:rsidRPr="00CE72EB">
        <w:rPr>
          <w:rFonts w:eastAsia="Arial Unicode MS"/>
          <w:i/>
          <w:color w:val="000000"/>
        </w:rPr>
        <w:t xml:space="preserve">[insert name and Address of </w:t>
      </w:r>
      <w:r w:rsidRPr="00CE72EB">
        <w:rPr>
          <w:rFonts w:eastAsia="Arial Unicode MS"/>
          <w:color w:val="000000"/>
        </w:rPr>
        <w:t>Employer</w:t>
      </w:r>
      <w:r w:rsidRPr="00CE72EB">
        <w:rPr>
          <w:rFonts w:eastAsia="Arial Unicode MS"/>
          <w:i/>
          <w:color w:val="000000"/>
        </w:rPr>
        <w:t>]</w:t>
      </w:r>
      <w:r w:rsidRPr="00CE72EB">
        <w:rPr>
          <w:rFonts w:eastAsia="Arial Unicode MS"/>
          <w:i/>
          <w:color w:val="000000"/>
        </w:rPr>
        <w:tab/>
      </w:r>
      <w:r w:rsidRPr="00CE72EB">
        <w:rPr>
          <w:rFonts w:eastAsia="Arial Unicode MS"/>
          <w:i/>
          <w:color w:val="000000"/>
        </w:rPr>
        <w:tab/>
      </w:r>
    </w:p>
    <w:p w14:paraId="2D83B020" w14:textId="5AA45AA5" w:rsidR="00114DA5" w:rsidRPr="00CE72EB" w:rsidRDefault="00114DA5" w:rsidP="00114DA5">
      <w:pPr>
        <w:spacing w:before="240" w:after="120"/>
        <w:rPr>
          <w:rFonts w:eastAsia="Arial Unicode MS"/>
          <w:color w:val="000000"/>
        </w:rPr>
      </w:pPr>
      <w:r w:rsidRPr="00CE72EB">
        <w:rPr>
          <w:rFonts w:eastAsia="Arial Unicode MS"/>
          <w:b/>
          <w:color w:val="000000"/>
        </w:rPr>
        <w:t>Date:</w:t>
      </w:r>
      <w:r w:rsidRPr="00CE72EB">
        <w:rPr>
          <w:rFonts w:eastAsia="Arial Unicode MS"/>
          <w:color w:val="000000"/>
        </w:rPr>
        <w:tab/>
      </w:r>
      <w:r w:rsidRPr="00CE72EB">
        <w:rPr>
          <w:rFonts w:eastAsia="Arial Unicode MS"/>
          <w:i/>
          <w:color w:val="000000"/>
        </w:rPr>
        <w:t>[Insert date of issue]</w:t>
      </w:r>
    </w:p>
    <w:p w14:paraId="30087B8A" w14:textId="6E364C12" w:rsidR="00114DA5" w:rsidRPr="00CE72EB" w:rsidRDefault="00114DA5" w:rsidP="00114DA5">
      <w:pPr>
        <w:spacing w:before="240" w:after="120"/>
        <w:rPr>
          <w:rFonts w:eastAsia="Arial Unicode MS"/>
          <w:color w:val="000000"/>
        </w:rPr>
      </w:pPr>
      <w:r w:rsidRPr="00CE72EB">
        <w:rPr>
          <w:rFonts w:eastAsia="Arial Unicode MS"/>
          <w:b/>
          <w:color w:val="000000"/>
        </w:rPr>
        <w:t>ES PERFORMANCE GUARANTEE No.:</w:t>
      </w:r>
      <w:r w:rsidRPr="00CE72EB">
        <w:rPr>
          <w:rFonts w:eastAsia="Arial Unicode MS"/>
          <w:color w:val="000000"/>
        </w:rPr>
        <w:tab/>
      </w:r>
      <w:r w:rsidRPr="00CE72EB">
        <w:rPr>
          <w:rFonts w:eastAsia="Arial Unicode MS"/>
          <w:i/>
          <w:color w:val="000000"/>
        </w:rPr>
        <w:t>[Insert guarantee reference number]</w:t>
      </w:r>
    </w:p>
    <w:p w14:paraId="507834A6" w14:textId="77777777" w:rsidR="00114DA5" w:rsidRPr="00CE72EB" w:rsidRDefault="00114DA5" w:rsidP="00114DA5">
      <w:pPr>
        <w:spacing w:before="240" w:after="120"/>
        <w:rPr>
          <w:rFonts w:eastAsia="Arial Unicode MS"/>
          <w:color w:val="000000"/>
        </w:rPr>
      </w:pPr>
      <w:r w:rsidRPr="00CE72EB">
        <w:rPr>
          <w:rFonts w:eastAsia="Arial Unicode MS"/>
          <w:b/>
          <w:color w:val="000000"/>
        </w:rPr>
        <w:t xml:space="preserve">Guarantor:  </w:t>
      </w:r>
      <w:r w:rsidRPr="00CE72EB">
        <w:rPr>
          <w:rFonts w:eastAsia="Arial Unicode MS"/>
          <w:i/>
          <w:color w:val="000000"/>
        </w:rPr>
        <w:t>[Insert name and address of place of issue, unless indicated in the letterhead]</w:t>
      </w:r>
    </w:p>
    <w:p w14:paraId="2E88A424" w14:textId="77777777" w:rsidR="00114DA5" w:rsidRPr="00CE72EB" w:rsidRDefault="00114DA5" w:rsidP="00114DA5">
      <w:pPr>
        <w:spacing w:before="240" w:after="120"/>
        <w:rPr>
          <w:rFonts w:eastAsia="Arial Unicode MS"/>
          <w:color w:val="000000"/>
        </w:rPr>
      </w:pPr>
      <w:r w:rsidRPr="00CE72EB">
        <w:rPr>
          <w:rFonts w:eastAsia="Arial Unicode MS"/>
          <w:color w:val="000000"/>
        </w:rPr>
        <w:t xml:space="preserve">We have been informed that ________________ (hereinafter called "the Applicant") has entered into Contract No. _____________ </w:t>
      </w:r>
      <w:r w:rsidRPr="00CE72EB">
        <w:rPr>
          <w:rFonts w:eastAsia="Arial Unicode MS"/>
          <w:i/>
          <w:color w:val="000000"/>
          <w:sz w:val="20"/>
        </w:rPr>
        <w:t xml:space="preserve"> </w:t>
      </w:r>
      <w:r w:rsidRPr="00CE72EB">
        <w:rPr>
          <w:rFonts w:eastAsia="Arial Unicode MS"/>
          <w:color w:val="000000"/>
        </w:rPr>
        <w:t xml:space="preserve">dated ____________ with the Beneficiary, for the execution of _____________________ (hereinafter called "the Contract"). </w:t>
      </w:r>
    </w:p>
    <w:p w14:paraId="4B0DB8C4" w14:textId="77777777" w:rsidR="00114DA5" w:rsidRPr="00CE72EB" w:rsidRDefault="00114DA5" w:rsidP="00114DA5">
      <w:pPr>
        <w:spacing w:before="240" w:after="120"/>
        <w:rPr>
          <w:rFonts w:eastAsia="Arial Unicode MS"/>
          <w:color w:val="000000"/>
        </w:rPr>
      </w:pPr>
      <w:r w:rsidRPr="00CE72EB">
        <w:rPr>
          <w:rFonts w:eastAsia="Arial Unicode MS"/>
          <w:color w:val="000000"/>
        </w:rPr>
        <w:t>Furthermore, we understand that, according to the conditions of the Contract, a performance guarantee is required.</w:t>
      </w:r>
    </w:p>
    <w:p w14:paraId="6876202D" w14:textId="7DBD7124" w:rsidR="00114DA5" w:rsidRPr="00CE72EB" w:rsidRDefault="00114DA5" w:rsidP="00114DA5">
      <w:pPr>
        <w:spacing w:before="240" w:after="120"/>
        <w:rPr>
          <w:rFonts w:eastAsia="Arial Unicode MS"/>
          <w:color w:val="000000"/>
        </w:rPr>
      </w:pPr>
      <w:r w:rsidRPr="00CE72EB">
        <w:rPr>
          <w:rFonts w:eastAsia="Arial Unicode MS"/>
          <w:color w:val="000000"/>
        </w:rPr>
        <w:t>At the request of the Applicant, we as Guarantor, hereby irrevocably undertake to pay the Beneficiary any sum or sums not exceeding in total an amount of ___________ (</w:t>
      </w:r>
      <w:r w:rsidRPr="00CE72EB">
        <w:rPr>
          <w:rFonts w:eastAsia="Arial Unicode MS"/>
          <w:color w:val="000000"/>
          <w:u w:val="single"/>
        </w:rPr>
        <w:t xml:space="preserve">                    </w:t>
      </w:r>
      <w:r w:rsidRPr="00CE72EB">
        <w:rPr>
          <w:rFonts w:eastAsia="Arial Unicode MS"/>
          <w:color w:val="000000"/>
        </w:rPr>
        <w:t>),</w:t>
      </w:r>
      <w:r w:rsidRPr="00CE72EB">
        <w:rPr>
          <w:rFonts w:eastAsia="Arial Unicode MS"/>
          <w:color w:val="000000"/>
          <w:vertAlign w:val="superscript"/>
        </w:rPr>
        <w:footnoteReference w:customMarkFollows="1" w:id="45"/>
        <w:t>1</w:t>
      </w:r>
      <w:r w:rsidRPr="00CE72EB">
        <w:rPr>
          <w:rFonts w:eastAsia="Arial Unicode MS"/>
          <w:color w:val="000000"/>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w:t>
      </w:r>
      <w:r w:rsidRPr="00CE72EB">
        <w:rPr>
          <w:spacing w:val="-6"/>
          <w:szCs w:val="20"/>
        </w:rPr>
        <w:t>Environmental</w:t>
      </w:r>
      <w:r w:rsidR="00E847C4">
        <w:rPr>
          <w:spacing w:val="-6"/>
          <w:szCs w:val="20"/>
        </w:rPr>
        <w:t xml:space="preserve"> and/or </w:t>
      </w:r>
      <w:r w:rsidRPr="00CE72EB">
        <w:rPr>
          <w:spacing w:val="-6"/>
          <w:szCs w:val="20"/>
        </w:rPr>
        <w:t>Social</w:t>
      </w:r>
      <w:r w:rsidR="00E847C4">
        <w:rPr>
          <w:spacing w:val="-6"/>
          <w:szCs w:val="20"/>
        </w:rPr>
        <w:t xml:space="preserve"> </w:t>
      </w:r>
      <w:r w:rsidRPr="00CE72EB">
        <w:rPr>
          <w:spacing w:val="-6"/>
          <w:szCs w:val="20"/>
        </w:rPr>
        <w:t xml:space="preserve"> (ES) </w:t>
      </w:r>
      <w:r w:rsidRPr="00CE72EB">
        <w:rPr>
          <w:rFonts w:eastAsia="Arial Unicode MS"/>
          <w:color w:val="000000"/>
        </w:rPr>
        <w:t xml:space="preserve">obligation(s) under the Contract, without the Beneficiary needing to prove or to show grounds for your demand or the sum specified therein. </w:t>
      </w:r>
    </w:p>
    <w:p w14:paraId="16BD4A8C" w14:textId="77777777" w:rsidR="00114DA5" w:rsidRPr="00CE72EB" w:rsidRDefault="00114DA5" w:rsidP="00114DA5">
      <w:pPr>
        <w:spacing w:before="240" w:after="120"/>
        <w:rPr>
          <w:rFonts w:eastAsia="Arial Unicode MS"/>
          <w:color w:val="000000"/>
        </w:rPr>
      </w:pPr>
      <w:r w:rsidRPr="00CE72EB">
        <w:rPr>
          <w:rFonts w:eastAsia="Arial Unicode MS"/>
          <w:color w:val="000000"/>
        </w:rPr>
        <w:t xml:space="preserve">This guarantee shall expire, no later than the …. Day of ……, 2… </w:t>
      </w:r>
      <w:r w:rsidRPr="00CE72EB">
        <w:rPr>
          <w:rFonts w:eastAsia="Arial Unicode MS"/>
          <w:color w:val="000000"/>
          <w:vertAlign w:val="superscript"/>
        </w:rPr>
        <w:footnoteReference w:customMarkFollows="1" w:id="46"/>
        <w:t>2</w:t>
      </w:r>
      <w:r w:rsidRPr="00CE72EB">
        <w:rPr>
          <w:rFonts w:eastAsia="Arial Unicode MS"/>
          <w:color w:val="000000"/>
        </w:rPr>
        <w:t xml:space="preserve">, and any demand for payment under it must be received by us at this office indicated above on or before that date.  </w:t>
      </w:r>
    </w:p>
    <w:p w14:paraId="76E19B6C" w14:textId="77777777" w:rsidR="00114DA5" w:rsidRPr="00CE72EB" w:rsidRDefault="00114DA5" w:rsidP="00114DA5">
      <w:pPr>
        <w:spacing w:before="240" w:after="120"/>
        <w:rPr>
          <w:rFonts w:eastAsia="Arial Unicode MS"/>
          <w:color w:val="000000"/>
        </w:rPr>
      </w:pPr>
      <w:r w:rsidRPr="00CE72EB">
        <w:rPr>
          <w:rFonts w:eastAsia="Arial Unicode MS"/>
          <w:color w:val="000000"/>
        </w:rPr>
        <w:t>This guarantee is subject to the Uniform Rules for Demand Guarantees (URDG) 2010 Revision, ICC Publication No. 758, except that the supporting statement under Article 15(a) is hereby excluded.</w:t>
      </w:r>
    </w:p>
    <w:p w14:paraId="481471C6" w14:textId="77777777" w:rsidR="00114DA5" w:rsidRPr="00CE72EB" w:rsidRDefault="00114DA5" w:rsidP="00114DA5">
      <w:pPr>
        <w:spacing w:before="240" w:after="120"/>
        <w:rPr>
          <w:rFonts w:eastAsia="Arial Unicode MS"/>
          <w:color w:val="000000"/>
        </w:rPr>
      </w:pPr>
      <w:r w:rsidRPr="00CE72EB">
        <w:rPr>
          <w:rFonts w:eastAsia="Arial Unicode MS"/>
          <w:color w:val="000000"/>
        </w:rPr>
        <w:br/>
      </w:r>
    </w:p>
    <w:p w14:paraId="535D965D" w14:textId="77777777" w:rsidR="00114DA5" w:rsidRPr="00CE72EB" w:rsidRDefault="00114DA5" w:rsidP="00114DA5">
      <w:pPr>
        <w:spacing w:before="240" w:after="120"/>
        <w:jc w:val="center"/>
        <w:rPr>
          <w:color w:val="000000"/>
        </w:rPr>
      </w:pPr>
      <w:r w:rsidRPr="00CE72EB">
        <w:rPr>
          <w:color w:val="000000"/>
        </w:rPr>
        <w:t xml:space="preserve">_____________________ </w:t>
      </w:r>
      <w:r w:rsidRPr="00CE72EB">
        <w:rPr>
          <w:color w:val="000000"/>
        </w:rPr>
        <w:br/>
      </w:r>
      <w:r w:rsidRPr="00CE72EB">
        <w:rPr>
          <w:i/>
          <w:color w:val="000000"/>
        </w:rPr>
        <w:t>[signature(s)]</w:t>
      </w:r>
      <w:r w:rsidRPr="00CE72EB">
        <w:rPr>
          <w:color w:val="000000"/>
        </w:rPr>
        <w:t xml:space="preserve"> </w:t>
      </w:r>
    </w:p>
    <w:p w14:paraId="485E5B08" w14:textId="77777777" w:rsidR="00114DA5" w:rsidRPr="00CE72EB" w:rsidRDefault="00114DA5" w:rsidP="00114DA5">
      <w:pPr>
        <w:suppressAutoHyphens/>
        <w:spacing w:before="240" w:after="120"/>
        <w:ind w:right="-72"/>
        <w:rPr>
          <w:color w:val="000000"/>
          <w:spacing w:val="-4"/>
        </w:rPr>
      </w:pPr>
      <w:r w:rsidRPr="00CE72EB">
        <w:rPr>
          <w:color w:val="000000"/>
          <w:spacing w:val="-4"/>
        </w:rPr>
        <w:br/>
        <w:t xml:space="preserve"> </w:t>
      </w:r>
    </w:p>
    <w:p w14:paraId="66D7154D" w14:textId="77777777" w:rsidR="00114DA5" w:rsidRPr="00CE72EB" w:rsidRDefault="00114DA5" w:rsidP="00114DA5">
      <w:pPr>
        <w:spacing w:before="240" w:after="120"/>
        <w:rPr>
          <w:color w:val="000000"/>
        </w:rPr>
      </w:pPr>
      <w:r w:rsidRPr="00CE72EB">
        <w:rPr>
          <w:b/>
          <w:i/>
          <w:color w:val="000000"/>
        </w:rPr>
        <w:t>Note:  All italicized text (including footnotes) is for use in preparing this form and shall be deleted from the final product.</w:t>
      </w:r>
    </w:p>
    <w:p w14:paraId="64590B2E" w14:textId="77777777" w:rsidR="007B586E" w:rsidRPr="00CE72EB" w:rsidRDefault="00795684">
      <w:pPr>
        <w:pStyle w:val="S9Header1"/>
      </w:pPr>
      <w:r w:rsidRPr="00CE72EB">
        <w:br w:type="page"/>
      </w:r>
      <w:bookmarkStart w:id="841" w:name="_Toc29909410"/>
      <w:r w:rsidR="007B586E" w:rsidRPr="00CE72EB">
        <w:t>Advance Payment Security</w:t>
      </w:r>
      <w:bookmarkEnd w:id="838"/>
      <w:bookmarkEnd w:id="839"/>
      <w:bookmarkEnd w:id="841"/>
    </w:p>
    <w:bookmarkEnd w:id="834"/>
    <w:bookmarkEnd w:id="835"/>
    <w:bookmarkEnd w:id="836"/>
    <w:p w14:paraId="470EC63E" w14:textId="77777777" w:rsidR="007B586E" w:rsidRPr="00CE72EB" w:rsidRDefault="007B586E">
      <w:pPr>
        <w:pStyle w:val="NormalWeb"/>
        <w:tabs>
          <w:tab w:val="center" w:leader="dot" w:pos="4860"/>
          <w:tab w:val="right" w:leader="dot" w:pos="9360"/>
        </w:tabs>
        <w:spacing w:before="0" w:beforeAutospacing="0" w:after="0" w:afterAutospacing="0"/>
        <w:ind w:left="187" w:right="288"/>
        <w:jc w:val="center"/>
        <w:rPr>
          <w:rFonts w:ascii="Comic Sans MS" w:hAnsi="Comic Sans MS" w:cs="Arial"/>
          <w:b/>
          <w:bCs/>
          <w:i/>
          <w:sz w:val="16"/>
        </w:rPr>
      </w:pPr>
    </w:p>
    <w:p w14:paraId="1CD80CE5" w14:textId="77777777" w:rsidR="00EC5546" w:rsidRPr="00CE72EB" w:rsidRDefault="00EC5546" w:rsidP="00EC5546">
      <w:pPr>
        <w:pStyle w:val="NormalWeb"/>
        <w:rPr>
          <w:rFonts w:ascii="Times New Roman" w:hAnsi="Times New Roman"/>
          <w:i/>
          <w:sz w:val="24"/>
        </w:rPr>
      </w:pPr>
      <w:r w:rsidRPr="00CE72EB">
        <w:rPr>
          <w:rFonts w:ascii="Times New Roman" w:hAnsi="Times New Roman"/>
          <w:i/>
          <w:sz w:val="24"/>
        </w:rPr>
        <w:t xml:space="preserve">[Guarantor letterhead or SWIFT identifier code] </w:t>
      </w:r>
    </w:p>
    <w:p w14:paraId="277374E6" w14:textId="77777777" w:rsidR="00EC5546" w:rsidRPr="00CE72EB" w:rsidRDefault="00EC5546" w:rsidP="00EC5546">
      <w:pPr>
        <w:pStyle w:val="NormalWeb"/>
        <w:rPr>
          <w:rFonts w:ascii="Times New Roman" w:hAnsi="Times New Roman"/>
          <w:i/>
          <w:sz w:val="24"/>
        </w:rPr>
      </w:pPr>
      <w:r w:rsidRPr="00CE72EB">
        <w:rPr>
          <w:rFonts w:ascii="Times New Roman" w:hAnsi="Times New Roman"/>
          <w:b/>
          <w:sz w:val="24"/>
        </w:rPr>
        <w:t>Beneficiary:</w:t>
      </w:r>
      <w:r w:rsidRPr="00CE72EB">
        <w:rPr>
          <w:rFonts w:ascii="Times New Roman" w:hAnsi="Times New Roman"/>
          <w:sz w:val="24"/>
        </w:rPr>
        <w:t xml:space="preserve"> </w:t>
      </w:r>
      <w:r w:rsidRPr="00CE72EB">
        <w:rPr>
          <w:rFonts w:ascii="Times New Roman" w:hAnsi="Times New Roman"/>
          <w:i/>
          <w:sz w:val="24"/>
        </w:rPr>
        <w:t xml:space="preserve">[Insert name and Address of </w:t>
      </w:r>
      <w:r w:rsidRPr="00CE72EB">
        <w:rPr>
          <w:rFonts w:ascii="Times New Roman" w:hAnsi="Times New Roman"/>
          <w:sz w:val="24"/>
        </w:rPr>
        <w:t>Employer</w:t>
      </w:r>
      <w:r w:rsidRPr="00CE72EB">
        <w:rPr>
          <w:rFonts w:ascii="Times New Roman" w:hAnsi="Times New Roman"/>
          <w:i/>
          <w:sz w:val="24"/>
        </w:rPr>
        <w:t>]</w:t>
      </w:r>
      <w:r w:rsidRPr="00CE72EB">
        <w:rPr>
          <w:rFonts w:ascii="Times New Roman" w:hAnsi="Times New Roman"/>
          <w:i/>
          <w:sz w:val="24"/>
        </w:rPr>
        <w:tab/>
      </w:r>
      <w:r w:rsidRPr="00CE72EB">
        <w:rPr>
          <w:rFonts w:ascii="Times New Roman" w:hAnsi="Times New Roman"/>
          <w:i/>
          <w:sz w:val="24"/>
        </w:rPr>
        <w:tab/>
      </w:r>
    </w:p>
    <w:p w14:paraId="13586EE1" w14:textId="77777777" w:rsidR="00EC5546" w:rsidRPr="00CE72EB" w:rsidRDefault="00EC5546" w:rsidP="00EC5546">
      <w:pPr>
        <w:pStyle w:val="NormalWeb"/>
        <w:rPr>
          <w:rFonts w:ascii="Times New Roman" w:hAnsi="Times New Roman"/>
          <w:sz w:val="24"/>
        </w:rPr>
      </w:pPr>
      <w:r w:rsidRPr="00CE72EB">
        <w:rPr>
          <w:rFonts w:ascii="Times New Roman" w:hAnsi="Times New Roman"/>
          <w:b/>
          <w:sz w:val="24"/>
        </w:rPr>
        <w:t>Date:</w:t>
      </w:r>
      <w:r w:rsidRPr="00CE72EB">
        <w:rPr>
          <w:rFonts w:ascii="Times New Roman" w:hAnsi="Times New Roman"/>
          <w:sz w:val="24"/>
        </w:rPr>
        <w:tab/>
      </w:r>
      <w:r w:rsidRPr="00CE72EB">
        <w:rPr>
          <w:rFonts w:ascii="Times New Roman" w:hAnsi="Times New Roman"/>
          <w:i/>
          <w:sz w:val="24"/>
        </w:rPr>
        <w:t>[Insert date of issue]</w:t>
      </w:r>
    </w:p>
    <w:p w14:paraId="42A2609D" w14:textId="77777777" w:rsidR="00EC5546" w:rsidRPr="00CE72EB" w:rsidRDefault="00EC5546" w:rsidP="00EC5546">
      <w:pPr>
        <w:pStyle w:val="NormalWeb"/>
        <w:rPr>
          <w:rFonts w:ascii="Times New Roman" w:hAnsi="Times New Roman"/>
          <w:sz w:val="24"/>
        </w:rPr>
      </w:pPr>
      <w:r w:rsidRPr="00CE72EB">
        <w:rPr>
          <w:rFonts w:ascii="Times New Roman" w:hAnsi="Times New Roman"/>
          <w:b/>
          <w:sz w:val="24"/>
        </w:rPr>
        <w:t>ADVANCE PAYMENT GUARANTEE No.:</w:t>
      </w:r>
      <w:r w:rsidRPr="00CE72EB">
        <w:rPr>
          <w:rFonts w:ascii="Times New Roman" w:hAnsi="Times New Roman"/>
          <w:sz w:val="24"/>
        </w:rPr>
        <w:tab/>
      </w:r>
      <w:r w:rsidRPr="00CE72EB">
        <w:rPr>
          <w:rFonts w:ascii="Times New Roman" w:hAnsi="Times New Roman"/>
          <w:i/>
          <w:sz w:val="24"/>
        </w:rPr>
        <w:t>[Insert guarantee reference number]</w:t>
      </w:r>
    </w:p>
    <w:p w14:paraId="6A614DAF" w14:textId="77777777" w:rsidR="00EC5546" w:rsidRPr="00CE72EB" w:rsidRDefault="00EC5546" w:rsidP="00EC5546">
      <w:pPr>
        <w:pStyle w:val="NormalWeb"/>
        <w:rPr>
          <w:rFonts w:ascii="Times New Roman" w:hAnsi="Times New Roman"/>
          <w:sz w:val="24"/>
        </w:rPr>
      </w:pPr>
      <w:r w:rsidRPr="00CE72EB">
        <w:rPr>
          <w:rFonts w:ascii="Times New Roman" w:hAnsi="Times New Roman"/>
          <w:b/>
          <w:sz w:val="24"/>
        </w:rPr>
        <w:t xml:space="preserve">Guarantor: </w:t>
      </w:r>
      <w:r w:rsidRPr="00CE72EB">
        <w:rPr>
          <w:rFonts w:ascii="Times New Roman" w:hAnsi="Times New Roman"/>
          <w:i/>
          <w:sz w:val="24"/>
        </w:rPr>
        <w:t xml:space="preserve"> [Insert name and address of place of issue, unless indicated in the letterhead]</w:t>
      </w:r>
    </w:p>
    <w:p w14:paraId="31EE2CEF" w14:textId="77777777" w:rsidR="00EC5546" w:rsidRPr="00CE72EB" w:rsidRDefault="00EC5546" w:rsidP="00EC5546">
      <w:pPr>
        <w:pStyle w:val="NormalWeb"/>
        <w:jc w:val="both"/>
        <w:rPr>
          <w:rFonts w:ascii="Times New Roman" w:hAnsi="Times New Roman"/>
          <w:sz w:val="24"/>
        </w:rPr>
      </w:pPr>
    </w:p>
    <w:p w14:paraId="193E980E" w14:textId="77777777" w:rsidR="00EC5546" w:rsidRPr="00CE72EB" w:rsidRDefault="00EC5546" w:rsidP="00EC5546">
      <w:pPr>
        <w:pStyle w:val="NormalWeb"/>
        <w:jc w:val="both"/>
        <w:rPr>
          <w:rFonts w:ascii="Times New Roman" w:hAnsi="Times New Roman"/>
          <w:sz w:val="24"/>
        </w:rPr>
      </w:pPr>
      <w:r w:rsidRPr="00CE72EB">
        <w:rPr>
          <w:rFonts w:ascii="Times New Roman" w:hAnsi="Times New Roman"/>
          <w:sz w:val="24"/>
        </w:rPr>
        <w:t xml:space="preserve">We have been informed that </w:t>
      </w:r>
      <w:r w:rsidRPr="00CE72EB">
        <w:rPr>
          <w:rFonts w:ascii="Times New Roman" w:hAnsi="Times New Roman"/>
          <w:i/>
          <w:sz w:val="24"/>
        </w:rPr>
        <w:t>[insert name of Contractor, which in the case of a joint venture shall be the name of the joint venture]</w:t>
      </w:r>
      <w:r w:rsidRPr="00CE72EB">
        <w:rPr>
          <w:rFonts w:ascii="Times New Roman" w:hAnsi="Times New Roman"/>
          <w:sz w:val="24"/>
        </w:rPr>
        <w:t xml:space="preserve"> (hereinafter called “the Applicant”) has entered into Contract No. </w:t>
      </w:r>
      <w:r w:rsidRPr="00CE72EB">
        <w:rPr>
          <w:rFonts w:ascii="Times New Roman" w:hAnsi="Times New Roman"/>
          <w:i/>
          <w:sz w:val="24"/>
        </w:rPr>
        <w:t xml:space="preserve">[insert reference number of the contract] </w:t>
      </w:r>
      <w:r w:rsidRPr="00CE72EB">
        <w:rPr>
          <w:rFonts w:ascii="Times New Roman" w:hAnsi="Times New Roman"/>
          <w:sz w:val="24"/>
        </w:rPr>
        <w:t xml:space="preserve">dated </w:t>
      </w:r>
      <w:r w:rsidRPr="00CE72EB">
        <w:rPr>
          <w:rFonts w:ascii="Times New Roman" w:hAnsi="Times New Roman"/>
          <w:i/>
          <w:sz w:val="24"/>
        </w:rPr>
        <w:t>[insert date]</w:t>
      </w:r>
      <w:r w:rsidRPr="00CE72EB">
        <w:rPr>
          <w:rFonts w:ascii="Times New Roman" w:hAnsi="Times New Roman"/>
          <w:sz w:val="24"/>
        </w:rPr>
        <w:t xml:space="preserve"> with the Beneficiary, for the execution of </w:t>
      </w:r>
      <w:r w:rsidRPr="00CE72EB">
        <w:rPr>
          <w:rFonts w:ascii="Times New Roman" w:hAnsi="Times New Roman"/>
          <w:i/>
          <w:sz w:val="24"/>
        </w:rPr>
        <w:t xml:space="preserve">[insert name of contract and brief description of </w:t>
      </w:r>
      <w:r w:rsidRPr="00CE72EB">
        <w:rPr>
          <w:rFonts w:ascii="Times New Roman" w:hAnsi="Times New Roman"/>
          <w:sz w:val="24"/>
        </w:rPr>
        <w:t>Works</w:t>
      </w:r>
      <w:r w:rsidRPr="00CE72EB">
        <w:rPr>
          <w:rFonts w:ascii="Times New Roman" w:hAnsi="Times New Roman"/>
          <w:i/>
          <w:sz w:val="24"/>
        </w:rPr>
        <w:t>]</w:t>
      </w:r>
      <w:r w:rsidRPr="00CE72EB">
        <w:rPr>
          <w:rFonts w:ascii="Times New Roman" w:hAnsi="Times New Roman"/>
          <w:sz w:val="24"/>
        </w:rPr>
        <w:t xml:space="preserve"> (hereinafter called "the Contract"). </w:t>
      </w:r>
    </w:p>
    <w:p w14:paraId="115C12A7" w14:textId="77777777" w:rsidR="00EC5546" w:rsidRPr="00CE72EB" w:rsidRDefault="00EC5546" w:rsidP="00EC5546">
      <w:pPr>
        <w:pStyle w:val="NormalWeb"/>
        <w:jc w:val="both"/>
        <w:rPr>
          <w:rFonts w:ascii="Times New Roman" w:hAnsi="Times New Roman"/>
          <w:sz w:val="24"/>
        </w:rPr>
      </w:pPr>
      <w:r w:rsidRPr="00CE72EB">
        <w:rPr>
          <w:rFonts w:ascii="Times New Roman" w:hAnsi="Times New Roman"/>
          <w:sz w:val="24"/>
        </w:rPr>
        <w:t xml:space="preserve">Furthermore, we understand that, according to the conditions of the Contract, an advance payment in the sum </w:t>
      </w:r>
      <w:r w:rsidRPr="00CE72EB">
        <w:rPr>
          <w:rFonts w:ascii="Times New Roman" w:hAnsi="Times New Roman"/>
          <w:i/>
          <w:sz w:val="24"/>
        </w:rPr>
        <w:t xml:space="preserve">[insert amount in figures] </w:t>
      </w:r>
      <w:r w:rsidRPr="00CE72EB">
        <w:rPr>
          <w:rFonts w:ascii="Times New Roman" w:hAnsi="Times New Roman"/>
          <w:sz w:val="24"/>
        </w:rPr>
        <w:t>()</w:t>
      </w:r>
      <w:r w:rsidRPr="00CE72EB">
        <w:rPr>
          <w:rFonts w:ascii="Times New Roman" w:hAnsi="Times New Roman"/>
          <w:i/>
          <w:sz w:val="24"/>
        </w:rPr>
        <w:t xml:space="preserve"> [insert amount in words]</w:t>
      </w:r>
      <w:r w:rsidRPr="00CE72EB">
        <w:rPr>
          <w:rFonts w:ascii="Times New Roman" w:hAnsi="Times New Roman"/>
          <w:sz w:val="24"/>
        </w:rPr>
        <w:t xml:space="preserve"> is to be made against an advance payment guarantee.</w:t>
      </w:r>
    </w:p>
    <w:p w14:paraId="144441AD" w14:textId="77777777" w:rsidR="00EC5546" w:rsidRPr="00CE72EB" w:rsidRDefault="00EC5546" w:rsidP="00EC5546">
      <w:pPr>
        <w:pStyle w:val="NormalWeb"/>
        <w:jc w:val="both"/>
        <w:rPr>
          <w:rFonts w:ascii="Times New Roman" w:hAnsi="Times New Roman"/>
          <w:sz w:val="24"/>
        </w:rPr>
      </w:pPr>
      <w:r w:rsidRPr="00CE72EB">
        <w:rPr>
          <w:rFonts w:ascii="Times New Roman" w:hAnsi="Times New Roman"/>
          <w:sz w:val="24"/>
        </w:rPr>
        <w:t>At the request of the Applicant, we as Guarantor,</w:t>
      </w:r>
      <w:r w:rsidR="005068DD" w:rsidRPr="00CE72EB">
        <w:rPr>
          <w:rFonts w:ascii="Times New Roman" w:hAnsi="Times New Roman"/>
          <w:sz w:val="24"/>
        </w:rPr>
        <w:t xml:space="preserve"> </w:t>
      </w:r>
      <w:r w:rsidRPr="00CE72EB">
        <w:rPr>
          <w:rFonts w:ascii="Times New Roman" w:hAnsi="Times New Roman"/>
          <w:sz w:val="24"/>
        </w:rPr>
        <w:t xml:space="preserve">hereby irrevocably undertake to pay the Beneficiary any sum or sums not exceeding in total an amount of </w:t>
      </w:r>
      <w:r w:rsidRPr="00CE72EB">
        <w:rPr>
          <w:rFonts w:ascii="Times New Roman" w:hAnsi="Times New Roman"/>
          <w:i/>
          <w:sz w:val="24"/>
        </w:rPr>
        <w:t xml:space="preserve">[insert amount in figures] </w:t>
      </w:r>
      <w:r w:rsidRPr="00CE72EB">
        <w:rPr>
          <w:rFonts w:ascii="Times New Roman" w:hAnsi="Times New Roman"/>
          <w:sz w:val="24"/>
        </w:rPr>
        <w:t>(</w:t>
      </w:r>
      <w:r w:rsidRPr="00CE72EB">
        <w:rPr>
          <w:rFonts w:ascii="Times New Roman" w:hAnsi="Times New Roman"/>
          <w:sz w:val="24"/>
          <w:u w:val="single"/>
        </w:rPr>
        <w:t xml:space="preserve">                    </w:t>
      </w:r>
      <w:r w:rsidRPr="00CE72EB">
        <w:rPr>
          <w:rFonts w:ascii="Times New Roman" w:hAnsi="Times New Roman"/>
          <w:sz w:val="24"/>
        </w:rPr>
        <w:t>)</w:t>
      </w:r>
      <w:r w:rsidRPr="00CE72EB">
        <w:rPr>
          <w:rFonts w:ascii="Times New Roman" w:hAnsi="Times New Roman"/>
          <w:i/>
          <w:sz w:val="24"/>
        </w:rPr>
        <w:t xml:space="preserve"> [insert amount in words]</w:t>
      </w:r>
      <w:r w:rsidRPr="00CE72EB">
        <w:rPr>
          <w:rStyle w:val="FootnoteReference"/>
          <w:rFonts w:ascii="Times New Roman" w:hAnsi="Times New Roman"/>
          <w:i/>
          <w:sz w:val="24"/>
        </w:rPr>
        <w:footnoteReference w:customMarkFollows="1" w:id="47"/>
        <w:t>1</w:t>
      </w:r>
      <w:r w:rsidRPr="00CE72EB">
        <w:rPr>
          <w:rFonts w:ascii="Times New Roman" w:hAnsi="Times New Roman"/>
          <w:sz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19983562" w14:textId="77777777" w:rsidR="00EC5546" w:rsidRPr="00CE72EB" w:rsidRDefault="00EC5546" w:rsidP="00A56759">
      <w:pPr>
        <w:pStyle w:val="P3Header1-Clauses"/>
        <w:numPr>
          <w:ilvl w:val="2"/>
          <w:numId w:val="37"/>
        </w:numPr>
        <w:tabs>
          <w:tab w:val="left" w:pos="972"/>
        </w:tabs>
        <w:rPr>
          <w:szCs w:val="24"/>
        </w:rPr>
      </w:pPr>
      <w:r w:rsidRPr="00CE72EB">
        <w:rPr>
          <w:szCs w:val="24"/>
        </w:rPr>
        <w:t>has used the advance payment for purposes other than the costs of mobilization in respect of the Works; or</w:t>
      </w:r>
    </w:p>
    <w:p w14:paraId="7F44B887" w14:textId="77777777" w:rsidR="00EC5546" w:rsidRPr="00CE72EB" w:rsidRDefault="00EC5546" w:rsidP="00A56759">
      <w:pPr>
        <w:pStyle w:val="P3Header1-Clauses"/>
        <w:numPr>
          <w:ilvl w:val="2"/>
          <w:numId w:val="29"/>
        </w:numPr>
        <w:tabs>
          <w:tab w:val="clear" w:pos="864"/>
          <w:tab w:val="num" w:pos="828"/>
          <w:tab w:val="left" w:pos="972"/>
        </w:tabs>
        <w:ind w:left="396" w:firstLine="144"/>
        <w:rPr>
          <w:szCs w:val="24"/>
        </w:rPr>
      </w:pPr>
      <w:r w:rsidRPr="00CE72EB">
        <w:rPr>
          <w:szCs w:val="24"/>
        </w:rPr>
        <w:t xml:space="preserve"> has failed to repay the advance payment in accordance with the Contract conditions, specifying the amount which the Applicant has failed to repay. </w:t>
      </w:r>
    </w:p>
    <w:p w14:paraId="0A6821A3" w14:textId="77777777" w:rsidR="00EC5546" w:rsidRPr="00CE72EB" w:rsidRDefault="00EC5546" w:rsidP="00EC5546">
      <w:pPr>
        <w:pStyle w:val="NormalWeb"/>
        <w:jc w:val="both"/>
        <w:rPr>
          <w:rFonts w:ascii="Times New Roman" w:hAnsi="Times New Roman"/>
          <w:sz w:val="24"/>
        </w:rPr>
      </w:pPr>
    </w:p>
    <w:p w14:paraId="57DF10CD" w14:textId="77777777" w:rsidR="00EC5546" w:rsidRPr="00CE72EB" w:rsidRDefault="00EC5546" w:rsidP="00EC5546">
      <w:pPr>
        <w:pStyle w:val="NormalWeb"/>
        <w:jc w:val="both"/>
        <w:rPr>
          <w:rFonts w:ascii="Times New Roman" w:hAnsi="Times New Roman"/>
          <w:sz w:val="24"/>
        </w:rPr>
      </w:pPr>
      <w:r w:rsidRPr="00CE72EB">
        <w:rPr>
          <w:rFonts w:ascii="Times New Roman" w:hAnsi="Times New Roman"/>
          <w:sz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CE72EB">
        <w:rPr>
          <w:rFonts w:ascii="Times New Roman" w:hAnsi="Times New Roman"/>
          <w:i/>
          <w:sz w:val="24"/>
        </w:rPr>
        <w:t>[insert number]</w:t>
      </w:r>
      <w:r w:rsidRPr="00CE72EB">
        <w:rPr>
          <w:rFonts w:ascii="Times New Roman" w:hAnsi="Times New Roman"/>
          <w:sz w:val="24"/>
        </w:rPr>
        <w:t xml:space="preserve"> at  </w:t>
      </w:r>
      <w:r w:rsidRPr="00CE72EB">
        <w:rPr>
          <w:rFonts w:ascii="Times New Roman" w:hAnsi="Times New Roman"/>
          <w:i/>
          <w:sz w:val="24"/>
        </w:rPr>
        <w:t>[insert name and address of Applicant’s bank]</w:t>
      </w:r>
      <w:r w:rsidRPr="00CE72EB">
        <w:rPr>
          <w:rFonts w:ascii="Times New Roman" w:hAnsi="Times New Roman"/>
          <w:sz w:val="24"/>
        </w:rPr>
        <w:t>..</w:t>
      </w:r>
    </w:p>
    <w:p w14:paraId="23947738" w14:textId="77777777" w:rsidR="00EC5546" w:rsidRPr="00CE72EB" w:rsidRDefault="00EC5546" w:rsidP="00EC5546">
      <w:pPr>
        <w:pStyle w:val="NormalWeb"/>
        <w:jc w:val="both"/>
        <w:rPr>
          <w:rFonts w:ascii="Times New Roman" w:hAnsi="Times New Roman"/>
          <w:sz w:val="24"/>
        </w:rPr>
      </w:pPr>
      <w:r w:rsidRPr="00CE72EB">
        <w:rPr>
          <w:rFonts w:ascii="Times New Roman" w:hAnsi="Times New Roman"/>
          <w:sz w:val="24"/>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less provisional sums, has been certified for payment, or on the </w:t>
      </w:r>
      <w:r w:rsidRPr="00CE72EB">
        <w:rPr>
          <w:rFonts w:ascii="Times New Roman" w:hAnsi="Times New Roman"/>
          <w:i/>
          <w:sz w:val="24"/>
        </w:rPr>
        <w:t>[insert day]</w:t>
      </w:r>
      <w:r w:rsidRPr="00CE72EB">
        <w:rPr>
          <w:rFonts w:ascii="Times New Roman" w:hAnsi="Times New Roman"/>
          <w:sz w:val="24"/>
        </w:rPr>
        <w:t xml:space="preserve"> day of </w:t>
      </w:r>
      <w:r w:rsidRPr="00CE72EB">
        <w:rPr>
          <w:rFonts w:ascii="Times New Roman" w:hAnsi="Times New Roman"/>
          <w:i/>
          <w:sz w:val="24"/>
        </w:rPr>
        <w:t>[insert month]</w:t>
      </w:r>
      <w:r w:rsidRPr="00CE72EB">
        <w:rPr>
          <w:rFonts w:ascii="Times New Roman" w:hAnsi="Times New Roman"/>
          <w:sz w:val="24"/>
        </w:rPr>
        <w:t xml:space="preserve">, 2 </w:t>
      </w:r>
      <w:r w:rsidRPr="00CE72EB">
        <w:rPr>
          <w:rFonts w:ascii="Times New Roman" w:hAnsi="Times New Roman"/>
          <w:i/>
          <w:sz w:val="24"/>
        </w:rPr>
        <w:t>[insert year]</w:t>
      </w:r>
      <w:r w:rsidRPr="00CE72EB">
        <w:rPr>
          <w:rFonts w:ascii="Times New Roman" w:hAnsi="Times New Roman"/>
          <w:sz w:val="24"/>
        </w:rPr>
        <w:t>,</w:t>
      </w:r>
      <w:r w:rsidRPr="00CE72EB">
        <w:rPr>
          <w:rStyle w:val="FootnoteReference"/>
          <w:rFonts w:ascii="Times New Roman" w:hAnsi="Times New Roman"/>
          <w:sz w:val="24"/>
        </w:rPr>
        <w:footnoteReference w:customMarkFollows="1" w:id="48"/>
        <w:t>2</w:t>
      </w:r>
      <w:r w:rsidRPr="00CE72EB">
        <w:rPr>
          <w:rFonts w:ascii="Times New Roman" w:hAnsi="Times New Roman"/>
          <w:sz w:val="24"/>
        </w:rPr>
        <w:t xml:space="preserve"> whichever is earlier.</w:t>
      </w:r>
      <w:r w:rsidRPr="00CE72EB">
        <w:rPr>
          <w:sz w:val="24"/>
        </w:rPr>
        <w:t xml:space="preserve">  </w:t>
      </w:r>
      <w:r w:rsidRPr="00CE72EB">
        <w:rPr>
          <w:rFonts w:ascii="Times New Roman" w:hAnsi="Times New Roman"/>
          <w:sz w:val="24"/>
        </w:rPr>
        <w:t>Consequently, any demand for payment under this</w:t>
      </w:r>
      <w:r w:rsidRPr="00CE72EB">
        <w:rPr>
          <w:sz w:val="24"/>
        </w:rPr>
        <w:t xml:space="preserve"> </w:t>
      </w:r>
      <w:r w:rsidRPr="00CE72EB">
        <w:rPr>
          <w:rFonts w:ascii="Times New Roman" w:hAnsi="Times New Roman"/>
          <w:sz w:val="24"/>
        </w:rPr>
        <w:t>guarantee must be received by us at this office on or before that date.</w:t>
      </w:r>
    </w:p>
    <w:p w14:paraId="11AE64A8" w14:textId="77777777" w:rsidR="00EC5546" w:rsidRPr="00CE72EB" w:rsidRDefault="00EB5341" w:rsidP="00EC5546">
      <w:pPr>
        <w:pStyle w:val="NormalWeb"/>
        <w:spacing w:before="0" w:after="0"/>
        <w:jc w:val="both"/>
        <w:rPr>
          <w:rFonts w:ascii="Times New Roman" w:hAnsi="Times New Roman"/>
          <w:sz w:val="24"/>
        </w:rPr>
      </w:pPr>
      <w:r w:rsidRPr="00CE72EB">
        <w:rPr>
          <w:rFonts w:ascii="Times New Roman" w:hAnsi="Times New Roman"/>
          <w:sz w:val="24"/>
        </w:rPr>
        <w:t>This guarantee is subject to the Uniform Rules for Demand Guarantees (URDG) 2010 Revision, ICC Publication No. 758, except that the supporting statement under Article 15(a) is hereby excluded.</w:t>
      </w:r>
    </w:p>
    <w:p w14:paraId="6A58352E" w14:textId="77777777" w:rsidR="00EC5546" w:rsidRPr="00CE72EB" w:rsidRDefault="00EC5546" w:rsidP="00BC7FBD">
      <w:pPr>
        <w:jc w:val="center"/>
      </w:pPr>
      <w:r w:rsidRPr="00CE72EB">
        <w:t xml:space="preserve">____________________ </w:t>
      </w:r>
      <w:r w:rsidRPr="00CE72EB">
        <w:br/>
      </w:r>
      <w:r w:rsidRPr="00CE72EB">
        <w:rPr>
          <w:i/>
        </w:rPr>
        <w:t>[signature(s)]</w:t>
      </w:r>
    </w:p>
    <w:p w14:paraId="54FD0FBC" w14:textId="77777777" w:rsidR="00EC5546" w:rsidRPr="00CE72EB" w:rsidRDefault="00EC5546" w:rsidP="00EC5546">
      <w:pPr>
        <w:pStyle w:val="NormalWeb"/>
        <w:tabs>
          <w:tab w:val="center" w:leader="dot" w:pos="4860"/>
          <w:tab w:val="right" w:leader="dot" w:pos="9000"/>
        </w:tabs>
        <w:spacing w:before="0" w:beforeAutospacing="0" w:after="0" w:afterAutospacing="0"/>
        <w:jc w:val="both"/>
        <w:rPr>
          <w:b/>
          <w:i/>
        </w:rPr>
      </w:pPr>
      <w:r w:rsidRPr="00CE72EB">
        <w:br/>
      </w:r>
      <w:r w:rsidRPr="00CE72EB">
        <w:rPr>
          <w:b/>
          <w:i/>
        </w:rPr>
        <w:t>Note:  All italicized text (including footnotes) is for use in preparing this form and shall be deleted from the final product.</w:t>
      </w:r>
    </w:p>
    <w:p w14:paraId="0B5179F7" w14:textId="77777777" w:rsidR="007B586E" w:rsidRPr="0010720D" w:rsidRDefault="007B586E">
      <w:pPr>
        <w:ind w:right="468"/>
        <w:jc w:val="both"/>
        <w:rPr>
          <w:b/>
          <w:bCs/>
          <w:i/>
          <w:iCs/>
          <w:sz w:val="20"/>
          <w:szCs w:val="20"/>
          <w14:shadow w14:blurRad="50800" w14:dist="38100" w14:dir="2700000" w14:sx="100000" w14:sy="100000" w14:kx="0" w14:ky="0" w14:algn="tl">
            <w14:srgbClr w14:val="000000">
              <w14:alpha w14:val="60000"/>
            </w14:srgbClr>
          </w14:shadow>
        </w:rPr>
      </w:pPr>
    </w:p>
    <w:p w14:paraId="4FC0A3F7" w14:textId="77777777" w:rsidR="007B586E" w:rsidRPr="0010720D" w:rsidRDefault="007B586E">
      <w:pPr>
        <w:ind w:right="468"/>
        <w:jc w:val="both"/>
        <w:rPr>
          <w:b/>
          <w:bCs/>
          <w:i/>
          <w:iCs/>
          <w:sz w:val="20"/>
          <w:szCs w:val="20"/>
          <w14:shadow w14:blurRad="50800" w14:dist="38100" w14:dir="2700000" w14:sx="100000" w14:sy="100000" w14:kx="0" w14:ky="0" w14:algn="tl">
            <w14:srgbClr w14:val="000000">
              <w14:alpha w14:val="60000"/>
            </w14:srgbClr>
          </w14:shadow>
        </w:rPr>
      </w:pPr>
    </w:p>
    <w:p w14:paraId="2C5F0D27" w14:textId="77777777" w:rsidR="0026735A" w:rsidRPr="00CE72EB" w:rsidRDefault="0026735A" w:rsidP="0026735A">
      <w:pPr>
        <w:pStyle w:val="Heading1a"/>
        <w:keepNext w:val="0"/>
        <w:keepLines w:val="0"/>
        <w:tabs>
          <w:tab w:val="clear" w:pos="-720"/>
        </w:tabs>
        <w:suppressAutoHyphens w:val="0"/>
        <w:rPr>
          <w:bCs/>
          <w:i/>
          <w:smallCaps w:val="0"/>
        </w:rPr>
      </w:pPr>
      <w:r w:rsidRPr="00CE72EB">
        <w:br w:type="page"/>
      </w:r>
      <w:r w:rsidRPr="00CE72EB">
        <w:rPr>
          <w:bCs/>
          <w:i/>
          <w:smallCaps w:val="0"/>
        </w:rPr>
        <w:t>SAMPLE FORMAT:</w:t>
      </w:r>
    </w:p>
    <w:p w14:paraId="55886383" w14:textId="77777777" w:rsidR="0026735A" w:rsidRPr="00CE72EB" w:rsidRDefault="0026735A" w:rsidP="0026735A">
      <w:pPr>
        <w:pStyle w:val="Heading1a"/>
        <w:keepNext w:val="0"/>
        <w:keepLines w:val="0"/>
        <w:tabs>
          <w:tab w:val="clear" w:pos="-720"/>
        </w:tabs>
        <w:suppressAutoHyphens w:val="0"/>
        <w:rPr>
          <w:bCs/>
          <w:smallCaps w:val="0"/>
        </w:rPr>
      </w:pPr>
    </w:p>
    <w:p w14:paraId="6C5E8A54" w14:textId="77777777" w:rsidR="0026735A" w:rsidRPr="00CE72EB" w:rsidRDefault="0012709F" w:rsidP="0026735A">
      <w:pPr>
        <w:pStyle w:val="Heading1a"/>
        <w:keepNext w:val="0"/>
        <w:keepLines w:val="0"/>
        <w:tabs>
          <w:tab w:val="clear" w:pos="-720"/>
        </w:tabs>
        <w:suppressAutoHyphens w:val="0"/>
        <w:rPr>
          <w:bCs/>
          <w:smallCaps w:val="0"/>
        </w:rPr>
      </w:pPr>
      <w:r w:rsidRPr="00CE72EB">
        <w:rPr>
          <w:bCs/>
          <w:smallCaps w:val="0"/>
        </w:rPr>
        <w:t xml:space="preserve">Invitation for Bids </w:t>
      </w:r>
    </w:p>
    <w:p w14:paraId="01EDAE62" w14:textId="77777777" w:rsidR="0012709F" w:rsidRPr="00CE72EB" w:rsidRDefault="0012709F" w:rsidP="0026735A">
      <w:pPr>
        <w:pStyle w:val="Heading1a"/>
        <w:keepNext w:val="0"/>
        <w:keepLines w:val="0"/>
        <w:tabs>
          <w:tab w:val="clear" w:pos="-720"/>
        </w:tabs>
        <w:suppressAutoHyphens w:val="0"/>
        <w:rPr>
          <w:bCs/>
          <w:smallCaps w:val="0"/>
        </w:rPr>
      </w:pPr>
    </w:p>
    <w:p w14:paraId="16478E71" w14:textId="77777777" w:rsidR="0026735A" w:rsidRPr="00CE72EB" w:rsidRDefault="0012709F" w:rsidP="0026735A">
      <w:pPr>
        <w:suppressAutoHyphens/>
        <w:rPr>
          <w:spacing w:val="-2"/>
        </w:rPr>
      </w:pPr>
      <w:r w:rsidRPr="00CE72EB" w:rsidDel="0012709F">
        <w:rPr>
          <w:bCs/>
          <w:smallCaps/>
        </w:rPr>
        <w:t xml:space="preserve"> </w:t>
      </w:r>
    </w:p>
    <w:p w14:paraId="5230384E" w14:textId="77777777" w:rsidR="0026735A" w:rsidRPr="00CE72EB" w:rsidRDefault="0026735A" w:rsidP="0026735A">
      <w:pPr>
        <w:pStyle w:val="ChapterNumber"/>
        <w:tabs>
          <w:tab w:val="clear" w:pos="-720"/>
        </w:tabs>
        <w:rPr>
          <w:rFonts w:ascii="Times New Roman" w:hAnsi="Times New Roman"/>
          <w:spacing w:val="-2"/>
        </w:rPr>
      </w:pPr>
    </w:p>
    <w:p w14:paraId="1EECDC1C" w14:textId="77777777" w:rsidR="0026735A" w:rsidRPr="00CE72EB" w:rsidRDefault="0026735A" w:rsidP="0026735A">
      <w:pPr>
        <w:suppressAutoHyphens/>
        <w:rPr>
          <w:b/>
          <w:spacing w:val="-2"/>
        </w:rPr>
      </w:pPr>
      <w:r w:rsidRPr="00CE72EB">
        <w:rPr>
          <w:b/>
          <w:spacing w:val="-2"/>
        </w:rPr>
        <w:t>[</w:t>
      </w:r>
      <w:r w:rsidRPr="00CE72EB">
        <w:rPr>
          <w:b/>
          <w:i/>
          <w:spacing w:val="-2"/>
        </w:rPr>
        <w:t>COUNTRY</w:t>
      </w:r>
      <w:r w:rsidRPr="00CE72EB">
        <w:rPr>
          <w:b/>
          <w:spacing w:val="-2"/>
        </w:rPr>
        <w:t>]</w:t>
      </w:r>
    </w:p>
    <w:p w14:paraId="7FC4D47E" w14:textId="77777777" w:rsidR="0026735A" w:rsidRPr="00CE72EB" w:rsidRDefault="0026735A" w:rsidP="0026735A">
      <w:pPr>
        <w:suppressAutoHyphens/>
        <w:rPr>
          <w:b/>
          <w:spacing w:val="-2"/>
        </w:rPr>
      </w:pPr>
      <w:r w:rsidRPr="00CE72EB">
        <w:rPr>
          <w:b/>
          <w:spacing w:val="-2"/>
        </w:rPr>
        <w:t>[</w:t>
      </w:r>
      <w:r w:rsidRPr="00CE72EB">
        <w:rPr>
          <w:b/>
          <w:i/>
          <w:spacing w:val="-2"/>
        </w:rPr>
        <w:t>NAME OF PROJECT</w:t>
      </w:r>
      <w:r w:rsidRPr="00CE72EB">
        <w:rPr>
          <w:b/>
          <w:spacing w:val="-2"/>
        </w:rPr>
        <w:t>]</w:t>
      </w:r>
    </w:p>
    <w:p w14:paraId="3D18DA10" w14:textId="77777777" w:rsidR="0026735A" w:rsidRPr="00CE72EB" w:rsidRDefault="0026735A" w:rsidP="0026735A">
      <w:pPr>
        <w:pStyle w:val="BodyText"/>
        <w:rPr>
          <w:rFonts w:ascii="Times New Roman" w:hAnsi="Times New Roman"/>
        </w:rPr>
      </w:pPr>
      <w:r w:rsidRPr="00CE72EB">
        <w:rPr>
          <w:rFonts w:ascii="Times New Roman" w:hAnsi="Times New Roman"/>
        </w:rPr>
        <w:t>Loan No./Credit No./ Grant No.:___________________________</w:t>
      </w:r>
    </w:p>
    <w:p w14:paraId="7D726E0D" w14:textId="77777777" w:rsidR="0026735A" w:rsidRPr="00CE72EB" w:rsidRDefault="0026735A" w:rsidP="0026735A">
      <w:pPr>
        <w:suppressAutoHyphens/>
        <w:rPr>
          <w:spacing w:val="-2"/>
        </w:rPr>
      </w:pPr>
      <w:r w:rsidRPr="00CE72EB" w:rsidDel="00EC50B8">
        <w:rPr>
          <w:spacing w:val="-2"/>
        </w:rPr>
        <w:t xml:space="preserve"> </w:t>
      </w:r>
    </w:p>
    <w:p w14:paraId="29F4EB8D" w14:textId="77777777" w:rsidR="0026735A" w:rsidRPr="00CE72EB" w:rsidRDefault="0026735A" w:rsidP="0026735A">
      <w:pPr>
        <w:pStyle w:val="BodyText"/>
        <w:rPr>
          <w:rFonts w:ascii="Times New Roman" w:hAnsi="Times New Roman"/>
          <w:b/>
        </w:rPr>
      </w:pPr>
      <w:r w:rsidRPr="00CE72EB">
        <w:rPr>
          <w:rFonts w:ascii="Times New Roman" w:hAnsi="Times New Roman"/>
          <w:b/>
        </w:rPr>
        <w:t>Contract Title: __________________</w:t>
      </w:r>
    </w:p>
    <w:p w14:paraId="33FD3965" w14:textId="77777777" w:rsidR="0026735A" w:rsidRPr="00CE72EB" w:rsidRDefault="0026735A" w:rsidP="0026735A">
      <w:pPr>
        <w:suppressAutoHyphens/>
        <w:rPr>
          <w:spacing w:val="-2"/>
        </w:rPr>
      </w:pPr>
      <w:r w:rsidRPr="00CE72EB">
        <w:rPr>
          <w:b/>
          <w:spacing w:val="-2"/>
        </w:rPr>
        <w:t>Reference No</w:t>
      </w:r>
      <w:r w:rsidRPr="00CE72EB">
        <w:rPr>
          <w:spacing w:val="-2"/>
        </w:rPr>
        <w:t>. (as per Procurement Plan): ___________________</w:t>
      </w:r>
    </w:p>
    <w:p w14:paraId="148FA1E0" w14:textId="77777777" w:rsidR="0026735A" w:rsidRPr="00CE72EB" w:rsidRDefault="0026735A" w:rsidP="0026735A">
      <w:pPr>
        <w:suppressAutoHyphens/>
        <w:rPr>
          <w:spacing w:val="-2"/>
        </w:rPr>
      </w:pPr>
    </w:p>
    <w:p w14:paraId="6541BB1B" w14:textId="77777777" w:rsidR="0026735A" w:rsidRPr="00CE72EB" w:rsidRDefault="0026735A" w:rsidP="0026735A">
      <w:pPr>
        <w:suppressAutoHyphens/>
        <w:rPr>
          <w:spacing w:val="-2"/>
        </w:rPr>
      </w:pPr>
    </w:p>
    <w:p w14:paraId="25B3E582" w14:textId="77777777" w:rsidR="0026735A" w:rsidRPr="00CE72EB" w:rsidRDefault="0026735A" w:rsidP="0026735A">
      <w:pPr>
        <w:suppressAutoHyphens/>
        <w:rPr>
          <w:spacing w:val="-2"/>
        </w:rPr>
      </w:pPr>
      <w:r w:rsidRPr="00CE72EB">
        <w:rPr>
          <w:spacing w:val="-2"/>
        </w:rPr>
        <w:t>1.</w:t>
      </w:r>
      <w:r w:rsidRPr="00CE72EB">
        <w:rPr>
          <w:spacing w:val="-2"/>
        </w:rPr>
        <w:tab/>
        <w:t xml:space="preserve">The </w:t>
      </w:r>
      <w:r w:rsidRPr="00CE72EB">
        <w:rPr>
          <w:i/>
          <w:spacing w:val="-2"/>
        </w:rPr>
        <w:t xml:space="preserve">[insert name of Borrower/Beneficiary/Recipient] [has received/has applied for/intends to apply for] </w:t>
      </w:r>
      <w:r w:rsidRPr="00CE72EB">
        <w:rPr>
          <w:spacing w:val="-2"/>
        </w:rPr>
        <w:t>financing from the World Bank toward the cost of the [</w:t>
      </w:r>
      <w:r w:rsidRPr="00CE72EB">
        <w:rPr>
          <w:i/>
          <w:spacing w:val="-2"/>
        </w:rPr>
        <w:t>insert name of project or grant</w:t>
      </w:r>
      <w:r w:rsidRPr="00CE72EB">
        <w:rPr>
          <w:spacing w:val="-2"/>
        </w:rPr>
        <w:t xml:space="preserve">], and intends to apply part of the proceeds toward payments under the contract </w:t>
      </w:r>
      <w:r w:rsidRPr="00CE72EB">
        <w:rPr>
          <w:rStyle w:val="FootnoteReference"/>
          <w:spacing w:val="-2"/>
        </w:rPr>
        <w:footnoteReference w:id="49"/>
      </w:r>
      <w:r w:rsidRPr="00CE72EB">
        <w:rPr>
          <w:spacing w:val="-2"/>
        </w:rPr>
        <w:t>for [</w:t>
      </w:r>
      <w:r w:rsidRPr="00CE72EB">
        <w:rPr>
          <w:i/>
          <w:spacing w:val="-2"/>
        </w:rPr>
        <w:t>insert title of contract</w:t>
      </w:r>
      <w:r w:rsidRPr="00CE72EB">
        <w:rPr>
          <w:spacing w:val="-2"/>
        </w:rPr>
        <w:t>]</w:t>
      </w:r>
      <w:r w:rsidRPr="00CE72EB">
        <w:rPr>
          <w:rStyle w:val="FootnoteReference"/>
          <w:spacing w:val="-2"/>
        </w:rPr>
        <w:footnoteReference w:id="50"/>
      </w:r>
      <w:r w:rsidRPr="00CE72EB">
        <w:rPr>
          <w:spacing w:val="-2"/>
        </w:rPr>
        <w:t>.</w:t>
      </w:r>
    </w:p>
    <w:p w14:paraId="017878E2" w14:textId="77777777" w:rsidR="0026735A" w:rsidRPr="00CE72EB" w:rsidRDefault="0026735A" w:rsidP="0026735A">
      <w:pPr>
        <w:suppressAutoHyphens/>
        <w:rPr>
          <w:spacing w:val="-2"/>
        </w:rPr>
      </w:pPr>
    </w:p>
    <w:p w14:paraId="05C2229D" w14:textId="77777777" w:rsidR="0026735A" w:rsidRPr="00CE72EB" w:rsidRDefault="0026735A" w:rsidP="0026735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spacing w:val="-2"/>
        </w:rPr>
      </w:pPr>
      <w:r w:rsidRPr="00CE72EB">
        <w:rPr>
          <w:spacing w:val="-2"/>
        </w:rPr>
        <w:t xml:space="preserve">2. </w:t>
      </w:r>
      <w:r w:rsidRPr="00CE72EB">
        <w:rPr>
          <w:spacing w:val="-2"/>
        </w:rPr>
        <w:tab/>
        <w:t xml:space="preserve">The </w:t>
      </w:r>
      <w:r w:rsidRPr="00CE72EB">
        <w:rPr>
          <w:i/>
          <w:spacing w:val="-2"/>
        </w:rPr>
        <w:t>[insert name of implementing agency]</w:t>
      </w:r>
      <w:r w:rsidRPr="00CE72EB">
        <w:rPr>
          <w:spacing w:val="-2"/>
        </w:rPr>
        <w:t xml:space="preserve"> now invites sealed bids from eligible bidders for </w:t>
      </w:r>
      <w:r w:rsidRPr="00CE72EB">
        <w:rPr>
          <w:i/>
          <w:spacing w:val="-2"/>
        </w:rPr>
        <w:t>[insert brief description of Works required</w:t>
      </w:r>
      <w:r w:rsidRPr="00CE72EB">
        <w:rPr>
          <w:i/>
          <w:iCs/>
          <w:spacing w:val="-2"/>
        </w:rPr>
        <w:t>, including quantities, location, construction period, margin of preference if applicable, etc.</w:t>
      </w:r>
      <w:r w:rsidRPr="00CE72EB">
        <w:rPr>
          <w:i/>
          <w:spacing w:val="-2"/>
        </w:rPr>
        <w:t>]</w:t>
      </w:r>
      <w:r w:rsidRPr="00CE72EB">
        <w:rPr>
          <w:rStyle w:val="FootnoteReference"/>
          <w:i/>
          <w:spacing w:val="-2"/>
        </w:rPr>
        <w:footnoteReference w:id="51"/>
      </w:r>
      <w:r w:rsidRPr="00CE72EB">
        <w:rPr>
          <w:spacing w:val="-2"/>
        </w:rPr>
        <w:t>.</w:t>
      </w:r>
    </w:p>
    <w:p w14:paraId="03B69078" w14:textId="77777777" w:rsidR="0026735A" w:rsidRPr="00CE72EB" w:rsidRDefault="0026735A" w:rsidP="0026735A">
      <w:pPr>
        <w:suppressAutoHyphens/>
        <w:rPr>
          <w:spacing w:val="-2"/>
        </w:rPr>
      </w:pPr>
    </w:p>
    <w:p w14:paraId="0DD109BF" w14:textId="77777777" w:rsidR="0026735A" w:rsidRPr="00CE72EB" w:rsidRDefault="0026735A" w:rsidP="0026735A">
      <w:pPr>
        <w:suppressAutoHyphens/>
        <w:rPr>
          <w:spacing w:val="-2"/>
        </w:rPr>
      </w:pPr>
      <w:r w:rsidRPr="00CE72EB">
        <w:rPr>
          <w:spacing w:val="-2"/>
        </w:rPr>
        <w:t xml:space="preserve">3. </w:t>
      </w:r>
      <w:r w:rsidRPr="00CE72EB">
        <w:rPr>
          <w:spacing w:val="-2"/>
        </w:rPr>
        <w:tab/>
        <w:t xml:space="preserve">Bidding will be conducted through the International Competitive Bidding procedures as specified in the World Bank’s </w:t>
      </w:r>
      <w:hyperlink r:id="rId70" w:history="1">
        <w:r w:rsidRPr="00CE72EB">
          <w:rPr>
            <w:rStyle w:val="Hyperlink"/>
            <w:i/>
            <w:color w:val="auto"/>
            <w:spacing w:val="-2"/>
          </w:rPr>
          <w:t xml:space="preserve">Guidelines: </w:t>
        </w:r>
        <w:r w:rsidRPr="00CE72EB">
          <w:rPr>
            <w:i/>
            <w:spacing w:val="-2"/>
            <w:u w:val="single"/>
          </w:rPr>
          <w:t>Procurement of Goods, Works and Non-Consulting Services under IBRD Loans and IDA Credits &amp; Grants by World Bank Borrowers</w:t>
        </w:r>
        <w:r w:rsidRPr="00CE72EB">
          <w:t xml:space="preserve"> </w:t>
        </w:r>
      </w:hyperlink>
      <w:r w:rsidRPr="00CE72EB">
        <w:rPr>
          <w:spacing w:val="-2"/>
        </w:rPr>
        <w:t xml:space="preserve"> </w:t>
      </w:r>
      <w:r w:rsidRPr="00CE72EB">
        <w:rPr>
          <w:i/>
          <w:spacing w:val="-2"/>
        </w:rPr>
        <w:t>[insert correct title and date of applicable Guidelines edition as per legal agreement]</w:t>
      </w:r>
      <w:r w:rsidRPr="00CE72EB">
        <w:rPr>
          <w:spacing w:val="-2"/>
        </w:rPr>
        <w:t xml:space="preserve"> (“Procurement Guidelines”), and is open to all eligible bidders as defined in the Procurement Guidelines. </w:t>
      </w:r>
      <w:r w:rsidR="0012709F" w:rsidRPr="00CE72EB">
        <w:rPr>
          <w:spacing w:val="-2"/>
        </w:rPr>
        <w:t xml:space="preserve">In addition, please refer </w:t>
      </w:r>
      <w:r w:rsidRPr="00CE72EB">
        <w:rPr>
          <w:spacing w:val="-2"/>
        </w:rPr>
        <w:t xml:space="preserve">to paragraphs 1.6 and 1.7 setting forth the World Bank’s policy on conflict of interest. </w:t>
      </w:r>
    </w:p>
    <w:p w14:paraId="276F96CB" w14:textId="77777777" w:rsidR="0026735A" w:rsidRPr="00CE72EB" w:rsidRDefault="0026735A" w:rsidP="0026735A">
      <w:pPr>
        <w:suppressAutoHyphens/>
        <w:rPr>
          <w:spacing w:val="-2"/>
        </w:rPr>
      </w:pPr>
    </w:p>
    <w:p w14:paraId="7EF8A6CF" w14:textId="77777777" w:rsidR="0026735A" w:rsidRPr="00CE72EB" w:rsidRDefault="0026735A" w:rsidP="0026735A">
      <w:pPr>
        <w:suppressAutoHyphens/>
        <w:rPr>
          <w:i/>
          <w:spacing w:val="-2"/>
        </w:rPr>
      </w:pPr>
      <w:r w:rsidRPr="00CE72EB">
        <w:rPr>
          <w:spacing w:val="-2"/>
        </w:rPr>
        <w:t xml:space="preserve">4. </w:t>
      </w:r>
      <w:r w:rsidRPr="00CE72EB">
        <w:rPr>
          <w:spacing w:val="-2"/>
        </w:rPr>
        <w:tab/>
        <w:t xml:space="preserve">Interested eligible bidders may obtain further information from </w:t>
      </w:r>
      <w:r w:rsidRPr="00CE72EB">
        <w:rPr>
          <w:i/>
          <w:spacing w:val="-2"/>
        </w:rPr>
        <w:t>[insert name of implementing agency, insert name and e-mail of officer in charge]</w:t>
      </w:r>
      <w:r w:rsidRPr="00CE72EB">
        <w:rPr>
          <w:spacing w:val="-2"/>
        </w:rPr>
        <w:t xml:space="preserve"> and inspect the bidding documents during office hours </w:t>
      </w:r>
      <w:r w:rsidRPr="00CE72EB">
        <w:rPr>
          <w:i/>
          <w:spacing w:val="-2"/>
        </w:rPr>
        <w:t xml:space="preserve">[insert office hours if applicable i.e. 0900 to 1700 hours] </w:t>
      </w:r>
      <w:r w:rsidRPr="00CE72EB">
        <w:rPr>
          <w:spacing w:val="-2"/>
        </w:rPr>
        <w:t xml:space="preserve">at the address given below </w:t>
      </w:r>
      <w:r w:rsidRPr="00CE72EB">
        <w:rPr>
          <w:i/>
          <w:spacing w:val="-2"/>
        </w:rPr>
        <w:t>[state address at the end of this invitation]</w:t>
      </w:r>
      <w:r w:rsidRPr="00CE72EB">
        <w:rPr>
          <w:spacing w:val="-2"/>
        </w:rPr>
        <w:t xml:space="preserve"> </w:t>
      </w:r>
      <w:r w:rsidRPr="00CE72EB">
        <w:rPr>
          <w:rStyle w:val="FootnoteReference"/>
          <w:spacing w:val="-2"/>
        </w:rPr>
        <w:footnoteReference w:id="52"/>
      </w:r>
      <w:r w:rsidRPr="00CE72EB">
        <w:rPr>
          <w:i/>
          <w:spacing w:val="-2"/>
        </w:rPr>
        <w:t>.</w:t>
      </w:r>
    </w:p>
    <w:p w14:paraId="242454D4" w14:textId="77777777" w:rsidR="0026735A" w:rsidRPr="00CE72EB" w:rsidRDefault="0026735A" w:rsidP="0026735A">
      <w:pPr>
        <w:suppressAutoHyphens/>
        <w:rPr>
          <w:spacing w:val="-2"/>
        </w:rPr>
      </w:pPr>
    </w:p>
    <w:p w14:paraId="20D705C9" w14:textId="77777777" w:rsidR="0026735A" w:rsidRPr="00CE72EB" w:rsidRDefault="0026735A" w:rsidP="0026735A">
      <w:pPr>
        <w:suppressAutoHyphens/>
        <w:rPr>
          <w:spacing w:val="-2"/>
        </w:rPr>
      </w:pPr>
      <w:r w:rsidRPr="00CE72EB">
        <w:rPr>
          <w:spacing w:val="-2"/>
        </w:rPr>
        <w:t xml:space="preserve">5. </w:t>
      </w:r>
      <w:r w:rsidRPr="00CE72EB">
        <w:rPr>
          <w:spacing w:val="-2"/>
        </w:rPr>
        <w:tab/>
        <w:t>A complete set of bidding documents in [</w:t>
      </w:r>
      <w:r w:rsidRPr="00CE72EB">
        <w:rPr>
          <w:i/>
          <w:spacing w:val="-2"/>
        </w:rPr>
        <w:t>insert name of language</w:t>
      </w:r>
      <w:r w:rsidRPr="00CE72EB">
        <w:rPr>
          <w:spacing w:val="-2"/>
        </w:rPr>
        <w:t xml:space="preserve">] may be purchased by interested </w:t>
      </w:r>
      <w:r w:rsidR="0012709F" w:rsidRPr="00CE72EB">
        <w:rPr>
          <w:spacing w:val="-2"/>
        </w:rPr>
        <w:t xml:space="preserve">eligible </w:t>
      </w:r>
      <w:r w:rsidRPr="00CE72EB">
        <w:rPr>
          <w:spacing w:val="-2"/>
        </w:rPr>
        <w:t>bidders upon the submission of a written application to the address below and upon payment of a nonrefundable fee</w:t>
      </w:r>
      <w:r w:rsidRPr="00CE72EB">
        <w:rPr>
          <w:rStyle w:val="FootnoteReference"/>
          <w:spacing w:val="-2"/>
        </w:rPr>
        <w:footnoteReference w:id="53"/>
      </w:r>
      <w:r w:rsidRPr="00CE72EB">
        <w:rPr>
          <w:spacing w:val="-2"/>
        </w:rPr>
        <w:t xml:space="preserve"> of [</w:t>
      </w:r>
      <w:r w:rsidRPr="00CE72EB">
        <w:rPr>
          <w:i/>
          <w:spacing w:val="-2"/>
        </w:rPr>
        <w:t>insert amount in  Borrower’s currency or in a convertible currency</w:t>
      </w:r>
      <w:r w:rsidRPr="00CE72EB">
        <w:rPr>
          <w:spacing w:val="-2"/>
        </w:rPr>
        <w:t>]. The method of payment will be [</w:t>
      </w:r>
      <w:r w:rsidRPr="00CE72EB">
        <w:rPr>
          <w:i/>
          <w:spacing w:val="-2"/>
        </w:rPr>
        <w:t>insert method of payment</w:t>
      </w:r>
      <w:r w:rsidRPr="00CE72EB">
        <w:rPr>
          <w:spacing w:val="-2"/>
        </w:rPr>
        <w:t>].</w:t>
      </w:r>
      <w:r w:rsidRPr="00CE72EB">
        <w:rPr>
          <w:rStyle w:val="FootnoteReference"/>
          <w:spacing w:val="-2"/>
        </w:rPr>
        <w:footnoteReference w:id="54"/>
      </w:r>
      <w:r w:rsidRPr="00CE72EB">
        <w:rPr>
          <w:spacing w:val="-2"/>
        </w:rPr>
        <w:t xml:space="preserve"> The document will be sent by [</w:t>
      </w:r>
      <w:r w:rsidRPr="00CE72EB">
        <w:rPr>
          <w:i/>
          <w:spacing w:val="-2"/>
        </w:rPr>
        <w:t>insert delivery procedure</w:t>
      </w:r>
      <w:r w:rsidRPr="00CE72EB">
        <w:rPr>
          <w:spacing w:val="-2"/>
        </w:rPr>
        <w:t>].</w:t>
      </w:r>
      <w:r w:rsidRPr="00CE72EB">
        <w:rPr>
          <w:rStyle w:val="FootnoteReference"/>
          <w:spacing w:val="-2"/>
        </w:rPr>
        <w:footnoteReference w:id="55"/>
      </w:r>
    </w:p>
    <w:p w14:paraId="7405AF68" w14:textId="77777777" w:rsidR="0026735A" w:rsidRPr="00CE72EB" w:rsidRDefault="0026735A" w:rsidP="0026735A">
      <w:pPr>
        <w:suppressAutoHyphens/>
        <w:rPr>
          <w:spacing w:val="-2"/>
        </w:rPr>
      </w:pPr>
    </w:p>
    <w:p w14:paraId="19271C40" w14:textId="77777777" w:rsidR="0026735A" w:rsidRPr="00CE72EB" w:rsidRDefault="0026735A" w:rsidP="0026735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spacing w:val="-2"/>
        </w:rPr>
      </w:pPr>
      <w:r w:rsidRPr="00CE72EB">
        <w:rPr>
          <w:spacing w:val="-2"/>
        </w:rPr>
        <w:t xml:space="preserve">6. </w:t>
      </w:r>
      <w:r w:rsidRPr="00CE72EB">
        <w:rPr>
          <w:spacing w:val="-2"/>
        </w:rPr>
        <w:tab/>
        <w:t xml:space="preserve">Bids must be delivered to the address below </w:t>
      </w:r>
      <w:r w:rsidRPr="00CE72EB">
        <w:rPr>
          <w:i/>
          <w:spacing w:val="-2"/>
        </w:rPr>
        <w:t>[state address at the end of this invitation]</w:t>
      </w:r>
      <w:r w:rsidRPr="00CE72EB">
        <w:rPr>
          <w:rStyle w:val="FootnoteReference"/>
          <w:spacing w:val="-2"/>
        </w:rPr>
        <w:footnoteReference w:id="56"/>
      </w:r>
      <w:r w:rsidRPr="00CE72EB">
        <w:rPr>
          <w:spacing w:val="-2"/>
        </w:rPr>
        <w:t xml:space="preserve"> on or before </w:t>
      </w:r>
      <w:r w:rsidRPr="00CE72EB">
        <w:rPr>
          <w:i/>
          <w:spacing w:val="-2"/>
        </w:rPr>
        <w:t>[insert time and date].</w:t>
      </w:r>
      <w:r w:rsidRPr="00CE72EB">
        <w:t xml:space="preserve"> Electronic bidding will </w:t>
      </w:r>
      <w:r w:rsidRPr="00CE72EB">
        <w:rPr>
          <w:i/>
          <w:iCs/>
        </w:rPr>
        <w:t>[will not]</w:t>
      </w:r>
      <w:r w:rsidRPr="00CE72EB">
        <w:t xml:space="preserve"> be permitted.</w:t>
      </w:r>
      <w:r w:rsidRPr="00CE72EB">
        <w:rPr>
          <w:spacing w:val="-2"/>
        </w:rPr>
        <w:t xml:space="preserve"> Late bids will be rejected. Bids will be publicly opened in the presence of the bidders’ designated representatives and anyone who choose to attend at the address below </w:t>
      </w:r>
      <w:r w:rsidRPr="00CE72EB">
        <w:rPr>
          <w:i/>
          <w:spacing w:val="-2"/>
        </w:rPr>
        <w:t>[state address at the end of this invitation]</w:t>
      </w:r>
      <w:r w:rsidRPr="00CE72EB">
        <w:rPr>
          <w:spacing w:val="-2"/>
        </w:rPr>
        <w:t xml:space="preserve"> on </w:t>
      </w:r>
      <w:r w:rsidRPr="00CE72EB">
        <w:rPr>
          <w:i/>
          <w:spacing w:val="-2"/>
        </w:rPr>
        <w:t>[insert time and date]</w:t>
      </w:r>
      <w:r w:rsidRPr="00CE72EB">
        <w:rPr>
          <w:spacing w:val="-2"/>
        </w:rPr>
        <w:t>.</w:t>
      </w:r>
      <w:r w:rsidRPr="00CE72EB">
        <w:rPr>
          <w:spacing w:val="-2"/>
          <w:vertAlign w:val="superscript"/>
        </w:rPr>
        <w:t xml:space="preserve"> </w:t>
      </w:r>
      <w:r w:rsidRPr="00CE72EB">
        <w:rPr>
          <w:spacing w:val="-2"/>
        </w:rPr>
        <w:t xml:space="preserve"> </w:t>
      </w:r>
    </w:p>
    <w:p w14:paraId="0C737348" w14:textId="77777777" w:rsidR="0026735A" w:rsidRPr="00CE72EB" w:rsidRDefault="0026735A" w:rsidP="0026735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spacing w:val="-2"/>
        </w:rPr>
      </w:pPr>
      <w:r w:rsidRPr="00CE72EB">
        <w:rPr>
          <w:spacing w:val="-2"/>
        </w:rPr>
        <w:t xml:space="preserve">7. </w:t>
      </w:r>
      <w:r w:rsidRPr="00CE72EB">
        <w:rPr>
          <w:spacing w:val="-2"/>
        </w:rPr>
        <w:tab/>
        <w:t xml:space="preserve">All bids must be accompanied by a </w:t>
      </w:r>
      <w:r w:rsidRPr="00CE72EB">
        <w:rPr>
          <w:i/>
          <w:iCs/>
          <w:spacing w:val="-2"/>
        </w:rPr>
        <w:t>[insert “Bid Security” or “Bid-Securing Declaration,” as appropriate]</w:t>
      </w:r>
      <w:r w:rsidRPr="00CE72EB">
        <w:rPr>
          <w:spacing w:val="-2"/>
        </w:rPr>
        <w:t xml:space="preserve"> of </w:t>
      </w:r>
      <w:r w:rsidRPr="00CE72EB">
        <w:rPr>
          <w:i/>
          <w:spacing w:val="-2"/>
        </w:rPr>
        <w:t>[insert amount and currency in case of a Bid Security</w:t>
      </w:r>
      <w:r w:rsidRPr="00CE72EB">
        <w:rPr>
          <w:spacing w:val="-2"/>
        </w:rPr>
        <w:t>.</w:t>
      </w:r>
    </w:p>
    <w:p w14:paraId="441A5531" w14:textId="77777777" w:rsidR="0026735A" w:rsidRPr="00CE72EB" w:rsidRDefault="0026735A" w:rsidP="0026735A">
      <w:pPr>
        <w:suppressAutoHyphens/>
        <w:rPr>
          <w:spacing w:val="-2"/>
        </w:rPr>
      </w:pPr>
    </w:p>
    <w:p w14:paraId="41430FF1" w14:textId="77777777" w:rsidR="0026735A" w:rsidRPr="00CE72EB" w:rsidRDefault="0026735A" w:rsidP="0026735A">
      <w:pPr>
        <w:suppressAutoHyphens/>
        <w:rPr>
          <w:i/>
        </w:rPr>
      </w:pPr>
      <w:r w:rsidRPr="00CE72EB">
        <w:rPr>
          <w:iCs/>
          <w:spacing w:val="-2"/>
        </w:rPr>
        <w:t>8.</w:t>
      </w:r>
      <w:r w:rsidRPr="00CE72EB">
        <w:rPr>
          <w:iCs/>
          <w:spacing w:val="-2"/>
        </w:rPr>
        <w:tab/>
      </w:r>
      <w:r w:rsidRPr="00CE72EB">
        <w:rPr>
          <w:iCs/>
        </w:rPr>
        <w:t xml:space="preserve">The address(es) referred to above is(are): </w:t>
      </w:r>
      <w:r w:rsidRPr="00CE72EB">
        <w:rPr>
          <w:i/>
        </w:rPr>
        <w:t>[insert detailed address(es) ]</w:t>
      </w:r>
    </w:p>
    <w:p w14:paraId="44C773E8" w14:textId="77777777" w:rsidR="0026735A" w:rsidRPr="00CE72EB" w:rsidRDefault="0026735A" w:rsidP="0026735A">
      <w:pPr>
        <w:suppressAutoHyphens/>
        <w:rPr>
          <w:spacing w:val="-2"/>
        </w:rPr>
      </w:pPr>
    </w:p>
    <w:p w14:paraId="32B65F94" w14:textId="77777777" w:rsidR="0026735A" w:rsidRPr="00CE72EB" w:rsidRDefault="0026735A" w:rsidP="0026735A">
      <w:pPr>
        <w:suppressAutoHyphens/>
        <w:rPr>
          <w:iCs/>
          <w:spacing w:val="-2"/>
        </w:rPr>
      </w:pPr>
      <w:r w:rsidRPr="00CE72EB">
        <w:rPr>
          <w:iCs/>
          <w:spacing w:val="-2"/>
        </w:rPr>
        <w:t>[</w:t>
      </w:r>
      <w:r w:rsidRPr="00CE72EB">
        <w:rPr>
          <w:i/>
          <w:spacing w:val="-2"/>
        </w:rPr>
        <w:t>insert name of office, room number</w:t>
      </w:r>
      <w:r w:rsidRPr="00CE72EB">
        <w:rPr>
          <w:iCs/>
          <w:spacing w:val="-2"/>
        </w:rPr>
        <w:t>]</w:t>
      </w:r>
    </w:p>
    <w:p w14:paraId="197D7182" w14:textId="77777777" w:rsidR="0026735A" w:rsidRPr="00CE72EB" w:rsidRDefault="0026735A" w:rsidP="0026735A">
      <w:pPr>
        <w:suppressAutoHyphens/>
        <w:rPr>
          <w:iCs/>
          <w:spacing w:val="-2"/>
        </w:rPr>
      </w:pPr>
      <w:r w:rsidRPr="00CE72EB">
        <w:rPr>
          <w:iCs/>
          <w:spacing w:val="-2"/>
        </w:rPr>
        <w:t>Attn: [</w:t>
      </w:r>
      <w:r w:rsidRPr="00CE72EB">
        <w:rPr>
          <w:i/>
          <w:spacing w:val="-2"/>
        </w:rPr>
        <w:t>insert name of officer &amp; title</w:t>
      </w:r>
      <w:r w:rsidRPr="00CE72EB">
        <w:rPr>
          <w:iCs/>
          <w:spacing w:val="-2"/>
        </w:rPr>
        <w:t>]</w:t>
      </w:r>
    </w:p>
    <w:p w14:paraId="7C78394D" w14:textId="77777777" w:rsidR="0026735A" w:rsidRPr="00CE72EB" w:rsidRDefault="0026735A" w:rsidP="0026735A">
      <w:pPr>
        <w:suppressAutoHyphens/>
        <w:rPr>
          <w:iCs/>
          <w:spacing w:val="-2"/>
        </w:rPr>
      </w:pPr>
      <w:r w:rsidRPr="00CE72EB">
        <w:rPr>
          <w:iCs/>
          <w:spacing w:val="-2"/>
        </w:rPr>
        <w:t>[</w:t>
      </w:r>
      <w:r w:rsidRPr="00CE72EB">
        <w:rPr>
          <w:i/>
          <w:spacing w:val="-2"/>
        </w:rPr>
        <w:t>insert postal address and/or street address</w:t>
      </w:r>
      <w:r w:rsidRPr="00CE72EB">
        <w:rPr>
          <w:iCs/>
          <w:spacing w:val="-2"/>
        </w:rPr>
        <w:t>]</w:t>
      </w:r>
    </w:p>
    <w:p w14:paraId="2B3B3E34" w14:textId="77777777" w:rsidR="0026735A" w:rsidRPr="00CE72EB" w:rsidRDefault="0026735A" w:rsidP="0026735A">
      <w:pPr>
        <w:suppressAutoHyphens/>
        <w:rPr>
          <w:iCs/>
          <w:spacing w:val="-2"/>
        </w:rPr>
      </w:pPr>
      <w:r w:rsidRPr="00CE72EB">
        <w:rPr>
          <w:iCs/>
          <w:spacing w:val="-2"/>
        </w:rPr>
        <w:t>[</w:t>
      </w:r>
      <w:r w:rsidRPr="00CE72EB">
        <w:rPr>
          <w:i/>
          <w:spacing w:val="-2"/>
        </w:rPr>
        <w:t>insert postal code, city, country</w:t>
      </w:r>
      <w:r w:rsidRPr="00CE72EB">
        <w:rPr>
          <w:iCs/>
          <w:spacing w:val="-2"/>
        </w:rPr>
        <w:t>]</w:t>
      </w:r>
    </w:p>
    <w:p w14:paraId="1ACE14DA" w14:textId="77777777" w:rsidR="0026735A" w:rsidRPr="00CE72EB" w:rsidRDefault="0026735A" w:rsidP="0026735A">
      <w:pPr>
        <w:suppressAutoHyphens/>
        <w:rPr>
          <w:iCs/>
          <w:spacing w:val="-2"/>
        </w:rPr>
      </w:pPr>
      <w:r w:rsidRPr="00CE72EB">
        <w:rPr>
          <w:spacing w:val="-2"/>
        </w:rPr>
        <w:t>Tel:</w:t>
      </w:r>
      <w:r w:rsidRPr="00CE72EB">
        <w:rPr>
          <w:iCs/>
          <w:spacing w:val="-2"/>
        </w:rPr>
        <w:t xml:space="preserve"> [</w:t>
      </w:r>
      <w:r w:rsidRPr="00CE72EB">
        <w:rPr>
          <w:i/>
          <w:spacing w:val="-2"/>
        </w:rPr>
        <w:t>include the country and city code</w:t>
      </w:r>
      <w:r w:rsidRPr="00CE72EB">
        <w:rPr>
          <w:iCs/>
          <w:spacing w:val="-2"/>
        </w:rPr>
        <w:t>]</w:t>
      </w:r>
    </w:p>
    <w:p w14:paraId="6F02BF5E" w14:textId="77777777" w:rsidR="0026735A" w:rsidRPr="00CE72EB" w:rsidRDefault="0026735A" w:rsidP="0026735A">
      <w:pPr>
        <w:suppressAutoHyphens/>
        <w:rPr>
          <w:spacing w:val="-2"/>
        </w:rPr>
      </w:pPr>
      <w:r w:rsidRPr="00CE72EB">
        <w:rPr>
          <w:spacing w:val="-2"/>
        </w:rPr>
        <w:t>Fax: [</w:t>
      </w:r>
      <w:r w:rsidRPr="00CE72EB">
        <w:rPr>
          <w:i/>
          <w:iCs/>
          <w:spacing w:val="-2"/>
        </w:rPr>
        <w:t>include the country and city code</w:t>
      </w:r>
      <w:r w:rsidRPr="00CE72EB">
        <w:rPr>
          <w:spacing w:val="-2"/>
        </w:rPr>
        <w:t>]</w:t>
      </w:r>
    </w:p>
    <w:p w14:paraId="577460A0" w14:textId="77777777" w:rsidR="0026735A" w:rsidRPr="00CE72EB" w:rsidRDefault="0026735A" w:rsidP="0026735A">
      <w:pPr>
        <w:suppressAutoHyphens/>
        <w:jc w:val="both"/>
        <w:rPr>
          <w:spacing w:val="-2"/>
        </w:rPr>
      </w:pPr>
      <w:r w:rsidRPr="00CE72EB">
        <w:rPr>
          <w:spacing w:val="-2"/>
        </w:rPr>
        <w:t>E-mail: [</w:t>
      </w:r>
      <w:r w:rsidRPr="00CE72EB">
        <w:rPr>
          <w:i/>
          <w:iCs/>
          <w:spacing w:val="-2"/>
        </w:rPr>
        <w:t>insert electronic address if electronic bidding is permitted</w:t>
      </w:r>
      <w:r w:rsidRPr="00CE72EB">
        <w:rPr>
          <w:spacing w:val="-2"/>
        </w:rPr>
        <w:t>]</w:t>
      </w:r>
    </w:p>
    <w:p w14:paraId="26ABAE1F" w14:textId="77777777" w:rsidR="0026735A" w:rsidRPr="003E6BC0" w:rsidRDefault="0026735A" w:rsidP="0026735A">
      <w:pPr>
        <w:pStyle w:val="TextBox"/>
        <w:keepNext w:val="0"/>
        <w:keepLines w:val="0"/>
        <w:tabs>
          <w:tab w:val="clear" w:pos="-720"/>
        </w:tabs>
        <w:rPr>
          <w:sz w:val="24"/>
          <w:szCs w:val="24"/>
        </w:rPr>
      </w:pPr>
      <w:r w:rsidRPr="00CE72EB">
        <w:rPr>
          <w:sz w:val="24"/>
          <w:szCs w:val="24"/>
        </w:rPr>
        <w:t>Web site:</w:t>
      </w:r>
      <w:r w:rsidRPr="003E6BC0">
        <w:rPr>
          <w:sz w:val="24"/>
          <w:szCs w:val="24"/>
        </w:rPr>
        <w:t xml:space="preserve"> </w:t>
      </w:r>
    </w:p>
    <w:p w14:paraId="2343A67E" w14:textId="77777777" w:rsidR="0026735A" w:rsidRPr="003E6BC0" w:rsidRDefault="0026735A" w:rsidP="0026735A">
      <w:pPr>
        <w:suppressAutoHyphens/>
        <w:rPr>
          <w:spacing w:val="-2"/>
        </w:rPr>
      </w:pPr>
    </w:p>
    <w:p w14:paraId="7556F155" w14:textId="77777777" w:rsidR="007B586E" w:rsidRDefault="007B586E"/>
    <w:sectPr w:rsidR="007B586E" w:rsidSect="00465413">
      <w:headerReference w:type="even" r:id="rId71"/>
      <w:headerReference w:type="default" r:id="rId72"/>
      <w:headerReference w:type="first" r:id="rId73"/>
      <w:pgSz w:w="12240" w:h="15840" w:code="1"/>
      <w:pgMar w:top="1440" w:right="1440" w:bottom="1440" w:left="180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5C84D" w14:textId="77777777" w:rsidR="00A64D71" w:rsidRDefault="00A64D71">
      <w:r>
        <w:separator/>
      </w:r>
    </w:p>
  </w:endnote>
  <w:endnote w:type="continuationSeparator" w:id="0">
    <w:p w14:paraId="3CC89595" w14:textId="77777777" w:rsidR="00A64D71" w:rsidRDefault="00A64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l‚r –¾’©">
    <w:altName w:val="Cambria"/>
    <w:panose1 w:val="00000000000000000000"/>
    <w:charset w:val="00"/>
    <w:family w:val="roman"/>
    <w:notTrueType/>
    <w:pitch w:val="default"/>
    <w:sig w:usb0="00000003" w:usb1="00000000" w:usb2="00000000" w:usb3="00000000" w:csb0="00000001" w:csb1="00000000"/>
  </w:font>
  <w:font w:name="Arial MT">
    <w:altName w:val="Arial"/>
    <w:charset w:val="01"/>
    <w:family w:val="swiss"/>
    <w:pitch w:val="variable"/>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44642" w14:textId="77777777" w:rsidR="003244FE" w:rsidRDefault="003244FE">
    <w:pPr>
      <w:pStyle w:val="Footer"/>
      <w:tabs>
        <w:tab w:val="clear" w:pos="9504"/>
        <w:tab w:val="center" w:pos="3960"/>
        <w:tab w:val="right" w:pos="9657"/>
      </w:tabs>
      <w:spacing w:befor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82A7D" w14:textId="77777777" w:rsidR="003244FE" w:rsidRDefault="003244FE">
    <w:pPr>
      <w:pStyle w:val="Footer"/>
      <w:tabs>
        <w:tab w:val="clear" w:pos="9504"/>
        <w:tab w:val="center" w:pos="5400"/>
        <w:tab w:val="right" w:pos="9657"/>
      </w:tabs>
      <w:spacing w:before="0"/>
    </w:pPr>
  </w:p>
  <w:p w14:paraId="3062EF27" w14:textId="77777777" w:rsidR="003244FE" w:rsidRDefault="003244FE">
    <w:pPr>
      <w:pStyle w:val="Footer"/>
      <w:tabs>
        <w:tab w:val="clear" w:pos="9504"/>
        <w:tab w:val="right" w:pos="9666"/>
      </w:tabs>
      <w:spacing w:before="0"/>
    </w:pPr>
    <w:r>
      <w:rP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59B7" w14:textId="77777777" w:rsidR="003244FE" w:rsidRDefault="003244FE">
    <w:pPr>
      <w:pStyle w:val="Footer"/>
      <w:tabs>
        <w:tab w:val="clear" w:pos="9504"/>
        <w:tab w:val="center" w:pos="3960"/>
        <w:tab w:val="right" w:pos="9657"/>
      </w:tabs>
      <w:spacing w:befor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1709D" w14:textId="77777777" w:rsidR="003244FE" w:rsidRPr="004B5640" w:rsidRDefault="003244FE" w:rsidP="004B56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A6E3C" w14:textId="77777777" w:rsidR="00A64D71" w:rsidRDefault="00A64D71">
      <w:r>
        <w:separator/>
      </w:r>
    </w:p>
  </w:footnote>
  <w:footnote w:type="continuationSeparator" w:id="0">
    <w:p w14:paraId="2F3DEA95" w14:textId="77777777" w:rsidR="00A64D71" w:rsidRDefault="00A64D71">
      <w:r>
        <w:continuationSeparator/>
      </w:r>
    </w:p>
  </w:footnote>
  <w:footnote w:id="1">
    <w:p w14:paraId="5C0B5A9D" w14:textId="77777777" w:rsidR="003244FE" w:rsidRPr="00E25AC8" w:rsidRDefault="003244FE">
      <w:pPr>
        <w:pStyle w:val="FootnoteText"/>
      </w:pPr>
      <w:r w:rsidRPr="00E25AC8">
        <w:rPr>
          <w:rStyle w:val="FootnoteReference"/>
        </w:rPr>
        <w:footnoteRef/>
      </w:r>
      <w:r w:rsidRPr="00E25AC8">
        <w:t xml:space="preserve"> </w:t>
      </w:r>
      <w:r w:rsidRPr="00E25AC8">
        <w:tab/>
        <w:t>In lump sum contracts, delete “rates and prices and the</w:t>
      </w:r>
      <w:r>
        <w:t>.</w:t>
      </w:r>
      <w:r w:rsidRPr="00E25AC8">
        <w:t>”</w:t>
      </w:r>
    </w:p>
  </w:footnote>
  <w:footnote w:id="2">
    <w:p w14:paraId="3AA00D68" w14:textId="77777777" w:rsidR="003244FE" w:rsidRPr="00E25AC8" w:rsidRDefault="003244FE" w:rsidP="00766714">
      <w:pPr>
        <w:pStyle w:val="FootnoteText"/>
      </w:pPr>
      <w:r w:rsidRPr="00E25AC8">
        <w:rPr>
          <w:rStyle w:val="FootnoteReference"/>
        </w:rPr>
        <w:footnoteRef/>
      </w:r>
      <w:r w:rsidRPr="00E25AC8">
        <w:t xml:space="preserve"> </w:t>
      </w:r>
      <w:r w:rsidRPr="00E25AC8">
        <w:tab/>
        <w:t>For lump sum contracts, delete “</w:t>
      </w:r>
      <w:r>
        <w:t xml:space="preserve">unit </w:t>
      </w:r>
      <w:r w:rsidRPr="00E25AC8">
        <w:t>rates and prices and shown in the Schedule of Adjustment Data are reasonable” and replace with “Lump Sum.”</w:t>
      </w:r>
    </w:p>
  </w:footnote>
  <w:footnote w:id="3">
    <w:p w14:paraId="292F167D" w14:textId="77777777" w:rsidR="003244FE" w:rsidRDefault="003244FE" w:rsidP="00152955">
      <w:pPr>
        <w:pStyle w:val="FootnoteText"/>
      </w:pPr>
      <w:r>
        <w:rPr>
          <w:rStyle w:val="FootnoteReference"/>
        </w:rPr>
        <w:footnoteRef/>
      </w:r>
      <w:r>
        <w:t xml:space="preserve">    </w:t>
      </w:r>
      <w:r>
        <w:tab/>
      </w:r>
      <w:r w:rsidRPr="009D50E7">
        <w:t>An individual firm is considered a domestic bidder for purposes of the margin of preference if it is registered in the country of the Employer, has more than 50 percent ownership by nationals of the country of the Employer, and if it does not subcontract more than 10 percent of the contract price, excluding provisional sums, to foreign contractors. JVs are considered as domestic bidders and eligible for domestic preference only if the individual member firms are registered in the country of the Employer or have more than 50 percent ownership by nationals of the country of the Employer, and the JV shall be registered in the country of the Borrower. The JV shall not subcontract more than 10 percent of the contract price, excluding provisional sums, to foreign firms. JVs between foreign and national firms will not be eligible for domestic preference.</w:t>
      </w:r>
    </w:p>
  </w:footnote>
  <w:footnote w:id="4">
    <w:p w14:paraId="0E7E8CBC" w14:textId="77777777" w:rsidR="003244FE" w:rsidRPr="00E25AC8" w:rsidRDefault="003244FE" w:rsidP="006542E1">
      <w:pPr>
        <w:pStyle w:val="FootnoteText"/>
      </w:pPr>
      <w:r w:rsidRPr="00E25AC8">
        <w:rPr>
          <w:rStyle w:val="FootnoteReference"/>
        </w:rPr>
        <w:footnoteRef/>
      </w:r>
      <w:r w:rsidRPr="00E25AC8">
        <w:t xml:space="preserve"> </w:t>
      </w:r>
      <w:r w:rsidRPr="00E25AC8">
        <w:tab/>
        <w:t>In lump sum contracts, delete “Bill of Quantities” and replace with “Activity Schedule.”</w:t>
      </w:r>
    </w:p>
  </w:footnote>
  <w:footnote w:id="5">
    <w:p w14:paraId="27E9BB2D" w14:textId="77777777" w:rsidR="003244FE" w:rsidRPr="00E25AC8" w:rsidRDefault="003244FE" w:rsidP="006542E1">
      <w:pPr>
        <w:pStyle w:val="FootnoteText"/>
      </w:pPr>
      <w:r w:rsidRPr="00E25AC8">
        <w:rPr>
          <w:rStyle w:val="FootnoteReference"/>
        </w:rPr>
        <w:footnoteRef/>
      </w:r>
      <w:r w:rsidRPr="00E25AC8">
        <w:t xml:space="preserve"> </w:t>
      </w:r>
      <w:r w:rsidRPr="00E25AC8">
        <w:tab/>
        <w:t>Daywork is work carried out following instructions of the Project Manager and paid for on the basis of time spent by workers, and the use of materials and the Contractor’s equipment, at the rates quoted in the Bid.  For Daywork to be priced competitively for Bid evaluation purposes, the Employer must list tentative quantities for individual items to be costed against Daywork (e.g., a specific number of tractor driver staff-days, or a specific tonnage of Portland cement), to be multiplied by the bidders’ quoted rates and included in the total Bid price.</w:t>
      </w:r>
    </w:p>
  </w:footnote>
  <w:footnote w:id="6">
    <w:p w14:paraId="754DE866" w14:textId="700F3BEB" w:rsidR="005A3D09" w:rsidRPr="00A344C4" w:rsidRDefault="005A3D09" w:rsidP="00A344C4">
      <w:pPr>
        <w:pStyle w:val="FootnoteText"/>
        <w:rPr>
          <w:sz w:val="18"/>
          <w:szCs w:val="18"/>
        </w:rPr>
      </w:pPr>
      <w:r>
        <w:rPr>
          <w:rStyle w:val="FootnoteReference"/>
        </w:rPr>
        <w:footnoteRef/>
      </w:r>
      <w:r>
        <w:t xml:space="preserve"> </w:t>
      </w:r>
      <w:r w:rsidR="00E3710F" w:rsidRPr="00A344C4">
        <w:rPr>
          <w:sz w:val="18"/>
          <w:szCs w:val="18"/>
        </w:rPr>
        <w:t>Nonperformance</w:t>
      </w:r>
      <w:r w:rsidR="00A344C4" w:rsidRPr="00A344C4">
        <w:rPr>
          <w:sz w:val="18"/>
          <w:szCs w:val="18"/>
        </w:rPr>
        <w:t xml:space="preserve">, as decided by the Employer, shall include all contracts where (a) </w:t>
      </w:r>
      <w:r w:rsidR="00E3710F" w:rsidRPr="00A344C4">
        <w:rPr>
          <w:sz w:val="18"/>
          <w:szCs w:val="18"/>
        </w:rPr>
        <w:t>nonperformance</w:t>
      </w:r>
      <w:r w:rsidR="00A344C4" w:rsidRPr="00A344C4">
        <w:rPr>
          <w:sz w:val="18"/>
          <w:szCs w:val="18"/>
        </w:rPr>
        <w:t xml:space="preserve"> was not challenged by the contractor, including through referral to the dispute resolution mechanism under the respective contract, and (b) contracts that were so challenged but fully settled against the contractor. </w:t>
      </w:r>
      <w:r w:rsidR="00E3710F" w:rsidRPr="00A344C4">
        <w:rPr>
          <w:sz w:val="18"/>
          <w:szCs w:val="18"/>
        </w:rPr>
        <w:t>Nonperformance</w:t>
      </w:r>
      <w:r w:rsidR="00A344C4" w:rsidRPr="00A344C4">
        <w:rPr>
          <w:sz w:val="18"/>
          <w:szCs w:val="18"/>
        </w:rPr>
        <w:t xml:space="preserve"> shall not include contracts where Employers decision was overruled by the dispute resolution mechanism. </w:t>
      </w:r>
      <w:r w:rsidR="00E3710F" w:rsidRPr="00A344C4">
        <w:rPr>
          <w:sz w:val="18"/>
          <w:szCs w:val="18"/>
        </w:rPr>
        <w:t>Nonperformance</w:t>
      </w:r>
      <w:r w:rsidR="00A344C4" w:rsidRPr="00A344C4">
        <w:rPr>
          <w:sz w:val="18"/>
          <w:szCs w:val="18"/>
        </w:rPr>
        <w:t xml:space="preserve"> must be based on all information on fully settled disputes or litigation, i.e. dispute or litigation that has been resolved in accordance with the dispute resolution mechanism under the respective contract and where all appeal instances available to the Bidder have been exhausted.</w:t>
      </w:r>
    </w:p>
  </w:footnote>
  <w:footnote w:id="7">
    <w:p w14:paraId="4080DA36" w14:textId="77777777" w:rsidR="003244FE" w:rsidRDefault="003244FE" w:rsidP="00220722">
      <w:pPr>
        <w:pStyle w:val="FootnoteText"/>
      </w:pPr>
      <w:r w:rsidRPr="00A344C4">
        <w:rPr>
          <w:rStyle w:val="FootnoteReference"/>
          <w:sz w:val="18"/>
          <w:szCs w:val="18"/>
        </w:rPr>
        <w:footnoteRef/>
      </w:r>
      <w:r w:rsidRPr="00A344C4">
        <w:rPr>
          <w:sz w:val="18"/>
          <w:szCs w:val="18"/>
        </w:rPr>
        <w:t xml:space="preserve"> This requirement also applies to contracts executed by the Bidder as JV member.</w:t>
      </w:r>
    </w:p>
  </w:footnote>
  <w:footnote w:id="8">
    <w:p w14:paraId="449B5124" w14:textId="77777777" w:rsidR="00131CAD" w:rsidRPr="00131CAD" w:rsidRDefault="00131CAD" w:rsidP="00131CAD">
      <w:pPr>
        <w:pStyle w:val="FootnoteText"/>
        <w:rPr>
          <w:sz w:val="18"/>
          <w:szCs w:val="18"/>
        </w:rPr>
      </w:pPr>
      <w:r>
        <w:rPr>
          <w:rStyle w:val="FootnoteReference"/>
        </w:rPr>
        <w:footnoteRef/>
      </w:r>
      <w:r>
        <w:t xml:space="preserve"> </w:t>
      </w:r>
      <w:r w:rsidRPr="00131CAD">
        <w:rPr>
          <w:sz w:val="18"/>
          <w:szCs w:val="18"/>
        </w:rPr>
        <w:t>The Bidder shall provide accurate information on the letter of Bid about any litigation or arbitration resulting from contracts completed or ongoing under its execution over the last five years. A consistent history of court/arbitral awards against the Bidder or any member of a joint venture may result in disqualifying the Bidder.</w:t>
      </w:r>
    </w:p>
  </w:footnote>
  <w:footnote w:id="9">
    <w:p w14:paraId="776C8A64" w14:textId="77777777" w:rsidR="003244FE" w:rsidRPr="00131CAD" w:rsidRDefault="003244FE" w:rsidP="00204453">
      <w:pPr>
        <w:rPr>
          <w:sz w:val="18"/>
          <w:szCs w:val="18"/>
        </w:rPr>
      </w:pPr>
      <w:r w:rsidRPr="00131CAD">
        <w:rPr>
          <w:rStyle w:val="FootnoteReference"/>
          <w:sz w:val="18"/>
          <w:szCs w:val="18"/>
        </w:rPr>
        <w:footnoteRef/>
      </w:r>
      <w:r w:rsidRPr="00131CAD">
        <w:rPr>
          <w:rStyle w:val="FootnoteReference"/>
          <w:sz w:val="18"/>
          <w:szCs w:val="18"/>
        </w:rPr>
        <w:t xml:space="preserve"> </w:t>
      </w:r>
      <w:r w:rsidRPr="00131CAD">
        <w:rPr>
          <w:sz w:val="18"/>
          <w:szCs w:val="18"/>
        </w:rPr>
        <w:t xml:space="preserve">The Employer may use this information to seek further information or clarifications in carrying out its due diligence.  </w:t>
      </w:r>
    </w:p>
  </w:footnote>
  <w:footnote w:id="10">
    <w:p w14:paraId="1A061C0F" w14:textId="77777777" w:rsidR="002E197D" w:rsidRPr="003C52F0" w:rsidRDefault="002E197D" w:rsidP="00220722">
      <w:pPr>
        <w:pStyle w:val="FootnoteText"/>
        <w:rPr>
          <w:sz w:val="18"/>
          <w:szCs w:val="18"/>
        </w:rPr>
      </w:pPr>
      <w:r>
        <w:rPr>
          <w:rStyle w:val="FootnoteReference"/>
        </w:rPr>
        <w:footnoteRef/>
      </w:r>
      <w:r>
        <w:t xml:space="preserve"> </w:t>
      </w:r>
      <w:r w:rsidRPr="003C52F0">
        <w:rPr>
          <w:sz w:val="18"/>
          <w:szCs w:val="18"/>
        </w:rPr>
        <w:t>The similarity shall be based on the physical size, complexity, methods/technology and/or other characteristics described in Section VII, Work’s Requirements. Summation of number of small value contracts (less than the value specified under requirement) to meet the overall requirement will not be accepted.</w:t>
      </w:r>
    </w:p>
  </w:footnote>
  <w:footnote w:id="11">
    <w:p w14:paraId="776F3D7E" w14:textId="77777777" w:rsidR="002E197D" w:rsidRPr="003C52F0" w:rsidDel="006A3E0C" w:rsidRDefault="002E197D" w:rsidP="00220722">
      <w:pPr>
        <w:pStyle w:val="FootnoteText"/>
        <w:rPr>
          <w:sz w:val="18"/>
          <w:szCs w:val="18"/>
        </w:rPr>
      </w:pPr>
      <w:r w:rsidRPr="003C52F0">
        <w:rPr>
          <w:rStyle w:val="FootnoteReference"/>
          <w:sz w:val="18"/>
          <w:szCs w:val="18"/>
        </w:rPr>
        <w:footnoteRef/>
      </w:r>
      <w:r w:rsidRPr="003C52F0">
        <w:rPr>
          <w:sz w:val="18"/>
          <w:szCs w:val="18"/>
        </w:rPr>
        <w:t xml:space="preserve"> Substantial completion shall be based on 80% or more works completed under the contract.</w:t>
      </w:r>
    </w:p>
  </w:footnote>
  <w:footnote w:id="12">
    <w:p w14:paraId="01970702" w14:textId="77777777" w:rsidR="002E197D" w:rsidRPr="003C52F0" w:rsidRDefault="002E197D" w:rsidP="00220722">
      <w:pPr>
        <w:pStyle w:val="FootnoteText"/>
        <w:rPr>
          <w:sz w:val="18"/>
          <w:szCs w:val="18"/>
        </w:rPr>
      </w:pPr>
      <w:r w:rsidRPr="003C52F0">
        <w:rPr>
          <w:rStyle w:val="FootnoteReference"/>
          <w:sz w:val="18"/>
          <w:szCs w:val="18"/>
        </w:rPr>
        <w:footnoteRef/>
      </w:r>
      <w:r w:rsidRPr="003C52F0">
        <w:rPr>
          <w:sz w:val="18"/>
          <w:szCs w:val="18"/>
        </w:rPr>
        <w:t xml:space="preserve"> For contracts under which the Bidder participated as a joint venture member or sub-contractor, only the Bidder’s share, by value, shall be considered to meet this requirement.</w:t>
      </w:r>
    </w:p>
  </w:footnote>
  <w:footnote w:id="13">
    <w:p w14:paraId="19F49180" w14:textId="77777777" w:rsidR="002E197D" w:rsidRPr="003C52F0" w:rsidRDefault="002E197D" w:rsidP="00220722">
      <w:pPr>
        <w:pStyle w:val="FootnoteText"/>
        <w:rPr>
          <w:sz w:val="18"/>
          <w:szCs w:val="18"/>
        </w:rPr>
      </w:pPr>
      <w:r w:rsidRPr="003C52F0">
        <w:rPr>
          <w:rStyle w:val="FootnoteReference"/>
          <w:sz w:val="18"/>
          <w:szCs w:val="18"/>
        </w:rPr>
        <w:footnoteRef/>
      </w:r>
      <w:r w:rsidRPr="003C52F0">
        <w:rPr>
          <w:sz w:val="18"/>
          <w:szCs w:val="18"/>
        </w:rPr>
        <w:t xml:space="preserve"> In the case of JV, the value of contracts completed by its members shall not be aggregated to determine whether the requirement of the minimum value of a single contract has been met. Instead, each contract performed by each member shall satisfy the minimum value of a single contract as required for single entity. In determining whether the JV meets the requirement of total number of contracts, only the number of contracts completed by all members each of value equal or more than the minimum value required shall be aggregated.</w:t>
      </w:r>
    </w:p>
  </w:footnote>
  <w:footnote w:id="14">
    <w:p w14:paraId="567E90B3" w14:textId="77777777" w:rsidR="002E197D" w:rsidRDefault="002E197D" w:rsidP="00220722">
      <w:pPr>
        <w:pStyle w:val="FootnoteText"/>
      </w:pPr>
      <w:r>
        <w:rPr>
          <w:rStyle w:val="FootnoteReference"/>
        </w:rPr>
        <w:footnoteRef/>
      </w:r>
      <w:r>
        <w:t xml:space="preserve"> </w:t>
      </w:r>
      <w:r w:rsidRPr="00BC2FF8">
        <w:t xml:space="preserve">For contracts under which the </w:t>
      </w:r>
      <w:r>
        <w:t xml:space="preserve">Bidder </w:t>
      </w:r>
      <w:r w:rsidRPr="00BC2FF8">
        <w:t xml:space="preserve">participated as a joint venture </w:t>
      </w:r>
      <w:r>
        <w:t>member</w:t>
      </w:r>
      <w:r w:rsidRPr="00BC2FF8">
        <w:t xml:space="preserve"> or sub</w:t>
      </w:r>
      <w:r>
        <w:t>-</w:t>
      </w:r>
      <w:r w:rsidRPr="00BC2FF8">
        <w:t xml:space="preserve">contractor, only the </w:t>
      </w:r>
      <w:r>
        <w:t>Bidder</w:t>
      </w:r>
      <w:r w:rsidRPr="00BC2FF8">
        <w:t>’s share shall be counted to meet this requirement.</w:t>
      </w:r>
    </w:p>
  </w:footnote>
  <w:footnote w:id="15">
    <w:p w14:paraId="50820705" w14:textId="77777777" w:rsidR="002E197D" w:rsidRDefault="002E197D" w:rsidP="00EB5341">
      <w:pPr>
        <w:pStyle w:val="FootnoteText"/>
        <w:tabs>
          <w:tab w:val="clear" w:pos="360"/>
          <w:tab w:val="left" w:pos="180"/>
        </w:tabs>
        <w:ind w:left="180" w:hanging="180"/>
      </w:pPr>
      <w:r>
        <w:rPr>
          <w:rStyle w:val="FootnoteReference"/>
        </w:rPr>
        <w:footnoteRef/>
      </w:r>
      <w:r>
        <w:t xml:space="preserve"> Volume, number or rate of production of any key activity can be demonstrated in one or more contracts combined if executed during same time period. The rate of production shall be the annual production rate for the key construction activity (or activities).</w:t>
      </w:r>
    </w:p>
  </w:footnote>
  <w:footnote w:id="16">
    <w:p w14:paraId="275420D6" w14:textId="77777777" w:rsidR="002E197D" w:rsidRDefault="002E197D" w:rsidP="0078525C">
      <w:pPr>
        <w:pStyle w:val="FootnoteText"/>
      </w:pPr>
      <w:r>
        <w:rPr>
          <w:rStyle w:val="FootnoteReference"/>
        </w:rPr>
        <w:footnoteRef/>
      </w:r>
      <w:r>
        <w:t xml:space="preserve"> The minimum experience requirement for multiple contracts will be the sum of the minimum requirements for respective individual contracts, </w:t>
      </w:r>
    </w:p>
    <w:p w14:paraId="617C794C" w14:textId="77777777" w:rsidR="002E197D" w:rsidRDefault="002E197D" w:rsidP="0078525C">
      <w:pPr>
        <w:pStyle w:val="FootnoteText"/>
      </w:pPr>
      <w:r>
        <w:t>unless specified otherwise.</w:t>
      </w:r>
    </w:p>
    <w:p w14:paraId="7F46445A" w14:textId="77777777" w:rsidR="002E197D" w:rsidRDefault="002E197D" w:rsidP="00864540">
      <w:pPr>
        <w:pStyle w:val="FootnoteText"/>
        <w:ind w:left="0" w:firstLine="0"/>
      </w:pPr>
    </w:p>
  </w:footnote>
  <w:footnote w:id="17">
    <w:p w14:paraId="49E6D1D5" w14:textId="77777777" w:rsidR="003244FE" w:rsidRDefault="003244FE" w:rsidP="00372302">
      <w:pPr>
        <w:pStyle w:val="FootnoteText"/>
        <w:rPr>
          <w:i/>
          <w:iCs/>
        </w:rPr>
      </w:pPr>
      <w:r>
        <w:rPr>
          <w:rStyle w:val="FootnoteReference"/>
        </w:rPr>
        <w:footnoteRef/>
      </w:r>
      <w:r>
        <w:t xml:space="preserve">  </w:t>
      </w:r>
      <w:r>
        <w:rPr>
          <w:i/>
          <w:iCs/>
        </w:rPr>
        <w:t xml:space="preserve">Bidder to use as appropriate  </w:t>
      </w:r>
    </w:p>
    <w:p w14:paraId="4F264E2E" w14:textId="77777777" w:rsidR="003244FE" w:rsidRDefault="003244FE" w:rsidP="00372302">
      <w:pPr>
        <w:pStyle w:val="FootnoteText"/>
        <w:rPr>
          <w:i/>
          <w:iCs/>
        </w:rPr>
      </w:pPr>
    </w:p>
    <w:p w14:paraId="6DBAEC1C" w14:textId="4996A5EB" w:rsidR="003244FE" w:rsidDel="008E2812" w:rsidRDefault="003244FE" w:rsidP="007E4BB6">
      <w:pPr>
        <w:pStyle w:val="FootnoteText"/>
        <w:ind w:left="0" w:firstLine="0"/>
        <w:rPr>
          <w:ins w:id="447" w:author="Karina Mostipan" w:date="2012-12-05T11:54:00Z"/>
          <w:del w:id="448" w:author="wb335182" w:date="2011-11-18T14:22:00Z"/>
        </w:rPr>
      </w:pPr>
    </w:p>
  </w:footnote>
  <w:footnote w:id="18">
    <w:p w14:paraId="5653E44F" w14:textId="77777777" w:rsidR="003244FE" w:rsidRDefault="003244FE" w:rsidP="000B3397">
      <w:pPr>
        <w:pStyle w:val="FootnoteText"/>
      </w:pPr>
      <w:r>
        <w:rPr>
          <w:rStyle w:val="FootnoteReference"/>
        </w:rPr>
        <w:footnoteRef/>
      </w:r>
      <w:r>
        <w:t xml:space="preserve"> </w:t>
      </w:r>
      <w:r>
        <w:tab/>
        <w:t>If the most recent set of financial statements is for a period earlier than 12 months from the date of bid, the reason for this should be justified.</w:t>
      </w:r>
    </w:p>
  </w:footnote>
  <w:footnote w:id="19">
    <w:p w14:paraId="6B6AA1C2" w14:textId="77777777" w:rsidR="003244FE" w:rsidRDefault="003244FE">
      <w:pPr>
        <w:pStyle w:val="FootnoteText"/>
      </w:pPr>
      <w:r>
        <w:rPr>
          <w:rStyle w:val="FootnoteReference"/>
        </w:rPr>
        <w:footnoteRef/>
      </w:r>
      <w:r>
        <w:t xml:space="preserve"> </w:t>
      </w:r>
      <w:r>
        <w:tab/>
        <w:t>If applicable.</w:t>
      </w:r>
    </w:p>
  </w:footnote>
  <w:footnote w:id="20">
    <w:p w14:paraId="74CC815D" w14:textId="77777777" w:rsidR="003244FE" w:rsidRDefault="003244FE" w:rsidP="001A418F">
      <w:pPr>
        <w:pStyle w:val="FootnoteText"/>
        <w:rPr>
          <w:sz w:val="24"/>
        </w:rPr>
      </w:pPr>
      <w:r>
        <w:rPr>
          <w:rStyle w:val="FootnoteReference"/>
        </w:rPr>
        <w:footnoteRef/>
      </w:r>
      <w:r>
        <w:t xml:space="preserve">     </w:t>
      </w:r>
      <w:r w:rsidRPr="00F5350A">
        <w:rPr>
          <w:szCs w:val="16"/>
        </w:rPr>
        <w:t xml:space="preserve">In this context, any action to influence the procurement process or contract execution for undue advantage is improper. </w:t>
      </w:r>
      <w:r w:rsidRPr="00F5350A">
        <w:rPr>
          <w:sz w:val="24"/>
        </w:rPr>
        <w:t xml:space="preserve"> </w:t>
      </w:r>
    </w:p>
  </w:footnote>
  <w:footnote w:id="21">
    <w:p w14:paraId="648BD095" w14:textId="77777777" w:rsidR="003244FE" w:rsidRDefault="003244FE" w:rsidP="001A418F">
      <w:pPr>
        <w:pStyle w:val="FootnoteText"/>
        <w:rPr>
          <w:szCs w:val="18"/>
        </w:rPr>
      </w:pPr>
      <w:r>
        <w:rPr>
          <w:rStyle w:val="FootnoteReference"/>
          <w:szCs w:val="18"/>
        </w:rPr>
        <w:footnoteRef/>
      </w:r>
      <w:r>
        <w:rPr>
          <w:szCs w:val="18"/>
        </w:rPr>
        <w:t xml:space="preserve"> </w:t>
      </w:r>
      <w:r>
        <w:rPr>
          <w:szCs w:val="18"/>
        </w:rPr>
        <w:tab/>
      </w:r>
      <w:r w:rsidRPr="007C06E7">
        <w:rPr>
          <w:szCs w:val="18"/>
        </w:rPr>
        <w:t>For the purpose of this sub-paragraph, “</w:t>
      </w:r>
      <w:r w:rsidRPr="007C06E7">
        <w:rPr>
          <w:i/>
          <w:iCs/>
          <w:szCs w:val="18"/>
        </w:rPr>
        <w:t>another party</w:t>
      </w:r>
      <w:r w:rsidRPr="007C06E7">
        <w:rPr>
          <w:szCs w:val="18"/>
        </w:rPr>
        <w:t>” refers to a public official acting in relation to the procurement process or contract execution. In this context, “</w:t>
      </w:r>
      <w:r w:rsidRPr="007C06E7">
        <w:rPr>
          <w:i/>
          <w:iCs/>
          <w:szCs w:val="18"/>
        </w:rPr>
        <w:t>public official</w:t>
      </w:r>
      <w:r w:rsidRPr="007C06E7">
        <w:rPr>
          <w:szCs w:val="18"/>
        </w:rPr>
        <w:t>” includes World Bank staff and employees of other organizations taking or reviewing procurement decisions.</w:t>
      </w:r>
    </w:p>
  </w:footnote>
  <w:footnote w:id="22">
    <w:p w14:paraId="62CDD173" w14:textId="77777777" w:rsidR="003244FE" w:rsidRDefault="003244FE" w:rsidP="001A418F">
      <w:pPr>
        <w:pStyle w:val="FootnoteText"/>
        <w:rPr>
          <w:szCs w:val="18"/>
        </w:rPr>
      </w:pPr>
      <w:r>
        <w:rPr>
          <w:rStyle w:val="FootnoteReference"/>
          <w:szCs w:val="18"/>
        </w:rPr>
        <w:footnoteRef/>
      </w:r>
      <w:r>
        <w:rPr>
          <w:szCs w:val="18"/>
        </w:rPr>
        <w:t xml:space="preserve"> </w:t>
      </w:r>
      <w:r>
        <w:rPr>
          <w:szCs w:val="18"/>
        </w:rPr>
        <w:tab/>
        <w:t xml:space="preserve"> </w:t>
      </w:r>
      <w:r w:rsidRPr="007C06E7">
        <w:rPr>
          <w:szCs w:val="18"/>
        </w:rPr>
        <w:t>For the purpose of this sub-paragraph, “party” refers to a public official; the terms “benefit” and “obligation” relate to the procurement process or contract execution; and the “act or omission” is intended to influence the procurement process or contract execution.</w:t>
      </w:r>
    </w:p>
  </w:footnote>
  <w:footnote w:id="23">
    <w:p w14:paraId="0CE90325" w14:textId="77777777" w:rsidR="003244FE" w:rsidRDefault="003244FE" w:rsidP="001A418F">
      <w:pPr>
        <w:pStyle w:val="FootnoteText"/>
      </w:pPr>
      <w:r>
        <w:rPr>
          <w:rStyle w:val="FootnoteReference"/>
        </w:rPr>
        <w:footnoteRef/>
      </w:r>
      <w:r>
        <w:t xml:space="preserve"> </w:t>
      </w:r>
      <w:r>
        <w:tab/>
      </w:r>
      <w:r w:rsidRPr="007C06E7">
        <w:t>For the purpose of this sub-paragraph, “parties” refers to participants in the procurement process (including public officials) attempting either themselves, or through another person or entity not participating in the procurement or selection process, to simulate competition or to establish bid prices at artificial, non-competitive levels, or are privy to each other’s bid prices or other conditions.</w:t>
      </w:r>
    </w:p>
  </w:footnote>
  <w:footnote w:id="24">
    <w:p w14:paraId="622A582A" w14:textId="77777777" w:rsidR="003244FE" w:rsidRDefault="003244FE" w:rsidP="001A418F">
      <w:pPr>
        <w:pStyle w:val="FootnoteText"/>
      </w:pPr>
      <w:r>
        <w:rPr>
          <w:rStyle w:val="FootnoteReference"/>
        </w:rPr>
        <w:footnoteRef/>
      </w:r>
      <w:r>
        <w:t xml:space="preserve"> </w:t>
      </w:r>
      <w:r>
        <w:tab/>
      </w:r>
      <w:r w:rsidRPr="007C06E7">
        <w:t>For the purpose of this sub-paragraph, “party” refers to a participant in the procurement process or contract execution.</w:t>
      </w:r>
    </w:p>
  </w:footnote>
  <w:footnote w:id="25">
    <w:p w14:paraId="0D85262B" w14:textId="77777777" w:rsidR="003244FE" w:rsidRDefault="003244FE" w:rsidP="001A418F">
      <w:pPr>
        <w:pStyle w:val="FootnoteText"/>
      </w:pPr>
      <w:r>
        <w:rPr>
          <w:rStyle w:val="FootnoteReference"/>
        </w:rPr>
        <w:footnoteRef/>
      </w:r>
      <w:r>
        <w:t xml:space="preserve"> </w:t>
      </w:r>
      <w:r>
        <w:tab/>
      </w:r>
      <w:r w:rsidRPr="005B07B6">
        <w:t>A firm or individual may be declared ineligible to be awarded a Bank financed contract upon: (i) completion of the Bank’s sanctions proceedings as per its sanctions procedures, including, inter alia, cross-debarment as agreed with other International Financial Institutions, including Multilateral Development Banks, and through the application the World Bank Group corporate administrative procurement sanctions procedures for fraud and corruption; and (ii) as a result of temporary suspension or early temporary suspension in connection with an ongoing sanctions proceeding. See footnote 14 and paragraph 8 of Appendix 1 of these Guidelines.</w:t>
      </w:r>
    </w:p>
  </w:footnote>
  <w:footnote w:id="26">
    <w:p w14:paraId="4815EA1B" w14:textId="77777777" w:rsidR="003244FE" w:rsidRDefault="003244FE" w:rsidP="001A418F">
      <w:pPr>
        <w:pStyle w:val="FootnoteText"/>
      </w:pPr>
      <w:r>
        <w:rPr>
          <w:rStyle w:val="FootnoteReference"/>
        </w:rPr>
        <w:footnoteRef/>
      </w:r>
      <w:r>
        <w:t xml:space="preserve"> </w:t>
      </w:r>
      <w:r>
        <w:tab/>
      </w:r>
      <w:r w:rsidRPr="005B07B6">
        <w:t>A nominated sub-contractor, consultant, manufacturer or supplier, or service provider (different names are used depending on the particular bidding document) is one which has either been: (i) included by the bidder in its pre-qualification application or bid because it brings specific and critical experience and know-how that allow the bidder to meet the qualification requirements for the particular bid; or (ii) appointed by the Borrower.</w:t>
      </w:r>
    </w:p>
  </w:footnote>
  <w:footnote w:id="27">
    <w:p w14:paraId="0BC2E747" w14:textId="77777777" w:rsidR="003244FE" w:rsidRPr="0026306C" w:rsidRDefault="003244FE" w:rsidP="00E63D5B">
      <w:pPr>
        <w:pStyle w:val="FootnoteText"/>
      </w:pPr>
      <w:r w:rsidRPr="0026306C">
        <w:rPr>
          <w:rStyle w:val="FootnoteReference"/>
        </w:rPr>
        <w:footnoteRef/>
      </w:r>
      <w:r w:rsidRPr="0026306C">
        <w:t xml:space="preserve"> </w:t>
      </w:r>
      <w:r w:rsidRPr="0026306C">
        <w:tab/>
        <w:t xml:space="preserve">In </w:t>
      </w:r>
      <w:r>
        <w:t>lump-sum</w:t>
      </w:r>
      <w:r w:rsidRPr="0026306C">
        <w:t xml:space="preserve"> contracts, delete “Bill of Quantities” and replace with “Activity Schedule.”</w:t>
      </w:r>
    </w:p>
  </w:footnote>
  <w:footnote w:id="28">
    <w:p w14:paraId="4F2F3D9F" w14:textId="77777777" w:rsidR="003244FE" w:rsidRPr="0026306C" w:rsidRDefault="003244FE" w:rsidP="00E63D5B">
      <w:pPr>
        <w:pStyle w:val="FootnoteText"/>
      </w:pPr>
      <w:r w:rsidRPr="0026306C">
        <w:rPr>
          <w:rStyle w:val="FootnoteReference"/>
        </w:rPr>
        <w:footnoteRef/>
      </w:r>
      <w:r>
        <w:t xml:space="preserve"> </w:t>
      </w:r>
      <w:r>
        <w:tab/>
        <w:t xml:space="preserve">In lump-sum contracts, </w:t>
      </w:r>
      <w:r w:rsidRPr="0026306C">
        <w:t xml:space="preserve">replace GCC Sub-Clauses </w:t>
      </w:r>
      <w:r>
        <w:t>38</w:t>
      </w:r>
      <w:r w:rsidRPr="0026306C">
        <w:t>.1 as follows:</w:t>
      </w:r>
    </w:p>
    <w:p w14:paraId="625BEAC1" w14:textId="77777777" w:rsidR="003244FE" w:rsidRPr="0026306C" w:rsidRDefault="003244FE" w:rsidP="00E63D5B">
      <w:pPr>
        <w:pStyle w:val="FootnoteText"/>
        <w:tabs>
          <w:tab w:val="left" w:pos="1080"/>
        </w:tabs>
        <w:ind w:left="1080" w:hanging="540"/>
      </w:pPr>
      <w:r>
        <w:t>38</w:t>
      </w:r>
      <w:r w:rsidRPr="0026306C">
        <w:t>.1</w:t>
      </w:r>
      <w:r w:rsidRPr="0026306C">
        <w:tab/>
        <w:t xml:space="preserve">The Contractor shall provide updated Activity Schedules within 14 days of being instructed to by the Project Manager.  The Activity Schedule shall </w:t>
      </w:r>
      <w:r>
        <w:t>contain the priced activities for the Works to be performed by the Contractor. The Activity Schedule is used to monitor and control the performance of activities on which basis the Contractor will be paid. If payment for materials on site shall be made separately, t</w:t>
      </w:r>
      <w:r w:rsidRPr="0026306C">
        <w:t>he Contractor shall show delivery of Materials to the Site separately on the Activity Schedule</w:t>
      </w:r>
      <w:r>
        <w:t>.</w:t>
      </w:r>
    </w:p>
  </w:footnote>
  <w:footnote w:id="29">
    <w:p w14:paraId="7B49E0D3" w14:textId="77777777" w:rsidR="003244FE" w:rsidRPr="0026306C" w:rsidRDefault="003244FE" w:rsidP="00E63D5B">
      <w:pPr>
        <w:pStyle w:val="FootnoteText"/>
      </w:pPr>
      <w:r w:rsidRPr="0026306C">
        <w:rPr>
          <w:rStyle w:val="FootnoteReference"/>
        </w:rPr>
        <w:footnoteRef/>
      </w:r>
      <w:r w:rsidRPr="0026306C">
        <w:t xml:space="preserve"> </w:t>
      </w:r>
      <w:r w:rsidRPr="0026306C">
        <w:tab/>
        <w:t xml:space="preserve">In </w:t>
      </w:r>
      <w:r>
        <w:t>lump-sum</w:t>
      </w:r>
      <w:r w:rsidRPr="0026306C">
        <w:t xml:space="preserve"> contracts, replace entire GCC Clause </w:t>
      </w:r>
      <w:r>
        <w:t>39</w:t>
      </w:r>
      <w:r w:rsidRPr="0026306C">
        <w:t xml:space="preserve"> with new GCC Sub-Clause </w:t>
      </w:r>
      <w:r>
        <w:t>39</w:t>
      </w:r>
      <w:r w:rsidRPr="0026306C">
        <w:t>.1, as follows:</w:t>
      </w:r>
    </w:p>
    <w:p w14:paraId="5C430260" w14:textId="77777777" w:rsidR="003244FE" w:rsidRPr="0026306C" w:rsidRDefault="003244FE" w:rsidP="00E63D5B">
      <w:pPr>
        <w:pStyle w:val="FootnoteText"/>
        <w:tabs>
          <w:tab w:val="left" w:pos="1080"/>
        </w:tabs>
        <w:ind w:left="1080" w:hanging="540"/>
      </w:pPr>
      <w:r>
        <w:t>39</w:t>
      </w:r>
      <w:r w:rsidRPr="0026306C">
        <w:t>.1</w:t>
      </w:r>
      <w:r w:rsidRPr="0026306C">
        <w:tab/>
        <w:t>The Activity Schedule shall be amended by the Contractor to accommodate changes of Program or method of working made at the Contractor’s own discretion.  Prices in the Activity Schedule shall not be altered when the Contractor makes such changes to the Activity Schedule.</w:t>
      </w:r>
    </w:p>
  </w:footnote>
  <w:footnote w:id="30">
    <w:p w14:paraId="11BF034E" w14:textId="77777777" w:rsidR="003244FE" w:rsidRPr="0026306C" w:rsidRDefault="003244FE" w:rsidP="00E63D5B">
      <w:pPr>
        <w:pStyle w:val="FootnoteText"/>
      </w:pPr>
      <w:r w:rsidRPr="0026306C">
        <w:rPr>
          <w:rStyle w:val="FootnoteReference"/>
        </w:rPr>
        <w:footnoteRef/>
      </w:r>
      <w:r w:rsidRPr="0026306C">
        <w:t xml:space="preserve"> </w:t>
      </w:r>
      <w:r w:rsidRPr="0026306C">
        <w:tab/>
        <w:t xml:space="preserve">In </w:t>
      </w:r>
      <w:r>
        <w:t>lump-sum</w:t>
      </w:r>
      <w:r w:rsidRPr="0026306C">
        <w:t xml:space="preserve"> contracts, add “and Activity Schedules” after “Programs.”</w:t>
      </w:r>
    </w:p>
  </w:footnote>
  <w:footnote w:id="31">
    <w:p w14:paraId="67EE866C" w14:textId="77777777" w:rsidR="003244FE" w:rsidRPr="0026306C" w:rsidRDefault="003244FE" w:rsidP="00E63D5B">
      <w:pPr>
        <w:pStyle w:val="FootnoteText"/>
      </w:pPr>
      <w:r w:rsidRPr="0026306C">
        <w:rPr>
          <w:rStyle w:val="FootnoteReference"/>
        </w:rPr>
        <w:footnoteRef/>
      </w:r>
      <w:r w:rsidRPr="0026306C">
        <w:t xml:space="preserve"> </w:t>
      </w:r>
      <w:r w:rsidRPr="0026306C">
        <w:tab/>
        <w:t xml:space="preserve">In </w:t>
      </w:r>
      <w:r>
        <w:t>lump-sum</w:t>
      </w:r>
      <w:r w:rsidRPr="0026306C">
        <w:t xml:space="preserve"> contracts, delete this paragraph.</w:t>
      </w:r>
    </w:p>
  </w:footnote>
  <w:footnote w:id="32">
    <w:p w14:paraId="44A7DB30" w14:textId="77777777" w:rsidR="003244FE" w:rsidRPr="0026306C" w:rsidRDefault="003244FE" w:rsidP="00E63D5B">
      <w:pPr>
        <w:pStyle w:val="FootnoteText"/>
      </w:pPr>
      <w:r w:rsidRPr="0026306C">
        <w:rPr>
          <w:rStyle w:val="FootnoteReference"/>
        </w:rPr>
        <w:footnoteRef/>
      </w:r>
      <w:r w:rsidRPr="0026306C">
        <w:t xml:space="preserve"> </w:t>
      </w:r>
      <w:r w:rsidRPr="0026306C">
        <w:tab/>
        <w:t xml:space="preserve">In </w:t>
      </w:r>
      <w:r>
        <w:t>lump-sum</w:t>
      </w:r>
      <w:r w:rsidRPr="0026306C">
        <w:t xml:space="preserve"> contracts, add “or Activity Schedule” after “Program.”</w:t>
      </w:r>
    </w:p>
  </w:footnote>
  <w:footnote w:id="33">
    <w:p w14:paraId="7690A73C" w14:textId="77777777" w:rsidR="003244FE" w:rsidRPr="005F76C3" w:rsidRDefault="003244FE" w:rsidP="00E63D5B">
      <w:pPr>
        <w:pStyle w:val="FootnoteText"/>
      </w:pPr>
      <w:r w:rsidRPr="005F76C3">
        <w:rPr>
          <w:rStyle w:val="FootnoteReference"/>
        </w:rPr>
        <w:footnoteRef/>
      </w:r>
      <w:r w:rsidRPr="005F76C3">
        <w:t xml:space="preserve"> </w:t>
      </w:r>
      <w:r w:rsidRPr="005F76C3">
        <w:tab/>
        <w:t xml:space="preserve">In </w:t>
      </w:r>
      <w:r>
        <w:t>lump-sum</w:t>
      </w:r>
      <w:r w:rsidRPr="005F76C3">
        <w:t xml:space="preserve"> contracts, replace this paragraph with the following:  “The value of work executed shall comprise the value of completed activities in the Activity Schedule.”</w:t>
      </w:r>
    </w:p>
  </w:footnote>
  <w:footnote w:id="34">
    <w:p w14:paraId="266CB118" w14:textId="77777777" w:rsidR="003244FE" w:rsidRPr="0026306C" w:rsidRDefault="003244FE" w:rsidP="00E63D5B">
      <w:pPr>
        <w:pStyle w:val="FootnoteText"/>
      </w:pPr>
      <w:r w:rsidRPr="0026306C">
        <w:rPr>
          <w:rStyle w:val="FootnoteReference"/>
        </w:rPr>
        <w:footnoteRef/>
      </w:r>
      <w:r w:rsidRPr="0026306C">
        <w:t xml:space="preserve"> </w:t>
      </w:r>
      <w:r w:rsidRPr="0026306C">
        <w:tab/>
        <w:t>The sum of the two coefficients A</w:t>
      </w:r>
      <w:r w:rsidRPr="0026306C">
        <w:rPr>
          <w:vertAlign w:val="subscript"/>
        </w:rPr>
        <w:t>c</w:t>
      </w:r>
      <w:r w:rsidRPr="0026306C">
        <w:t xml:space="preserve"> and B</w:t>
      </w:r>
      <w:r w:rsidRPr="0026306C">
        <w:rPr>
          <w:vertAlign w:val="subscript"/>
        </w:rPr>
        <w:t>c</w:t>
      </w:r>
      <w:r w:rsidRPr="0026306C">
        <w:t xml:space="preserve"> should be 1 (one) in the formula for each currency.  Normally, both coefficients shall be the same in the formulae for all currencies, since coefficient A, for the nonadjustable portion of the payments, is a very approximate figure (usually 0.15) to take account of fixed cost elements or other nonadjustable components.  The sum of the adjustments for each currency are added to the Contract Price.</w:t>
      </w:r>
    </w:p>
  </w:footnote>
  <w:footnote w:id="35">
    <w:p w14:paraId="32D2A8C8" w14:textId="77777777" w:rsidR="003244FE" w:rsidRDefault="003244FE" w:rsidP="00765DB8">
      <w:pPr>
        <w:pStyle w:val="FootnoteText"/>
        <w:rPr>
          <w:sz w:val="24"/>
        </w:rPr>
      </w:pPr>
      <w:r>
        <w:rPr>
          <w:rStyle w:val="FootnoteReference"/>
        </w:rPr>
        <w:footnoteRef/>
      </w:r>
      <w:r>
        <w:t xml:space="preserve">     </w:t>
      </w:r>
      <w:r w:rsidRPr="00F5350A">
        <w:rPr>
          <w:szCs w:val="16"/>
        </w:rPr>
        <w:t xml:space="preserve">In this context, any action to influence the procurement process or contract execution for undue advantage is improper. </w:t>
      </w:r>
      <w:r w:rsidRPr="00F5350A">
        <w:rPr>
          <w:sz w:val="24"/>
        </w:rPr>
        <w:t xml:space="preserve"> </w:t>
      </w:r>
    </w:p>
  </w:footnote>
  <w:footnote w:id="36">
    <w:p w14:paraId="56A1C9EF" w14:textId="77777777" w:rsidR="003244FE" w:rsidRDefault="003244FE" w:rsidP="00765DB8">
      <w:pPr>
        <w:pStyle w:val="FootnoteText"/>
        <w:rPr>
          <w:szCs w:val="18"/>
        </w:rPr>
      </w:pPr>
      <w:r>
        <w:rPr>
          <w:rStyle w:val="FootnoteReference"/>
          <w:szCs w:val="18"/>
        </w:rPr>
        <w:footnoteRef/>
      </w:r>
      <w:r>
        <w:rPr>
          <w:szCs w:val="18"/>
        </w:rPr>
        <w:t xml:space="preserve"> </w:t>
      </w:r>
      <w:r>
        <w:rPr>
          <w:szCs w:val="18"/>
        </w:rPr>
        <w:tab/>
      </w:r>
      <w:r w:rsidRPr="007C06E7">
        <w:rPr>
          <w:szCs w:val="18"/>
        </w:rPr>
        <w:t>For the purpose of this sub-paragraph, “</w:t>
      </w:r>
      <w:r w:rsidRPr="007C06E7">
        <w:rPr>
          <w:i/>
          <w:iCs/>
          <w:szCs w:val="18"/>
        </w:rPr>
        <w:t>another party</w:t>
      </w:r>
      <w:r w:rsidRPr="007C06E7">
        <w:rPr>
          <w:szCs w:val="18"/>
        </w:rPr>
        <w:t>” refers to a public official acting in relation to the procurement process or contract execution. In this context, “</w:t>
      </w:r>
      <w:r w:rsidRPr="007C06E7">
        <w:rPr>
          <w:i/>
          <w:iCs/>
          <w:szCs w:val="18"/>
        </w:rPr>
        <w:t>public official</w:t>
      </w:r>
      <w:r w:rsidRPr="007C06E7">
        <w:rPr>
          <w:szCs w:val="18"/>
        </w:rPr>
        <w:t>” includes World Bank staff and employees of other organizations taking or reviewing procurement decisions.</w:t>
      </w:r>
    </w:p>
  </w:footnote>
  <w:footnote w:id="37">
    <w:p w14:paraId="17CCC864" w14:textId="77777777" w:rsidR="003244FE" w:rsidRDefault="003244FE" w:rsidP="00765DB8">
      <w:pPr>
        <w:pStyle w:val="FootnoteText"/>
        <w:rPr>
          <w:szCs w:val="18"/>
        </w:rPr>
      </w:pPr>
      <w:r>
        <w:rPr>
          <w:rStyle w:val="FootnoteReference"/>
          <w:szCs w:val="18"/>
        </w:rPr>
        <w:footnoteRef/>
      </w:r>
      <w:r>
        <w:rPr>
          <w:szCs w:val="18"/>
        </w:rPr>
        <w:t xml:space="preserve"> </w:t>
      </w:r>
      <w:r>
        <w:rPr>
          <w:szCs w:val="18"/>
        </w:rPr>
        <w:tab/>
        <w:t xml:space="preserve"> </w:t>
      </w:r>
      <w:r w:rsidRPr="007C06E7">
        <w:rPr>
          <w:szCs w:val="18"/>
        </w:rPr>
        <w:t>For the purpose of this sub-paragraph, “party” refers to a public official; the terms “benefit” and “obligation” relate to the procurement process or contract execution; and the “act or omission” is intended to influence the procurement process or contract execution.</w:t>
      </w:r>
    </w:p>
  </w:footnote>
  <w:footnote w:id="38">
    <w:p w14:paraId="263073C1" w14:textId="77777777" w:rsidR="003244FE" w:rsidRDefault="003244FE" w:rsidP="00765DB8">
      <w:pPr>
        <w:pStyle w:val="FootnoteText"/>
      </w:pPr>
      <w:r>
        <w:rPr>
          <w:rStyle w:val="FootnoteReference"/>
        </w:rPr>
        <w:footnoteRef/>
      </w:r>
      <w:r>
        <w:t xml:space="preserve"> </w:t>
      </w:r>
      <w:r>
        <w:tab/>
      </w:r>
      <w:r w:rsidRPr="007C06E7">
        <w:t>For the purpose of this sub-paragraph, “parties” refers to participants in the procurement process (including public officials) attempting either themselves, or through another person or entity not participating in the procurement or selection process, to simulate competition or to establish bid prices at artificial, non-competitive levels, or are privy to each other’s bid prices or other conditions.</w:t>
      </w:r>
    </w:p>
  </w:footnote>
  <w:footnote w:id="39">
    <w:p w14:paraId="2BD57B45" w14:textId="77777777" w:rsidR="003244FE" w:rsidRDefault="003244FE" w:rsidP="00765DB8">
      <w:pPr>
        <w:pStyle w:val="FootnoteText"/>
      </w:pPr>
      <w:r>
        <w:rPr>
          <w:rStyle w:val="FootnoteReference"/>
        </w:rPr>
        <w:footnoteRef/>
      </w:r>
      <w:r>
        <w:t xml:space="preserve"> </w:t>
      </w:r>
      <w:r>
        <w:tab/>
      </w:r>
      <w:r w:rsidRPr="007C06E7">
        <w:t>For the purpose of this sub-paragraph, “party” refers to a participant in the procurement process or contract execution.</w:t>
      </w:r>
    </w:p>
  </w:footnote>
  <w:footnote w:id="40">
    <w:p w14:paraId="37E6DCD6" w14:textId="77777777" w:rsidR="003244FE" w:rsidRDefault="003244FE" w:rsidP="00765DB8">
      <w:pPr>
        <w:pStyle w:val="FootnoteText"/>
      </w:pPr>
      <w:r>
        <w:rPr>
          <w:rStyle w:val="FootnoteReference"/>
        </w:rPr>
        <w:footnoteRef/>
      </w:r>
      <w:r>
        <w:t xml:space="preserve"> </w:t>
      </w:r>
      <w:r>
        <w:tab/>
      </w:r>
      <w:r w:rsidRPr="005B07B6">
        <w:t>A firm or individual may be declared ineligible to be awarded a Bank financed contract upon: (i) completion of the Bank’s sanctions proceedings as per its sanctions procedures, including, inter alia, cross-debarment as agreed with other International Financial Institutions, including Multilateral Development Banks, and through the application the World Bank Group corporate administrative procurement sanctions procedures for fraud and corruption; and (ii) as a result of temporary suspension or early temporary suspension in connection with an ongoing sanctions proceeding. See footnote 14 and paragraph 8 of Appendix 1 of these Guidelines.</w:t>
      </w:r>
    </w:p>
  </w:footnote>
  <w:footnote w:id="41">
    <w:p w14:paraId="2EB2BE42" w14:textId="77777777" w:rsidR="003244FE" w:rsidRDefault="003244FE" w:rsidP="00765DB8">
      <w:pPr>
        <w:pStyle w:val="FootnoteText"/>
      </w:pPr>
      <w:r>
        <w:rPr>
          <w:rStyle w:val="FootnoteReference"/>
        </w:rPr>
        <w:footnoteRef/>
      </w:r>
      <w:r>
        <w:t xml:space="preserve"> </w:t>
      </w:r>
      <w:r>
        <w:tab/>
      </w:r>
      <w:r w:rsidRPr="005B07B6">
        <w:t>A nominated sub-contractor, consultant, manufacturer or supplier, or service provider (different names are used depending on the particular bidding document) is one which has either been: (i) included by the bidder in its pre-qualification application or bid because it brings specific and critical experience and know-how that allow the bidder to meet the qualification requirements for the particular bid; or (ii) appointed by the Borrower.</w:t>
      </w:r>
    </w:p>
  </w:footnote>
  <w:footnote w:id="42">
    <w:p w14:paraId="1A39AC84" w14:textId="77777777" w:rsidR="003244FE" w:rsidRPr="00765DB8" w:rsidRDefault="003244FE" w:rsidP="00C6410E">
      <w:pPr>
        <w:pStyle w:val="FootnoteText"/>
      </w:pPr>
      <w:r w:rsidRPr="00765DB8">
        <w:rPr>
          <w:rStyle w:val="FootnoteReference"/>
        </w:rPr>
        <w:footnoteRef/>
      </w:r>
      <w:r w:rsidRPr="00765DB8">
        <w:t xml:space="preserve"> </w:t>
      </w:r>
      <w:r w:rsidRPr="00765DB8">
        <w:tab/>
        <w:t>In lump sum contracts, delete “Bill of Quantities” and replace with “Activity Schedule.”</w:t>
      </w:r>
    </w:p>
  </w:footnote>
  <w:footnote w:id="43">
    <w:p w14:paraId="319C02D2" w14:textId="77777777" w:rsidR="003244FE" w:rsidRPr="00765DB8" w:rsidRDefault="003244FE" w:rsidP="001A418F">
      <w:pPr>
        <w:pStyle w:val="FootnoteText"/>
        <w:rPr>
          <w:i/>
        </w:rPr>
      </w:pPr>
      <w:r w:rsidRPr="00765DB8">
        <w:rPr>
          <w:rStyle w:val="FootnoteReference"/>
          <w:i/>
        </w:rPr>
        <w:t>1</w:t>
      </w:r>
      <w:r w:rsidRPr="00765DB8">
        <w:rPr>
          <w:i/>
        </w:rPr>
        <w:tab/>
        <w:t xml:space="preserve"> The Guarantor shall insert an amount representing the percentage of the Accepted Contract Amount specified in the Letter of Acceptance, less provisional sums, if any, and denominated either in the currency(cies) of the Contract or a freely convertible currency acceptable to the Beneficiary.</w:t>
      </w:r>
    </w:p>
  </w:footnote>
  <w:footnote w:id="44">
    <w:p w14:paraId="4924F4FA" w14:textId="77777777" w:rsidR="003244FE" w:rsidRPr="00765DB8" w:rsidRDefault="003244FE" w:rsidP="001A418F">
      <w:pPr>
        <w:pStyle w:val="FootnoteText"/>
        <w:rPr>
          <w:i/>
          <w:iCs/>
        </w:rPr>
      </w:pPr>
      <w:r w:rsidRPr="00765DB8">
        <w:rPr>
          <w:rStyle w:val="FootnoteReference"/>
          <w:i/>
        </w:rPr>
        <w:t>2</w:t>
      </w:r>
      <w:r w:rsidRPr="00765DB8">
        <w:rPr>
          <w:i/>
        </w:rPr>
        <w:tab/>
      </w:r>
      <w:r w:rsidRPr="00765DB8">
        <w:rPr>
          <w:i/>
          <w:iCs/>
        </w:rPr>
        <w:t>Insert the date twenty-eight days after the expected completion date</w:t>
      </w:r>
      <w:r w:rsidRPr="00765DB8">
        <w:rPr>
          <w:i/>
          <w:iCs/>
          <w:sz w:val="24"/>
        </w:rPr>
        <w:t xml:space="preserve"> </w:t>
      </w:r>
      <w:r w:rsidRPr="00765DB8">
        <w:rPr>
          <w:i/>
          <w:iCs/>
        </w:rPr>
        <w:t xml:space="preserve">as described in GC </w:t>
      </w:r>
      <w:r>
        <w:rPr>
          <w:i/>
          <w:iCs/>
        </w:rPr>
        <w:t>Sub-</w:t>
      </w:r>
      <w:r w:rsidRPr="00765DB8">
        <w:rPr>
          <w:i/>
          <w:iCs/>
        </w:rPr>
        <w:t xml:space="preserve">Clause </w:t>
      </w:r>
      <w:r>
        <w:rPr>
          <w:i/>
          <w:iCs/>
        </w:rPr>
        <w:t>55.1</w:t>
      </w:r>
      <w:r w:rsidRPr="00765DB8">
        <w:rPr>
          <w:i/>
          <w:iCs/>
        </w:rPr>
        <w:t>. The Employer should note that in the event of an extension of this date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months][one year], in response to the Beneficiary’s written request for such extension, such request to be presented to the Guarantor before the expiry of the guarantee.”</w:t>
      </w:r>
    </w:p>
  </w:footnote>
  <w:footnote w:id="45">
    <w:p w14:paraId="29D6E7A0" w14:textId="77777777" w:rsidR="003244FE" w:rsidRPr="00AD5F0D" w:rsidRDefault="003244FE" w:rsidP="00114DA5">
      <w:pPr>
        <w:pStyle w:val="FootnoteText"/>
        <w:rPr>
          <w:i/>
        </w:rPr>
      </w:pPr>
      <w:r w:rsidRPr="00BC09A2">
        <w:rPr>
          <w:rStyle w:val="FootnoteReference"/>
          <w:i/>
        </w:rPr>
        <w:t>1</w:t>
      </w:r>
      <w:r>
        <w:rPr>
          <w:i/>
        </w:rPr>
        <w:tab/>
      </w:r>
      <w:r w:rsidRPr="00AD5F0D">
        <w:rPr>
          <w:i/>
        </w:rPr>
        <w:t>The Guarantor shall insert an amount representing the percentage of the Accepted Contract Amount specified in the Letter of Acceptance, less provisional sums, if any, and denominated either in the currency (cies) of the Contract or a freely convertible currency acceptable to the Beneficiary.</w:t>
      </w:r>
    </w:p>
  </w:footnote>
  <w:footnote w:id="46">
    <w:p w14:paraId="34809F92" w14:textId="07322AF5" w:rsidR="003244FE" w:rsidRPr="00BC09A2" w:rsidRDefault="003244FE" w:rsidP="00114DA5">
      <w:pPr>
        <w:pStyle w:val="FootnoteText"/>
        <w:rPr>
          <w:i/>
          <w:iCs/>
        </w:rPr>
      </w:pPr>
      <w:r w:rsidRPr="00AD5F0D">
        <w:rPr>
          <w:rStyle w:val="FootnoteReference"/>
          <w:i/>
        </w:rPr>
        <w:t>2</w:t>
      </w:r>
      <w:r w:rsidRPr="00AD5F0D">
        <w:rPr>
          <w:i/>
        </w:rPr>
        <w:tab/>
      </w:r>
      <w:r w:rsidRPr="00AD5F0D">
        <w:rPr>
          <w:i/>
          <w:iCs/>
        </w:rPr>
        <w:t xml:space="preserve">Insert the date twenty-eight days after the expected completion date as described in GC Clause </w:t>
      </w:r>
      <w:r>
        <w:rPr>
          <w:i/>
          <w:iCs/>
        </w:rPr>
        <w:t>55.1</w:t>
      </w:r>
      <w:r w:rsidRPr="00AD5F0D">
        <w:rPr>
          <w:i/>
          <w:iCs/>
        </w:rPr>
        <w:t>. The Employer should note that in the event of an extension of this date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w:t>
      </w:r>
      <w:r>
        <w:rPr>
          <w:i/>
          <w:iCs/>
        </w:rPr>
        <w:t xml:space="preserve"> of the penultimate paragraph: </w:t>
      </w:r>
      <w:r w:rsidRPr="00AD5F0D">
        <w:rPr>
          <w:i/>
          <w:iCs/>
        </w:rPr>
        <w:t>“The Guarantor agrees to a one-time extension of this guarantee for a period not to exceed [six months] [one year], in response to</w:t>
      </w:r>
      <w:r w:rsidRPr="00BC09A2">
        <w:rPr>
          <w:i/>
          <w:iCs/>
        </w:rPr>
        <w:t xml:space="preserve"> </w:t>
      </w:r>
      <w:r w:rsidRPr="009C3FD4">
        <w:rPr>
          <w:i/>
          <w:iCs/>
          <w:sz w:val="22"/>
          <w:szCs w:val="22"/>
        </w:rPr>
        <w:t>the Beneficiary’s written request for such extension, such request to be presented to the Guarantor before the expiry of the guarantee.”</w:t>
      </w:r>
    </w:p>
  </w:footnote>
  <w:footnote w:id="47">
    <w:p w14:paraId="45767197" w14:textId="77777777" w:rsidR="003244FE" w:rsidRPr="00BC09A2" w:rsidRDefault="003244FE" w:rsidP="00EC5546">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sidRPr="00BC09A2">
        <w:rPr>
          <w:i/>
          <w:iCs/>
        </w:rPr>
        <w:t>Employer</w:t>
      </w:r>
      <w:r w:rsidRPr="00BC09A2">
        <w:rPr>
          <w:i/>
        </w:rPr>
        <w:t>.</w:t>
      </w:r>
    </w:p>
  </w:footnote>
  <w:footnote w:id="48">
    <w:p w14:paraId="6BF0879E" w14:textId="576A3DE6" w:rsidR="003244FE" w:rsidRPr="0080505F" w:rsidRDefault="003244FE" w:rsidP="00EC5546">
      <w:pPr>
        <w:pStyle w:val="FootnoteText"/>
      </w:pPr>
      <w:r w:rsidRPr="0080505F">
        <w:rPr>
          <w:rStyle w:val="FootnoteReference"/>
        </w:rPr>
        <w:t>2</w:t>
      </w:r>
      <w:r w:rsidRPr="0080505F">
        <w:t xml:space="preserve"> </w:t>
      </w:r>
      <w:r w:rsidRPr="0080505F">
        <w:tab/>
      </w:r>
      <w:r w:rsidRPr="0080505F">
        <w:rPr>
          <w:i/>
          <w:iCs/>
        </w:rPr>
        <w:t>Insert the expected</w:t>
      </w:r>
      <w:r>
        <w:rPr>
          <w:i/>
          <w:iCs/>
        </w:rPr>
        <w:t xml:space="preserve"> </w:t>
      </w:r>
      <w:r w:rsidRPr="00AD5F0D">
        <w:rPr>
          <w:i/>
          <w:iCs/>
        </w:rPr>
        <w:t xml:space="preserve">completion date as described in GC Clause </w:t>
      </w:r>
      <w:r>
        <w:rPr>
          <w:i/>
          <w:iCs/>
        </w:rPr>
        <w:t xml:space="preserve">55.1. </w:t>
      </w:r>
      <w:r w:rsidRPr="0080505F">
        <w:rPr>
          <w:i/>
          <w:iCs/>
        </w:rPr>
        <w:t xml:space="preserve">The Employer should note that in the event of an extension of the </w:t>
      </w:r>
      <w:r>
        <w:rPr>
          <w:i/>
          <w:iCs/>
        </w:rPr>
        <w:t>expected completion date</w:t>
      </w:r>
      <w:r w:rsidRPr="0080505F">
        <w:rPr>
          <w:i/>
          <w:iCs/>
        </w:rPr>
        <w: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w:t>
      </w:r>
      <w:r>
        <w:rPr>
          <w:i/>
          <w:iCs/>
        </w:rPr>
        <w:t xml:space="preserve"> of the penultimate paragraph: </w:t>
      </w:r>
      <w:r w:rsidRPr="0080505F">
        <w:rPr>
          <w:i/>
          <w:iCs/>
        </w:rPr>
        <w:t xml:space="preserve">“The Guarantor agrees to a one-time extension of this guarantee for a period not to exceed [six months][one year], in response to the </w:t>
      </w:r>
      <w:r>
        <w:rPr>
          <w:i/>
          <w:iCs/>
        </w:rPr>
        <w:t>Beneficiary</w:t>
      </w:r>
      <w:r w:rsidRPr="0080505F">
        <w:rPr>
          <w:i/>
          <w:iCs/>
        </w:rPr>
        <w:t>’s written request for such extension, such request to be presented to the Guarantor before the expiry of the guarantee.”</w:t>
      </w:r>
    </w:p>
  </w:footnote>
  <w:footnote w:id="49">
    <w:p w14:paraId="058FA978" w14:textId="77777777" w:rsidR="003244FE" w:rsidRPr="00765DB8" w:rsidRDefault="003244FE" w:rsidP="0026735A">
      <w:pPr>
        <w:pStyle w:val="FootnoteText"/>
      </w:pPr>
      <w:r w:rsidRPr="00765DB8">
        <w:rPr>
          <w:rStyle w:val="FootnoteReference"/>
        </w:rPr>
        <w:footnoteRef/>
      </w:r>
      <w:r w:rsidRPr="00765DB8">
        <w:t xml:space="preserve"> </w:t>
      </w:r>
      <w:r w:rsidRPr="00765DB8">
        <w:rPr>
          <w:i/>
          <w:spacing w:val="-2"/>
        </w:rPr>
        <w:t>Substitute “contracts” where bids are called concurrently for multiple contracts. Add a new para. 3 and renumber paras 3 - 8 as follows: “Bidders may bid for one or several contracts, as further defined in the bidding document.  Bidders wishing to offer discounts in case they are awarded more than one contract will be allowed to do so, provided those discounts are included in the Letter of Bid.”</w:t>
      </w:r>
    </w:p>
  </w:footnote>
  <w:footnote w:id="50">
    <w:p w14:paraId="736517D0" w14:textId="77777777" w:rsidR="003244FE" w:rsidRPr="00765DB8" w:rsidRDefault="003244FE" w:rsidP="0026735A">
      <w:pPr>
        <w:pStyle w:val="FootnoteText"/>
      </w:pPr>
      <w:r w:rsidRPr="00765DB8">
        <w:rPr>
          <w:rStyle w:val="FootnoteReference"/>
        </w:rPr>
        <w:footnoteRef/>
      </w:r>
      <w:r w:rsidRPr="00765DB8">
        <w:t xml:space="preserve"> </w:t>
      </w:r>
      <w:r w:rsidRPr="00765DB8">
        <w:rPr>
          <w:i/>
          <w:spacing w:val="-2"/>
        </w:rPr>
        <w:t>Insert if applicable: “This contract will be jointly financed by [insert name of cofinancing agency]. Bidding process will be governed by the World Bank’s rules and procedures.”</w:t>
      </w:r>
    </w:p>
  </w:footnote>
  <w:footnote w:id="51">
    <w:p w14:paraId="084F81C0" w14:textId="77777777" w:rsidR="003244FE" w:rsidRDefault="003244FE" w:rsidP="0026735A">
      <w:pPr>
        <w:pStyle w:val="EndnoteText"/>
        <w:rPr>
          <w:rFonts w:ascii="CG Times" w:hAnsi="CG Times"/>
          <w:spacing w:val="-2"/>
          <w:sz w:val="18"/>
        </w:rPr>
      </w:pPr>
      <w:r w:rsidRPr="00765DB8">
        <w:rPr>
          <w:rStyle w:val="FootnoteReference"/>
        </w:rPr>
        <w:footnoteRef/>
      </w:r>
      <w:r w:rsidRPr="00765DB8">
        <w:t xml:space="preserve"> </w:t>
      </w:r>
      <w:r w:rsidRPr="00765DB8">
        <w:rPr>
          <w:i/>
          <w:spacing w:val="-2"/>
        </w:rPr>
        <w:t>A brief description of the type(s) of  Works should be provided, including quantities, location of Project, construction period, application of margin of preference and other information necessary to enable potential bidders to decide whether or not to respond to the Invitation.  Bidding Documents may require bidders to have specific experience or capabilities; such qualification requirements should also be included in this paragraph.</w:t>
      </w:r>
    </w:p>
    <w:p w14:paraId="6D31478A" w14:textId="77777777" w:rsidR="003244FE" w:rsidRDefault="003244FE" w:rsidP="0026735A">
      <w:pPr>
        <w:pStyle w:val="FootnoteText"/>
      </w:pPr>
    </w:p>
  </w:footnote>
  <w:footnote w:id="52">
    <w:p w14:paraId="16925A18" w14:textId="77777777" w:rsidR="003244FE" w:rsidRPr="00D3556C" w:rsidRDefault="003244FE" w:rsidP="0026735A">
      <w:pPr>
        <w:pStyle w:val="FootnoteText"/>
        <w:tabs>
          <w:tab w:val="left" w:pos="0"/>
        </w:tabs>
        <w:rPr>
          <w:rFonts w:ascii="CG Times" w:hAnsi="CG Times"/>
          <w:spacing w:val="-2"/>
        </w:rPr>
      </w:pPr>
      <w:r>
        <w:rPr>
          <w:rStyle w:val="FootnoteReference"/>
          <w:spacing w:val="-3"/>
        </w:rPr>
        <w:footnoteRef/>
      </w:r>
      <w:r>
        <w:rPr>
          <w:rFonts w:ascii="CG Times" w:hAnsi="CG Times"/>
          <w:spacing w:val="-2"/>
        </w:rPr>
        <w:t xml:space="preserve"> </w:t>
      </w:r>
      <w:r w:rsidRPr="00D96ED4">
        <w:rPr>
          <w:i/>
          <w:spacing w:val="-2"/>
        </w:rPr>
        <w:t>The office for inquiry and issuance of bidding documents and that for bid submission may or may not be the same.</w:t>
      </w:r>
    </w:p>
  </w:footnote>
  <w:footnote w:id="53">
    <w:p w14:paraId="0796FFFF" w14:textId="77777777" w:rsidR="003244FE" w:rsidRDefault="003244FE" w:rsidP="0026735A">
      <w:pPr>
        <w:pStyle w:val="FootnoteText"/>
      </w:pPr>
      <w:r>
        <w:rPr>
          <w:rStyle w:val="FootnoteReference"/>
        </w:rPr>
        <w:footnoteRef/>
      </w:r>
      <w:r>
        <w:t xml:space="preserve"> </w:t>
      </w:r>
      <w:r w:rsidRPr="00D96ED4">
        <w:rPr>
          <w:i/>
          <w:spacing w:val="-2"/>
        </w:rPr>
        <w:t>The fee chargeable should only be nominal to defray reproduction and mailing costs. An amount between US$50 and US$300 or equivalent is deemed appropriate.</w:t>
      </w:r>
    </w:p>
  </w:footnote>
  <w:footnote w:id="54">
    <w:p w14:paraId="46E792BB" w14:textId="77777777" w:rsidR="003244FE" w:rsidRDefault="003244FE" w:rsidP="0026735A">
      <w:pPr>
        <w:pStyle w:val="EndnoteText"/>
      </w:pPr>
      <w:r>
        <w:rPr>
          <w:rStyle w:val="FootnoteReference"/>
        </w:rPr>
        <w:footnoteRef/>
      </w:r>
      <w:r>
        <w:t xml:space="preserve"> </w:t>
      </w:r>
      <w:r w:rsidRPr="00D96ED4">
        <w:rPr>
          <w:i/>
          <w:spacing w:val="-2"/>
        </w:rPr>
        <w:t>For example, cashier’s check, direct deposit to specified account number, etc.</w:t>
      </w:r>
    </w:p>
  </w:footnote>
  <w:footnote w:id="55">
    <w:p w14:paraId="3CF4F982" w14:textId="77777777" w:rsidR="003244FE" w:rsidRDefault="003244FE" w:rsidP="0026735A">
      <w:pPr>
        <w:pStyle w:val="FootnoteText"/>
      </w:pPr>
      <w:r>
        <w:rPr>
          <w:rStyle w:val="FootnoteReference"/>
        </w:rPr>
        <w:footnoteRef/>
      </w:r>
      <w:r>
        <w:t xml:space="preserve"> </w:t>
      </w:r>
      <w:r w:rsidRPr="00D96ED4">
        <w:rPr>
          <w:i/>
          <w:spacing w:val="-2"/>
        </w:rPr>
        <w:t>The delivery procedure is usually airmail for overseas delivery and surface mail or courier for local delivery. If urgency or security dictates, courier services may be required for overseas delivery. With the agreement of the World Bank, documents may be distributed by e-mail.</w:t>
      </w:r>
    </w:p>
  </w:footnote>
  <w:footnote w:id="56">
    <w:p w14:paraId="1D14C772" w14:textId="77777777" w:rsidR="003244FE" w:rsidRDefault="003244FE" w:rsidP="0026735A">
      <w:pPr>
        <w:pStyle w:val="FootnoteText"/>
      </w:pPr>
      <w:r>
        <w:rPr>
          <w:rStyle w:val="FootnoteReference"/>
        </w:rPr>
        <w:footnoteRef/>
      </w:r>
      <w:r>
        <w:t xml:space="preserve"> </w:t>
      </w:r>
      <w:r w:rsidRPr="00D96ED4">
        <w:rPr>
          <w:i/>
          <w:spacing w:val="-2"/>
        </w:rPr>
        <w:t>Substitute the address for bid submission if it is different from address for inquiry and issuance of bidding documents.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8AE2C" w14:textId="77777777" w:rsidR="00F80CCC" w:rsidRPr="00A8288A" w:rsidRDefault="00F80CCC" w:rsidP="005B347D">
    <w:pPr>
      <w:pStyle w:val="Header"/>
      <w:pBdr>
        <w:bottom w:val="single" w:sz="4" w:space="1" w:color="auto"/>
      </w:pBdr>
      <w:tabs>
        <w:tab w:val="right" w:pos="9720"/>
      </w:tabs>
      <w:ind w:right="-18"/>
      <w:jc w:val="right"/>
      <w:rPr>
        <w:sz w:val="24"/>
      </w:rPr>
    </w:pPr>
    <w:r w:rsidRPr="00A8288A">
      <w:fldChar w:fldCharType="begin"/>
    </w:r>
    <w:r w:rsidRPr="00A8288A">
      <w:instrText xml:space="preserve"> PAGE   \* MERGEFORMAT </w:instrText>
    </w:r>
    <w:r w:rsidRPr="00A8288A">
      <w:fldChar w:fldCharType="separate"/>
    </w:r>
    <w:r w:rsidRPr="00A8288A">
      <w:t>2</w:t>
    </w:r>
    <w:r w:rsidRPr="00A8288A">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247FA" w14:textId="04E22B0B" w:rsidR="003244FE" w:rsidRDefault="003244FE">
    <w:pPr>
      <w:pStyle w:val="Heade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30</w:t>
    </w:r>
    <w:r>
      <w:rPr>
        <w:rStyle w:val="PageNumber"/>
        <w:rFonts w:cs="Arial"/>
      </w:rPr>
      <w:fldChar w:fldCharType="end"/>
    </w:r>
    <w:r>
      <w:rPr>
        <w:rStyle w:val="PageNumber"/>
        <w:rFonts w:cs="Arial"/>
      </w:rPr>
      <w:tab/>
      <w:t>Section II - Bid Data Sheet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44D6" w14:textId="6967A75F" w:rsidR="003244FE" w:rsidRDefault="003244FE">
    <w:pPr>
      <w:pStyle w:val="Header"/>
    </w:pPr>
    <w:r>
      <w:rPr>
        <w:rStyle w:val="PageNumber"/>
        <w:rFonts w:cs="Arial"/>
      </w:rPr>
      <w:t>Section II - Bid Data Sheet</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29</w:t>
    </w:r>
    <w:r>
      <w:rPr>
        <w:rStyle w:val="PageNumber"/>
        <w:rFonts w:cs="Arial"/>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70BA7" w14:textId="2EE05F1E" w:rsidR="009D7F73" w:rsidRDefault="009D7F73" w:rsidP="00560747">
    <w:pPr>
      <w:pStyle w:val="Header"/>
    </w:pPr>
    <w:r>
      <w:rPr>
        <w:rStyle w:val="PageNumber"/>
        <w:rFonts w:cs="Arial"/>
      </w:rPr>
      <w:t xml:space="preserve">Section II - </w:t>
    </w:r>
    <w:r w:rsidRPr="009D7F73">
      <w:rPr>
        <w:rStyle w:val="PageNumber"/>
        <w:rFonts w:cs="Arial"/>
      </w:rPr>
      <w:t>Bid Data Sheet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37</w:t>
    </w:r>
    <w:r>
      <w:rPr>
        <w:rStyle w:val="PageNumber"/>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7F757" w14:textId="04467556" w:rsidR="003244FE" w:rsidRDefault="003244FE">
    <w:pPr>
      <w:pStyle w:val="Heade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38</w:t>
    </w:r>
    <w:r>
      <w:rPr>
        <w:rStyle w:val="PageNumber"/>
        <w:rFonts w:cs="Arial"/>
      </w:rPr>
      <w:fldChar w:fldCharType="end"/>
    </w:r>
    <w:r>
      <w:rPr>
        <w:rStyle w:val="PageNumber"/>
        <w:rFonts w:cs="Arial"/>
      </w:rPr>
      <w:tab/>
      <w:t>Section III - Evaluation and Qualification Criteria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F0CE2" w14:textId="6CE48162" w:rsidR="003244FE" w:rsidRPr="002D6925" w:rsidRDefault="003244FE" w:rsidP="002D6925">
    <w:pPr>
      <w:pStyle w:val="Header"/>
      <w:rPr>
        <w:sz w:val="24"/>
      </w:rPr>
    </w:pPr>
    <w:r w:rsidRPr="002D6925">
      <w:rPr>
        <w:rStyle w:val="PageNumber"/>
        <w:rFonts w:cs="Arial"/>
      </w:rPr>
      <w:t>Section III - Evaluation and Qualification Criteria</w:t>
    </w:r>
    <w:r w:rsidRPr="002D6925">
      <w:rPr>
        <w:rStyle w:val="PageNumber"/>
        <w:rFonts w:cs="Arial"/>
      </w:rPr>
      <w:tab/>
    </w:r>
    <w:r w:rsidRPr="002D6925">
      <w:rPr>
        <w:rStyle w:val="PageNumber"/>
        <w:rFonts w:cs="Arial"/>
      </w:rPr>
      <w:fldChar w:fldCharType="begin"/>
    </w:r>
    <w:r w:rsidRPr="002D6925">
      <w:rPr>
        <w:rStyle w:val="PageNumber"/>
        <w:rFonts w:cs="Arial"/>
      </w:rPr>
      <w:instrText xml:space="preserve"> PAGE </w:instrText>
    </w:r>
    <w:r w:rsidRPr="002D6925">
      <w:rPr>
        <w:rStyle w:val="PageNumber"/>
        <w:rFonts w:cs="Arial"/>
      </w:rPr>
      <w:fldChar w:fldCharType="separate"/>
    </w:r>
    <w:r>
      <w:rPr>
        <w:rStyle w:val="PageNumber"/>
        <w:rFonts w:cs="Arial"/>
        <w:noProof/>
      </w:rPr>
      <w:t>39</w:t>
    </w:r>
    <w:r w:rsidRPr="002D6925">
      <w:rPr>
        <w:rStyle w:val="PageNumber"/>
        <w:rFonts w:cs="Arial"/>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43827" w14:textId="2B630EC0" w:rsidR="004A00D9" w:rsidRDefault="004A00D9" w:rsidP="00560747">
    <w:pPr>
      <w:pStyle w:val="Header"/>
    </w:pPr>
    <w:r>
      <w:rPr>
        <w:rStyle w:val="PageNumber"/>
        <w:rFonts w:cs="Arial"/>
      </w:rPr>
      <w:t xml:space="preserve">Section III - </w:t>
    </w:r>
    <w:r w:rsidRPr="004A00D9">
      <w:rPr>
        <w:rStyle w:val="PageNumber"/>
        <w:rFonts w:cs="Arial"/>
      </w:rPr>
      <w:t>Evaluation and Qualification Criteria</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37</w:t>
    </w:r>
    <w:r>
      <w:rPr>
        <w:rStyle w:val="PageNumber"/>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D80FD" w14:textId="2AFDE705" w:rsidR="003244FE" w:rsidRDefault="003244FE">
    <w:pPr>
      <w:pStyle w:val="Header"/>
      <w:tabs>
        <w:tab w:val="clear" w:pos="9000"/>
        <w:tab w:val="right" w:pos="12960"/>
      </w:tabs>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50</w:t>
    </w:r>
    <w:r>
      <w:rPr>
        <w:rStyle w:val="PageNumber"/>
        <w:rFonts w:cs="Arial"/>
      </w:rPr>
      <w:fldChar w:fldCharType="end"/>
    </w:r>
    <w:r>
      <w:rPr>
        <w:rStyle w:val="PageNumber"/>
        <w:rFonts w:cs="Arial"/>
      </w:rPr>
      <w:tab/>
      <w:t>Section III - Evaluation and Qualification Criteria</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5C910" w14:textId="01FA2B3D" w:rsidR="003244FE" w:rsidRDefault="003244FE">
    <w:pPr>
      <w:pStyle w:val="Header"/>
      <w:tabs>
        <w:tab w:val="clear" w:pos="9000"/>
        <w:tab w:val="right" w:pos="12960"/>
      </w:tabs>
    </w:pPr>
    <w:r>
      <w:rPr>
        <w:rStyle w:val="PageNumber"/>
        <w:rFonts w:cs="Arial"/>
      </w:rPr>
      <w:t>Section III - Evaluation and Qualification Criteria</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51</w:t>
    </w:r>
    <w:r>
      <w:rPr>
        <w:rStyle w:val="PageNumber"/>
        <w:rFonts w:cs="Arial"/>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60494" w14:textId="4C86BF60" w:rsidR="003244FE" w:rsidRPr="002D6925" w:rsidRDefault="003244FE">
    <w:pPr>
      <w:pStyle w:val="Header"/>
      <w:tabs>
        <w:tab w:val="right" w:pos="12960"/>
      </w:tabs>
    </w:pPr>
    <w:r w:rsidRPr="002D6925">
      <w:rPr>
        <w:rStyle w:val="PageNumber"/>
        <w:rFonts w:cs="Arial"/>
      </w:rPr>
      <w:fldChar w:fldCharType="begin"/>
    </w:r>
    <w:r w:rsidRPr="002D6925">
      <w:rPr>
        <w:rStyle w:val="PageNumber"/>
        <w:rFonts w:cs="Arial"/>
      </w:rPr>
      <w:instrText xml:space="preserve"> PAGE </w:instrText>
    </w:r>
    <w:r w:rsidRPr="002D6925">
      <w:rPr>
        <w:rStyle w:val="PageNumber"/>
        <w:rFonts w:cs="Arial"/>
      </w:rPr>
      <w:fldChar w:fldCharType="separate"/>
    </w:r>
    <w:r>
      <w:rPr>
        <w:rStyle w:val="PageNumber"/>
        <w:rFonts w:cs="Arial"/>
        <w:noProof/>
      </w:rPr>
      <w:t>52</w:t>
    </w:r>
    <w:r w:rsidRPr="002D6925">
      <w:rPr>
        <w:rStyle w:val="PageNumber"/>
        <w:rFonts w:cs="Arial"/>
      </w:rPr>
      <w:fldChar w:fldCharType="end"/>
    </w:r>
    <w:r w:rsidRPr="002D6925">
      <w:rPr>
        <w:rStyle w:val="PageNumber"/>
        <w:rFonts w:cs="Arial"/>
      </w:rPr>
      <w:tab/>
      <w:t>Section 3 - Evaluation and Qualification Criteria</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A59AF" w14:textId="77777777" w:rsidR="0089081B" w:rsidRDefault="0089081B">
    <w:pPr>
      <w:pStyle w:val="Header"/>
      <w:tabs>
        <w:tab w:val="left" w:pos="12552"/>
        <w:tab w:val="right" w:pos="12960"/>
      </w:tabs>
      <w:rPr>
        <w:rStyle w:val="PageNumber"/>
        <w:rFonts w:cs="Arial"/>
      </w:rPr>
    </w:pPr>
  </w:p>
  <w:p w14:paraId="48F3D71A" w14:textId="6CAF9345" w:rsidR="003244FE" w:rsidRDefault="003244FE">
    <w:pPr>
      <w:pStyle w:val="Header"/>
      <w:tabs>
        <w:tab w:val="left" w:pos="12552"/>
        <w:tab w:val="right" w:pos="12960"/>
      </w:tabs>
    </w:pPr>
    <w:r>
      <w:rPr>
        <w:rStyle w:val="PageNumber"/>
        <w:rFonts w:cs="Arial"/>
      </w:rPr>
      <w:t>Section III - Evaluation and Qualification Criteria</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53</w:t>
    </w:r>
    <w:r>
      <w:rPr>
        <w:rStyle w:val="PageNumber"/>
        <w:rFonts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527BE" w14:textId="77777777" w:rsidR="00F80CCC" w:rsidRPr="00A8288A" w:rsidRDefault="00F80CCC" w:rsidP="003548F2">
    <w:pPr>
      <w:pStyle w:val="Header"/>
      <w:jc w:val="right"/>
    </w:pPr>
  </w:p>
  <w:p w14:paraId="11C2630B" w14:textId="77777777" w:rsidR="00F80CCC" w:rsidRPr="00A8288A" w:rsidRDefault="00F80CCC">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93FE4" w14:textId="61BF2465" w:rsidR="003244FE" w:rsidRDefault="0089081B">
    <w:pPr>
      <w:pStyle w:val="Header"/>
      <w:pBdr>
        <w:bottom w:val="single" w:sz="4" w:space="1" w:color="auto"/>
      </w:pBdr>
    </w:pPr>
    <w:r>
      <w:rPr>
        <w:rStyle w:val="PageNumber"/>
        <w:rFonts w:cs="Arial"/>
      </w:rPr>
      <w:t>Section III - Evaluation and Qualification Criteria</w:t>
    </w:r>
    <w:r w:rsidR="003244FE">
      <w:tab/>
    </w:r>
    <w:r w:rsidR="003244FE">
      <w:rPr>
        <w:rStyle w:val="PageNumber"/>
      </w:rPr>
      <w:fldChar w:fldCharType="begin"/>
    </w:r>
    <w:r w:rsidR="003244FE">
      <w:rPr>
        <w:rStyle w:val="PageNumber"/>
      </w:rPr>
      <w:instrText xml:space="preserve"> PAGE </w:instrText>
    </w:r>
    <w:r w:rsidR="003244FE">
      <w:rPr>
        <w:rStyle w:val="PageNumber"/>
      </w:rPr>
      <w:fldChar w:fldCharType="separate"/>
    </w:r>
    <w:r w:rsidR="003244FE">
      <w:rPr>
        <w:rStyle w:val="PageNumber"/>
        <w:noProof/>
      </w:rPr>
      <w:t>55</w:t>
    </w:r>
    <w:r w:rsidR="003244FE">
      <w:rPr>
        <w:rStyle w:val="PageNumber"/>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D14BD" w14:textId="77777777" w:rsidR="00472605" w:rsidRPr="002D6925" w:rsidRDefault="00472605">
    <w:pPr>
      <w:pStyle w:val="Header"/>
      <w:tabs>
        <w:tab w:val="right" w:pos="12960"/>
      </w:tabs>
    </w:pPr>
    <w:r w:rsidRPr="002D6925">
      <w:rPr>
        <w:rStyle w:val="PageNumber"/>
        <w:rFonts w:cs="Arial"/>
      </w:rPr>
      <w:fldChar w:fldCharType="begin"/>
    </w:r>
    <w:r w:rsidRPr="002D6925">
      <w:rPr>
        <w:rStyle w:val="PageNumber"/>
        <w:rFonts w:cs="Arial"/>
      </w:rPr>
      <w:instrText xml:space="preserve"> PAGE </w:instrText>
    </w:r>
    <w:r w:rsidRPr="002D6925">
      <w:rPr>
        <w:rStyle w:val="PageNumber"/>
        <w:rFonts w:cs="Arial"/>
      </w:rPr>
      <w:fldChar w:fldCharType="separate"/>
    </w:r>
    <w:r>
      <w:rPr>
        <w:rStyle w:val="PageNumber"/>
        <w:rFonts w:cs="Arial"/>
        <w:noProof/>
      </w:rPr>
      <w:t>52</w:t>
    </w:r>
    <w:r w:rsidRPr="002D6925">
      <w:rPr>
        <w:rStyle w:val="PageNumber"/>
        <w:rFonts w:cs="Arial"/>
      </w:rPr>
      <w:fldChar w:fldCharType="end"/>
    </w:r>
    <w:r w:rsidRPr="002D6925">
      <w:rPr>
        <w:rStyle w:val="PageNumber"/>
        <w:rFonts w:cs="Arial"/>
      </w:rPr>
      <w:tab/>
      <w:t>Section 3 - Evaluation and Qualification Criteria</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D7822" w14:textId="77777777" w:rsidR="00472605" w:rsidRDefault="00472605">
    <w:pPr>
      <w:pStyle w:val="Header"/>
      <w:tabs>
        <w:tab w:val="left" w:pos="12552"/>
        <w:tab w:val="right" w:pos="12960"/>
      </w:tabs>
      <w:rPr>
        <w:rStyle w:val="PageNumber"/>
        <w:rFonts w:cs="Arial"/>
      </w:rPr>
    </w:pPr>
  </w:p>
  <w:p w14:paraId="78B69128" w14:textId="77777777" w:rsidR="00472605" w:rsidRDefault="00472605">
    <w:pPr>
      <w:pStyle w:val="Header"/>
      <w:tabs>
        <w:tab w:val="left" w:pos="12552"/>
        <w:tab w:val="right" w:pos="12960"/>
      </w:tabs>
    </w:pPr>
    <w:r>
      <w:rPr>
        <w:rStyle w:val="PageNumber"/>
        <w:rFonts w:cs="Arial"/>
      </w:rPr>
      <w:t>Section III - Evaluation and Qualification Criteria</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53</w:t>
    </w:r>
    <w:r>
      <w:rPr>
        <w:rStyle w:val="PageNumber"/>
        <w:rFonts w:cs="Arial"/>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0B242" w14:textId="77777777" w:rsidR="00472605" w:rsidRDefault="00472605">
    <w:pPr>
      <w:pStyle w:val="Header"/>
      <w:pBdr>
        <w:bottom w:val="single" w:sz="4" w:space="1" w:color="auto"/>
      </w:pBdr>
    </w:pPr>
    <w:r>
      <w:rPr>
        <w:rStyle w:val="PageNumber"/>
        <w:rFonts w:cs="Arial"/>
      </w:rPr>
      <w:t>Section III - Evaluation and Qualification Criteria</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55</w:t>
    </w:r>
    <w:r>
      <w:rPr>
        <w:rStyle w:val="PageNumber"/>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B6DD" w14:textId="669B5172" w:rsidR="003244FE" w:rsidRPr="009E7638" w:rsidRDefault="003244FE" w:rsidP="00AE3FF7">
    <w:pPr>
      <w:pStyle w:val="Header1"/>
      <w:pBdr>
        <w:bottom w:val="single" w:sz="4" w:space="1" w:color="auto"/>
      </w:pBdr>
      <w:tabs>
        <w:tab w:val="right" w:pos="9360"/>
        <w:tab w:val="right" w:pos="12960"/>
      </w:tabs>
      <w:spacing w:before="0" w:after="0"/>
      <w:jc w:val="left"/>
      <w:rPr>
        <w:b w:val="0"/>
        <w:bCs w:val="0"/>
        <w:spacing w:val="-2"/>
        <w:sz w:val="20"/>
        <w:szCs w:val="20"/>
      </w:rPr>
    </w:pPr>
    <w:r w:rsidRPr="009E7638">
      <w:rPr>
        <w:rStyle w:val="PageNumber"/>
        <w:b w:val="0"/>
        <w:bCs w:val="0"/>
        <w:spacing w:val="-2"/>
        <w:szCs w:val="20"/>
      </w:rPr>
      <w:fldChar w:fldCharType="begin"/>
    </w:r>
    <w:r w:rsidRPr="009E7638">
      <w:rPr>
        <w:rStyle w:val="PageNumber"/>
        <w:b w:val="0"/>
        <w:bCs w:val="0"/>
        <w:spacing w:val="-2"/>
        <w:szCs w:val="20"/>
      </w:rPr>
      <w:instrText xml:space="preserve"> PAGE </w:instrText>
    </w:r>
    <w:r w:rsidRPr="009E7638">
      <w:rPr>
        <w:rStyle w:val="PageNumber"/>
        <w:b w:val="0"/>
        <w:bCs w:val="0"/>
        <w:spacing w:val="-2"/>
        <w:szCs w:val="20"/>
      </w:rPr>
      <w:fldChar w:fldCharType="separate"/>
    </w:r>
    <w:r>
      <w:rPr>
        <w:rStyle w:val="PageNumber"/>
        <w:b w:val="0"/>
        <w:bCs w:val="0"/>
        <w:noProof/>
        <w:spacing w:val="-2"/>
        <w:szCs w:val="20"/>
      </w:rPr>
      <w:t>82</w:t>
    </w:r>
    <w:r w:rsidRPr="009E7638">
      <w:rPr>
        <w:rStyle w:val="PageNumber"/>
        <w:b w:val="0"/>
        <w:bCs w:val="0"/>
        <w:spacing w:val="-2"/>
        <w:szCs w:val="20"/>
      </w:rPr>
      <w:fldChar w:fldCharType="end"/>
    </w:r>
    <w:r w:rsidRPr="009E7638">
      <w:rPr>
        <w:rStyle w:val="PageNumber"/>
        <w:b w:val="0"/>
        <w:bCs w:val="0"/>
        <w:spacing w:val="-2"/>
        <w:szCs w:val="20"/>
      </w:rPr>
      <w:tab/>
    </w:r>
    <w:r w:rsidRPr="009E7638">
      <w:rPr>
        <w:rStyle w:val="HeaderChar"/>
        <w:rFonts w:ascii="Times New Roman" w:hAnsi="Times New Roman"/>
        <w:b w:val="0"/>
        <w:sz w:val="20"/>
        <w:szCs w:val="20"/>
      </w:rPr>
      <w:t>Section IV. Bidding Forms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BAEE6" w14:textId="74998FC2" w:rsidR="003244FE" w:rsidRPr="00C010A5" w:rsidRDefault="003244FE" w:rsidP="00AE3FF7">
    <w:pPr>
      <w:pStyle w:val="Header"/>
      <w:pBdr>
        <w:bottom w:val="single" w:sz="4" w:space="1" w:color="auto"/>
      </w:pBdr>
      <w:tabs>
        <w:tab w:val="right" w:pos="9360"/>
        <w:tab w:val="right" w:pos="12960"/>
      </w:tabs>
      <w:rPr>
        <w:rFonts w:ascii="Times New Roman" w:hAnsi="Times New Roman"/>
      </w:rPr>
    </w:pPr>
    <w:r w:rsidRPr="00C010A5">
      <w:rPr>
        <w:rFonts w:ascii="Times New Roman" w:hAnsi="Times New Roman"/>
      </w:rPr>
      <w:t>S</w:t>
    </w:r>
    <w:r w:rsidRPr="00C010A5">
      <w:rPr>
        <w:rStyle w:val="HeaderChar"/>
        <w:rFonts w:ascii="Times New Roman" w:hAnsi="Times New Roman"/>
      </w:rPr>
      <w:t>ection IV. Bidding Forms</w:t>
    </w:r>
    <w:r w:rsidRPr="00C010A5">
      <w:rPr>
        <w:rFonts w:ascii="Times New Roman" w:hAnsi="Times New Roman"/>
      </w:rPr>
      <w:tab/>
    </w:r>
    <w:r w:rsidRPr="00C010A5">
      <w:rPr>
        <w:rStyle w:val="PageNumber"/>
      </w:rPr>
      <w:fldChar w:fldCharType="begin"/>
    </w:r>
    <w:r w:rsidRPr="00C010A5">
      <w:rPr>
        <w:rStyle w:val="PageNumber"/>
      </w:rPr>
      <w:instrText xml:space="preserve"> PAGE </w:instrText>
    </w:r>
    <w:r w:rsidRPr="00C010A5">
      <w:rPr>
        <w:rStyle w:val="PageNumber"/>
      </w:rPr>
      <w:fldChar w:fldCharType="separate"/>
    </w:r>
    <w:r>
      <w:rPr>
        <w:rStyle w:val="PageNumber"/>
        <w:noProof/>
      </w:rPr>
      <w:t>83</w:t>
    </w:r>
    <w:r w:rsidRPr="00C010A5">
      <w:rPr>
        <w:rStyle w:val="PageNumber"/>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DD741" w14:textId="3B8645C2" w:rsidR="0089081B" w:rsidRDefault="0089081B">
    <w:pPr>
      <w:pStyle w:val="Header"/>
      <w:pBdr>
        <w:bottom w:val="single" w:sz="4" w:space="1" w:color="auto"/>
      </w:pBdr>
    </w:pPr>
    <w:r>
      <w:rPr>
        <w:rStyle w:val="PageNumber"/>
        <w:rFonts w:cs="Arial"/>
      </w:rPr>
      <w:t>Section IV – Bidding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55</w:t>
    </w:r>
    <w:r>
      <w:rPr>
        <w:rStyle w:val="PageNumber"/>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6A951" w14:textId="62269D42" w:rsidR="003244FE" w:rsidRPr="00477372" w:rsidRDefault="003244FE" w:rsidP="00AA6995">
    <w:pPr>
      <w:pStyle w:val="Header"/>
      <w:tabs>
        <w:tab w:val="clear" w:pos="9000"/>
        <w:tab w:val="right" w:pos="9657"/>
      </w:tabs>
      <w:jc w:val="left"/>
    </w:pPr>
    <w:r w:rsidRPr="00477372">
      <w:rPr>
        <w:rStyle w:val="PageNumber"/>
        <w:rFonts w:cs="Arial"/>
      </w:rPr>
      <w:fldChar w:fldCharType="begin"/>
    </w:r>
    <w:r w:rsidRPr="00477372">
      <w:rPr>
        <w:rStyle w:val="PageNumber"/>
        <w:rFonts w:cs="Arial"/>
      </w:rPr>
      <w:instrText xml:space="preserve"> PAGE </w:instrText>
    </w:r>
    <w:r w:rsidRPr="00477372">
      <w:rPr>
        <w:rStyle w:val="PageNumber"/>
        <w:rFonts w:cs="Arial"/>
      </w:rPr>
      <w:fldChar w:fldCharType="separate"/>
    </w:r>
    <w:r>
      <w:rPr>
        <w:rStyle w:val="PageNumber"/>
        <w:rFonts w:cs="Arial"/>
        <w:noProof/>
      </w:rPr>
      <w:t>86</w:t>
    </w:r>
    <w:r w:rsidRPr="00477372">
      <w:rPr>
        <w:rStyle w:val="PageNumber"/>
        <w:rFonts w:cs="Arial"/>
      </w:rPr>
      <w:fldChar w:fldCharType="end"/>
    </w:r>
    <w:r w:rsidRPr="00477372">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6A8F6" w14:textId="450008EC" w:rsidR="003244FE" w:rsidRDefault="003244FE">
    <w:pPr>
      <w:pStyle w:val="Header"/>
      <w:tabs>
        <w:tab w:val="clear" w:pos="9000"/>
        <w:tab w:val="right" w:pos="9666"/>
      </w:tabs>
    </w:pPr>
    <w:r w:rsidRPr="00477372">
      <w:rPr>
        <w:rStyle w:val="PageNumber"/>
      </w:rPr>
      <w:t xml:space="preserve">Section </w:t>
    </w:r>
    <w:r w:rsidRPr="00477372">
      <w:rPr>
        <w:rStyle w:val="PageNumber"/>
        <w:lang w:val="en-US"/>
      </w:rPr>
      <w:t>VI. -</w:t>
    </w:r>
    <w:r w:rsidRPr="00477372">
      <w:rPr>
        <w:rFonts w:ascii="Times New Roman" w:hAnsi="Times New Roman"/>
      </w:rPr>
      <w:t xml:space="preserve"> Bank Policy - Corrupt and Fraudulent Practices</w:t>
    </w:r>
    <w:r>
      <w:rPr>
        <w:rStyle w:val="PageNumber"/>
        <w:rFonts w:cs="Arial"/>
        <w:sz w:val="16"/>
      </w:rPr>
      <w:tab/>
    </w:r>
    <w:r>
      <w:rPr>
        <w:rStyle w:val="PageNumber"/>
        <w:rFonts w:cs="Arial"/>
        <w:sz w:val="16"/>
      </w:rPr>
      <w:fldChar w:fldCharType="begin"/>
    </w:r>
    <w:r>
      <w:rPr>
        <w:rStyle w:val="PageNumber"/>
        <w:rFonts w:cs="Arial"/>
        <w:sz w:val="16"/>
      </w:rPr>
      <w:instrText xml:space="preserve"> PAGE </w:instrText>
    </w:r>
    <w:r>
      <w:rPr>
        <w:rStyle w:val="PageNumber"/>
        <w:rFonts w:cs="Arial"/>
        <w:sz w:val="16"/>
      </w:rPr>
      <w:fldChar w:fldCharType="separate"/>
    </w:r>
    <w:r>
      <w:rPr>
        <w:rStyle w:val="PageNumber"/>
        <w:rFonts w:cs="Arial"/>
        <w:noProof/>
        <w:sz w:val="16"/>
      </w:rPr>
      <w:t>87</w:t>
    </w:r>
    <w:r>
      <w:rPr>
        <w:rStyle w:val="PageNumber"/>
        <w:rFonts w:cs="Arial"/>
        <w:sz w:val="16"/>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BE864" w14:textId="62B9FE37" w:rsidR="003244FE" w:rsidRDefault="003244FE">
    <w:pPr>
      <w:pStyle w:val="Header"/>
      <w:pBdr>
        <w:bottom w:val="single" w:sz="4" w:space="1" w:color="auto"/>
      </w:pBdr>
    </w:pPr>
    <w:r>
      <w:rPr>
        <w:rStyle w:val="PageNumber"/>
        <w:rFonts w:cs="Arial"/>
        <w:sz w:val="16"/>
      </w:rPr>
      <w:t xml:space="preserve">Section </w:t>
    </w:r>
    <w:r w:rsidR="001009C2">
      <w:rPr>
        <w:rStyle w:val="PageNumber"/>
        <w:rFonts w:cs="Arial"/>
        <w:sz w:val="16"/>
      </w:rPr>
      <w:t>V</w:t>
    </w:r>
    <w:r>
      <w:rPr>
        <w:rStyle w:val="PageNumber"/>
        <w:rFonts w:cs="Arial"/>
        <w:sz w:val="16"/>
      </w:rPr>
      <w:t xml:space="preserve"> - Eligible Countries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103</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9D322" w14:textId="77777777" w:rsidR="003244FE" w:rsidRDefault="003244FE">
    <w:pPr>
      <w:pStyle w:val="Header"/>
    </w:pPr>
    <w:r>
      <w:rPr>
        <w:rStyle w:val="PageNumber"/>
        <w:rFonts w:cs="Arial"/>
      </w:rPr>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24</w:t>
    </w:r>
    <w:r>
      <w:rPr>
        <w:rStyle w:val="PageNumber"/>
        <w:rFonts w:cs="Arial"/>
      </w:rPr>
      <w:fldChar w:fldCharType="end"/>
    </w:r>
    <w:r>
      <w:rPr>
        <w:rStyle w:val="PageNumber"/>
        <w:rFonts w:cs="Arial"/>
      </w:rPr>
      <w:tab/>
      <w:t>Section 1 - Instructions to Bidders</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636BD" w14:textId="4C0445FA" w:rsidR="003244FE" w:rsidRDefault="003244FE">
    <w:pPr>
      <w:pStyle w:val="Header"/>
      <w:pBdr>
        <w:bottom w:val="single" w:sz="4" w:space="1" w:color="auto"/>
      </w:pBdr>
    </w:pPr>
    <w:r w:rsidRPr="00477372">
      <w:rPr>
        <w:rStyle w:val="PageNumber"/>
      </w:rPr>
      <w:t xml:space="preserve">Section </w:t>
    </w:r>
    <w:r w:rsidRPr="00477372">
      <w:rPr>
        <w:rStyle w:val="PageNumber"/>
        <w:lang w:val="en-US"/>
      </w:rPr>
      <w:t>VI. -</w:t>
    </w:r>
    <w:r w:rsidRPr="00477372">
      <w:rPr>
        <w:rFonts w:ascii="Times New Roman" w:hAnsi="Times New Roman"/>
      </w:rPr>
      <w:t xml:space="preserve"> Bank Policy - Corrupt and Fraudulent Practices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103</w:t>
    </w:r>
    <w:r>
      <w:rPr>
        <w:rStyle w:val="PageNumber"/>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AF420" w14:textId="79B9F164" w:rsidR="003244FE" w:rsidRDefault="003244FE">
    <w:pPr>
      <w:pStyle w:val="Header"/>
      <w:pBdr>
        <w:bottom w:val="single" w:sz="4" w:space="1" w:color="auto"/>
      </w:pBdr>
    </w:pPr>
    <w:r>
      <w:rPr>
        <w:rStyle w:val="PageNumber"/>
        <w:rFonts w:cs="Arial"/>
      </w:rPr>
      <w:t xml:space="preserve">Section </w:t>
    </w:r>
    <w:r>
      <w:rPr>
        <w:rStyle w:val="PageNumber"/>
        <w:rFonts w:cs="Arial"/>
        <w:lang w:val="en-US"/>
      </w:rPr>
      <w:t>VII</w:t>
    </w:r>
    <w:r>
      <w:rPr>
        <w:rStyle w:val="PageNumber"/>
        <w:rFonts w:cs="Arial"/>
      </w:rPr>
      <w:t xml:space="preserve"> –</w:t>
    </w:r>
    <w:r>
      <w:rPr>
        <w:rStyle w:val="PageNumber"/>
        <w:rFonts w:cs="Arial"/>
        <w:lang w:val="en-US"/>
      </w:rPr>
      <w:t xml:space="preserve"> Works </w:t>
    </w:r>
    <w:r>
      <w:rPr>
        <w:rStyle w:val="PageNumber"/>
        <w:rFonts w:cs="Arial"/>
      </w:rPr>
      <w:t>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103</w:t>
    </w:r>
    <w:r>
      <w:rPr>
        <w:rStyle w:val="PageNumber"/>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4B6C1" w14:textId="77777777" w:rsidR="00995F11" w:rsidRDefault="00995F11">
    <w:pPr>
      <w:pStyle w:val="Header"/>
    </w:pPr>
    <w:r>
      <w:rPr>
        <w:rStyle w:val="PageNumber"/>
        <w:rFonts w:cs="Arial"/>
      </w:rPr>
      <w:t>2-</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196</w:t>
    </w:r>
    <w:r>
      <w:rPr>
        <w:rStyle w:val="PageNumber"/>
        <w:rFonts w:cs="Arial"/>
      </w:rPr>
      <w:fldChar w:fldCharType="end"/>
    </w:r>
    <w:r>
      <w:rPr>
        <w:rStyle w:val="PageNumber"/>
        <w:rFonts w:cs="Arial"/>
      </w:rPr>
      <w:tab/>
      <w:t>Section VII – Works Requirements</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A2B1B" w14:textId="2E70A660" w:rsidR="00995F11" w:rsidRPr="00ED055E" w:rsidRDefault="00ED055E" w:rsidP="00ED055E">
    <w:pPr>
      <w:pStyle w:val="Header"/>
      <w:pBdr>
        <w:bottom w:val="single" w:sz="4" w:space="1" w:color="auto"/>
      </w:pBdr>
      <w:tabs>
        <w:tab w:val="clear" w:pos="9000"/>
        <w:tab w:val="right" w:pos="10065"/>
      </w:tabs>
    </w:pPr>
    <w:r>
      <w:rPr>
        <w:rStyle w:val="PageNumber"/>
        <w:rFonts w:cs="Arial"/>
      </w:rPr>
      <w:t xml:space="preserve">Section </w:t>
    </w:r>
    <w:r>
      <w:rPr>
        <w:rStyle w:val="PageNumber"/>
        <w:rFonts w:cs="Arial"/>
        <w:lang w:val="en-US"/>
      </w:rPr>
      <w:t>VII</w:t>
    </w:r>
    <w:r>
      <w:rPr>
        <w:rStyle w:val="PageNumber"/>
        <w:rFonts w:cs="Arial"/>
      </w:rPr>
      <w:t xml:space="preserve"> –</w:t>
    </w:r>
    <w:r>
      <w:rPr>
        <w:rStyle w:val="PageNumber"/>
        <w:rFonts w:cs="Arial"/>
        <w:lang w:val="en-US"/>
      </w:rPr>
      <w:t xml:space="preserve"> Works </w:t>
    </w:r>
    <w:r>
      <w:rPr>
        <w:rStyle w:val="PageNumber"/>
        <w:rFonts w:cs="Arial"/>
      </w:rPr>
      <w:t>Requirements</w:t>
    </w:r>
    <w:r>
      <w:tab/>
    </w: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EB14E" w14:textId="4891AD52" w:rsidR="00995F11" w:rsidRPr="00EA6F03" w:rsidRDefault="00EA6F03" w:rsidP="00EA6F03">
    <w:pPr>
      <w:pStyle w:val="Header"/>
      <w:pBdr>
        <w:bottom w:val="single" w:sz="4" w:space="1" w:color="auto"/>
      </w:pBdr>
      <w:tabs>
        <w:tab w:val="clear" w:pos="9000"/>
        <w:tab w:val="right" w:pos="10065"/>
      </w:tabs>
    </w:pPr>
    <w:r>
      <w:rPr>
        <w:rStyle w:val="PageNumber"/>
        <w:rFonts w:cs="Arial"/>
      </w:rPr>
      <w:t xml:space="preserve">Section </w:t>
    </w:r>
    <w:r>
      <w:rPr>
        <w:rStyle w:val="PageNumber"/>
        <w:rFonts w:cs="Arial"/>
        <w:lang w:val="en-US"/>
      </w:rPr>
      <w:t>VII</w:t>
    </w:r>
    <w:r>
      <w:rPr>
        <w:rStyle w:val="PageNumber"/>
        <w:rFonts w:cs="Arial"/>
      </w:rPr>
      <w:t xml:space="preserve"> –</w:t>
    </w:r>
    <w:r>
      <w:rPr>
        <w:rStyle w:val="PageNumber"/>
        <w:rFonts w:cs="Arial"/>
        <w:lang w:val="en-US"/>
      </w:rPr>
      <w:t xml:space="preserve"> Works </w:t>
    </w:r>
    <w:r>
      <w:rPr>
        <w:rStyle w:val="PageNumber"/>
        <w:rFonts w:cs="Arial"/>
      </w:rPr>
      <w:t>Requirements</w:t>
    </w:r>
    <w:r>
      <w:tab/>
    </w:r>
    <w:r>
      <w:rPr>
        <w:rStyle w:val="PageNumber"/>
      </w:rPr>
      <w:fldChar w:fldCharType="begin"/>
    </w:r>
    <w:r>
      <w:rPr>
        <w:rStyle w:val="PageNumber"/>
      </w:rPr>
      <w:instrText xml:space="preserve"> PAGE </w:instrText>
    </w:r>
    <w:r>
      <w:rPr>
        <w:rStyle w:val="PageNumber"/>
      </w:rPr>
      <w:fldChar w:fldCharType="separate"/>
    </w:r>
    <w:r>
      <w:rPr>
        <w:rStyle w:val="PageNumber"/>
      </w:rPr>
      <w:t>153</w:t>
    </w:r>
    <w:r>
      <w:rPr>
        <w:rStyle w:val="PageNumber"/>
      </w:rPr>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0B3C5" w14:textId="77777777" w:rsidR="003244FE" w:rsidRDefault="003244FE">
    <w:pPr>
      <w:pStyle w:val="Heade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10</w:t>
    </w:r>
    <w:r>
      <w:rPr>
        <w:rStyle w:val="PageNumber"/>
        <w:rFonts w:cs="Arial"/>
      </w:rPr>
      <w:fldChar w:fldCharType="end"/>
    </w:r>
    <w:r>
      <w:rPr>
        <w:rStyle w:val="PageNumber"/>
        <w:rFonts w:cs="Arial"/>
      </w:rPr>
      <w:tab/>
      <w:t>Section VI</w:t>
    </w:r>
    <w:r>
      <w:rPr>
        <w:rStyle w:val="PageNumber"/>
        <w:rFonts w:cs="Arial"/>
        <w:lang w:val="en-US"/>
      </w:rPr>
      <w:t>I</w:t>
    </w:r>
    <w:r>
      <w:rPr>
        <w:rStyle w:val="PageNumber"/>
        <w:rFonts w:cs="Arial"/>
      </w:rPr>
      <w:t xml:space="preserve"> – </w:t>
    </w:r>
    <w:r>
      <w:rPr>
        <w:rStyle w:val="PageNumber"/>
        <w:rFonts w:cs="Arial"/>
        <w:lang w:val="en-US"/>
      </w:rPr>
      <w:t xml:space="preserve">Works </w:t>
    </w:r>
    <w:r>
      <w:rPr>
        <w:rStyle w:val="PageNumber"/>
        <w:rFonts w:cs="Arial"/>
      </w:rPr>
      <w:t>Requirements</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CB598" w14:textId="77777777" w:rsidR="003244FE" w:rsidRDefault="003244FE">
    <w:pPr>
      <w:pStyle w:val="Header"/>
    </w:pPr>
    <w:r>
      <w:rPr>
        <w:rStyle w:val="PageNumber"/>
        <w:rFonts w:cs="Arial"/>
      </w:rPr>
      <w:t xml:space="preserve">Section </w:t>
    </w:r>
    <w:r>
      <w:rPr>
        <w:rStyle w:val="PageNumber"/>
        <w:rFonts w:cs="Arial"/>
        <w:lang w:val="en-US"/>
      </w:rPr>
      <w:t>VII</w:t>
    </w:r>
    <w:r>
      <w:rPr>
        <w:rStyle w:val="PageNumber"/>
        <w:rFonts w:cs="Arial"/>
      </w:rPr>
      <w:t xml:space="preserve"> –</w:t>
    </w:r>
    <w:r>
      <w:rPr>
        <w:rStyle w:val="PageNumber"/>
        <w:rFonts w:cs="Arial"/>
        <w:lang w:val="en-US"/>
      </w:rPr>
      <w:t xml:space="preserve"> Works </w:t>
    </w:r>
    <w:r>
      <w:rPr>
        <w:rStyle w:val="PageNumber"/>
        <w:rFonts w:cs="Arial"/>
      </w:rPr>
      <w:t>Requirements</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11</w:t>
    </w:r>
    <w:r>
      <w:rPr>
        <w:rStyle w:val="PageNumber"/>
        <w:rFonts w:cs="Arial"/>
      </w:rPr>
      <w:fldChar w:fldCharType="end"/>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844FD" w14:textId="77777777" w:rsidR="003244FE" w:rsidRDefault="003244FE">
    <w:pPr>
      <w:pStyle w:val="Header"/>
      <w:pBdr>
        <w:bottom w:val="single" w:sz="4" w:space="1" w:color="auto"/>
      </w:pBdr>
    </w:pPr>
    <w:r>
      <w:rPr>
        <w:rStyle w:val="PageNumber"/>
        <w:rFonts w:cs="Arial"/>
      </w:rPr>
      <w:t xml:space="preserve">Section </w:t>
    </w:r>
    <w:r>
      <w:rPr>
        <w:rStyle w:val="PageNumber"/>
        <w:rFonts w:cs="Arial"/>
        <w:lang w:val="en-US"/>
      </w:rPr>
      <w:t>VII</w:t>
    </w:r>
    <w:r>
      <w:rPr>
        <w:rStyle w:val="PageNumber"/>
        <w:rFonts w:cs="Arial"/>
      </w:rPr>
      <w:t xml:space="preserve"> –</w:t>
    </w:r>
    <w:r>
      <w:rPr>
        <w:rStyle w:val="PageNumber"/>
        <w:rFonts w:cs="Arial"/>
        <w:lang w:val="en-US"/>
      </w:rPr>
      <w:t xml:space="preserve"> Works </w:t>
    </w:r>
    <w:r>
      <w:rPr>
        <w:rStyle w:val="PageNumber"/>
        <w:rFonts w:cs="Arial"/>
      </w:rPr>
      <w:t>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103</w:t>
    </w:r>
    <w:r>
      <w:rPr>
        <w:rStyle w:val="PageNumber"/>
      </w:rPr>
      <w:fldChar w:fldCharType="end"/>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965F0" w14:textId="7A4095AE" w:rsidR="003244FE" w:rsidRDefault="003244FE">
    <w:pPr>
      <w:pStyle w:val="Header"/>
    </w:pPr>
    <w:r>
      <w:rPr>
        <w:rStyle w:val="PageNumber"/>
        <w:rFonts w:cs="Arial"/>
      </w:rPr>
      <w:t xml:space="preserve">Section </w:t>
    </w:r>
    <w:r>
      <w:rPr>
        <w:rStyle w:val="PageNumber"/>
        <w:rFonts w:cs="Arial"/>
        <w:lang w:val="en-US"/>
      </w:rPr>
      <w:t>VIII – General Conditions of Contract</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11</w:t>
    </w:r>
    <w:r>
      <w:rPr>
        <w:rStyle w:val="PageNumber"/>
        <w:rFonts w:cs="Arial"/>
      </w:rPr>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B0DB1" w14:textId="455754FB" w:rsidR="003244FE" w:rsidRDefault="003244FE">
    <w:pPr>
      <w:pStyle w:val="Header"/>
      <w:pBdr>
        <w:bottom w:val="single" w:sz="4" w:space="1" w:color="auto"/>
      </w:pBdr>
    </w:pPr>
    <w:r>
      <w:rPr>
        <w:rStyle w:val="PageNumber"/>
        <w:rFonts w:cs="Arial"/>
      </w:rPr>
      <w:t xml:space="preserve">Section </w:t>
    </w:r>
    <w:r>
      <w:rPr>
        <w:rStyle w:val="PageNumber"/>
        <w:rFonts w:cs="Arial"/>
        <w:lang w:val="en-US"/>
      </w:rPr>
      <w:t>VIII – General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103</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7DC7B" w14:textId="77777777" w:rsidR="003244FE" w:rsidRDefault="003244FE">
    <w:pPr>
      <w:pStyle w:val="Header"/>
    </w:pPr>
    <w:r>
      <w:rPr>
        <w:rStyle w:val="PageNumber"/>
        <w:rFonts w:cs="Arial"/>
      </w:rPr>
      <w:t>Section 1 - Instructions to Bidders</w:t>
    </w:r>
    <w:r>
      <w:rPr>
        <w:rStyle w:val="PageNumber"/>
        <w:rFonts w:cs="Arial"/>
      </w:rPr>
      <w:tab/>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5</w:t>
    </w:r>
    <w:r>
      <w:rPr>
        <w:rStyle w:val="PageNumber"/>
        <w:rFonts w:cs="Arial"/>
      </w:rPr>
      <w:fldChar w:fldCharType="end"/>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6D00A" w14:textId="77777777" w:rsidR="003244FE" w:rsidRDefault="003244FE">
    <w:pPr>
      <w:pStyle w:val="Header"/>
    </w:pPr>
    <w:r>
      <w:rPr>
        <w:rStyle w:val="PageNumber"/>
        <w:rFonts w:cs="Arial"/>
      </w:rPr>
      <w:t>3-</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36</w:t>
    </w:r>
    <w:r>
      <w:rPr>
        <w:rStyle w:val="PageNumber"/>
        <w:rFonts w:cs="Arial"/>
      </w:rPr>
      <w:fldChar w:fldCharType="end"/>
    </w:r>
    <w:r>
      <w:rPr>
        <w:rStyle w:val="PageNumber"/>
        <w:rFonts w:cs="Arial"/>
      </w:rPr>
      <w:tab/>
      <w:t xml:space="preserve">Section </w:t>
    </w:r>
    <w:r>
      <w:rPr>
        <w:rStyle w:val="PageNumber"/>
        <w:rFonts w:cs="Arial"/>
        <w:lang w:val="en-US"/>
      </w:rPr>
      <w:t>IX - Particular</w:t>
    </w:r>
    <w:r>
      <w:rPr>
        <w:rStyle w:val="PageNumber"/>
        <w:rFonts w:cs="Arial"/>
      </w:rPr>
      <w:t xml:space="preserve"> Conditions of Contract</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FF2C1" w14:textId="07841073" w:rsidR="003244FE" w:rsidRDefault="003244FE">
    <w:pPr>
      <w:pStyle w:val="Header"/>
    </w:pPr>
    <w:r>
      <w:rPr>
        <w:rStyle w:val="PageNumber"/>
        <w:rFonts w:cs="Arial"/>
      </w:rPr>
      <w:t xml:space="preserve">Section </w:t>
    </w:r>
    <w:r>
      <w:rPr>
        <w:rStyle w:val="PageNumber"/>
        <w:rFonts w:cs="Arial"/>
        <w:lang w:val="en-US"/>
      </w:rPr>
      <w:t>IX</w:t>
    </w:r>
    <w:r>
      <w:rPr>
        <w:rStyle w:val="PageNumber"/>
        <w:rFonts w:cs="Arial"/>
      </w:rPr>
      <w:t xml:space="preserve"> – </w:t>
    </w:r>
    <w:r>
      <w:rPr>
        <w:rStyle w:val="PageNumber"/>
        <w:rFonts w:cs="Arial"/>
        <w:lang w:val="en-US"/>
      </w:rPr>
      <w:t xml:space="preserve">Particular </w:t>
    </w:r>
    <w:r>
      <w:rPr>
        <w:rStyle w:val="PageNumber"/>
        <w:rFonts w:cs="Arial"/>
      </w:rPr>
      <w:t>Conditions of Contract</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43</w:t>
    </w:r>
    <w:r>
      <w:rPr>
        <w:rStyle w:val="PageNumber"/>
        <w:rFonts w:cs="Arial"/>
      </w:rPr>
      <w:fldChar w:fldCharType="end"/>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130B2" w14:textId="54F821E8" w:rsidR="003244FE" w:rsidRDefault="003244FE">
    <w:pPr>
      <w:pStyle w:val="Header"/>
      <w:pBdr>
        <w:bottom w:val="single" w:sz="4" w:space="1" w:color="auto"/>
      </w:pBdr>
    </w:pPr>
    <w:r>
      <w:rPr>
        <w:rStyle w:val="PageNumber"/>
        <w:rFonts w:cs="Arial"/>
      </w:rPr>
      <w:t xml:space="preserve">Section </w:t>
    </w:r>
    <w:r>
      <w:rPr>
        <w:rStyle w:val="PageNumber"/>
        <w:rFonts w:cs="Arial"/>
        <w:lang w:val="en-US"/>
      </w:rPr>
      <w:t>IX</w:t>
    </w:r>
    <w:r>
      <w:rPr>
        <w:rStyle w:val="PageNumber"/>
        <w:rFonts w:cs="Arial"/>
      </w:rPr>
      <w:t xml:space="preserve"> – </w:t>
    </w:r>
    <w:r>
      <w:rPr>
        <w:rStyle w:val="PageNumber"/>
        <w:rFonts w:cs="Arial"/>
        <w:lang w:val="en-US"/>
      </w:rPr>
      <w:t xml:space="preserve">Particular </w:t>
    </w:r>
    <w:r>
      <w:rPr>
        <w:rStyle w:val="PageNumber"/>
        <w:rFonts w:cs="Arial"/>
      </w:rPr>
      <w:t>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103</w:t>
    </w:r>
    <w:r>
      <w:rPr>
        <w:rStyle w:val="PageNumber"/>
      </w:rPr>
      <w:fldChar w:fldCharType="end"/>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0A01" w14:textId="77777777" w:rsidR="003244FE" w:rsidRDefault="003244FE">
    <w:pPr>
      <w:pStyle w:val="Header"/>
    </w:pPr>
    <w:r>
      <w:rPr>
        <w:rStyle w:val="PageNumber"/>
        <w:rFonts w:cs="Arial"/>
      </w:rPr>
      <w:t>3-</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46</w:t>
    </w:r>
    <w:r>
      <w:rPr>
        <w:rStyle w:val="PageNumber"/>
        <w:rFonts w:cs="Arial"/>
      </w:rPr>
      <w:fldChar w:fldCharType="end"/>
    </w:r>
    <w:r>
      <w:rPr>
        <w:rStyle w:val="PageNumber"/>
        <w:rFonts w:cs="Arial"/>
      </w:rPr>
      <w:tab/>
      <w:t>Section X - Contract Forms</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6EAAA" w14:textId="6AEC1733" w:rsidR="003244FE" w:rsidRDefault="003244FE">
    <w:pPr>
      <w:pStyle w:val="Header"/>
    </w:pPr>
    <w:r>
      <w:rPr>
        <w:rStyle w:val="PageNumber"/>
        <w:rFonts w:cs="Arial"/>
      </w:rPr>
      <w:t>Section X - Contract Forms</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47</w:t>
    </w:r>
    <w:r>
      <w:rPr>
        <w:rStyle w:val="PageNumber"/>
        <w:rFonts w:cs="Arial"/>
      </w:rPr>
      <w:fldChar w:fldCharType="end"/>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4E25B" w14:textId="23D10ABB" w:rsidR="003244FE" w:rsidRDefault="003244FE">
    <w:pPr>
      <w:pStyle w:val="Header"/>
      <w:pBdr>
        <w:bottom w:val="single" w:sz="4" w:space="1" w:color="auto"/>
      </w:pBdr>
    </w:pPr>
    <w:r>
      <w:rPr>
        <w:rStyle w:val="PageNumber"/>
        <w:rFonts w:cs="Arial"/>
      </w:rPr>
      <w:t>Section X - Contract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103</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1D284" w14:textId="77777777" w:rsidR="003244FE" w:rsidRDefault="003244FE">
    <w:pPr>
      <w:pStyle w:val="Header"/>
      <w:pBdr>
        <w:bottom w:val="single" w:sz="4" w:space="1" w:color="auto"/>
      </w:pBd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xi</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C2113" w14:textId="13415E95" w:rsidR="003244FE" w:rsidRDefault="003244FE">
    <w:pPr>
      <w:pStyle w:val="Header"/>
      <w:pBdr>
        <w:bottom w:val="single" w:sz="4" w:space="1" w:color="auto"/>
      </w:pBd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72745" w14:textId="2A38866E" w:rsidR="003244FE" w:rsidRDefault="003244FE">
    <w:pPr>
      <w:pStyle w:val="Heade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26</w:t>
    </w:r>
    <w:r>
      <w:rPr>
        <w:rStyle w:val="PageNumber"/>
        <w:rFonts w:cs="Arial"/>
      </w:rPr>
      <w:fldChar w:fldCharType="end"/>
    </w:r>
    <w:r>
      <w:rPr>
        <w:rStyle w:val="PageNumber"/>
        <w:rFonts w:cs="Arial"/>
      </w:rPr>
      <w:tab/>
      <w:t>Section I - Instructions to Bidders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EB4E" w14:textId="19E09556" w:rsidR="003244FE" w:rsidRDefault="003244FE">
    <w:pPr>
      <w:pStyle w:val="Header"/>
    </w:pPr>
    <w:r>
      <w:rPr>
        <w:rStyle w:val="PageNumber"/>
        <w:rFonts w:cs="Arial"/>
      </w:rPr>
      <w:t>Section I - Instructions to Bidders</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25</w:t>
    </w:r>
    <w:r>
      <w:rPr>
        <w:rStyle w:val="PageNumber"/>
        <w:rFonts w:cs="Arial"/>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198A6" w14:textId="0DAE31C1" w:rsidR="003244FE" w:rsidRDefault="00560747" w:rsidP="00560747">
    <w:pPr>
      <w:pStyle w:val="Header"/>
    </w:pPr>
    <w:r>
      <w:rPr>
        <w:rStyle w:val="PageNumber"/>
        <w:rFonts w:cs="Arial"/>
      </w:rPr>
      <w:t>Section I - Instructions to Bidders</w:t>
    </w:r>
    <w:r w:rsidR="003244FE">
      <w:tab/>
    </w:r>
    <w:r w:rsidR="003244FE">
      <w:rPr>
        <w:rStyle w:val="PageNumber"/>
      </w:rPr>
      <w:fldChar w:fldCharType="begin"/>
    </w:r>
    <w:r w:rsidR="003244FE">
      <w:rPr>
        <w:rStyle w:val="PageNumber"/>
      </w:rPr>
      <w:instrText xml:space="preserve"> PAGE </w:instrText>
    </w:r>
    <w:r w:rsidR="003244FE">
      <w:rPr>
        <w:rStyle w:val="PageNumber"/>
      </w:rPr>
      <w:fldChar w:fldCharType="separate"/>
    </w:r>
    <w:r w:rsidR="003244FE">
      <w:rPr>
        <w:rStyle w:val="PageNumber"/>
        <w:noProof/>
      </w:rPr>
      <w:t>37</w:t>
    </w:r>
    <w:r w:rsidR="003244FE">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80BE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E29A62"/>
    <w:lvl w:ilvl="0">
      <w:start w:val="1"/>
      <w:numFmt w:val="bullet"/>
      <w:pStyle w:val="StyleP3Header1-ClausesAfter12p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0049B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DC7F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5E2D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7FCF6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10E74"/>
    <w:multiLevelType w:val="hybridMultilevel"/>
    <w:tmpl w:val="72FE01DA"/>
    <w:lvl w:ilvl="0" w:tplc="784A20AE">
      <w:start w:val="1"/>
      <w:numFmt w:val="decimal"/>
      <w:pStyle w:val="NormalTMText"/>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1536E2D"/>
    <w:multiLevelType w:val="hybridMultilevel"/>
    <w:tmpl w:val="07F474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02FB7EBF"/>
    <w:multiLevelType w:val="hybridMultilevel"/>
    <w:tmpl w:val="97262A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3312BFF"/>
    <w:multiLevelType w:val="hybridMultilevel"/>
    <w:tmpl w:val="FF70EF62"/>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3DF2EB1"/>
    <w:multiLevelType w:val="hybridMultilevel"/>
    <w:tmpl w:val="DE86355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67436F8"/>
    <w:multiLevelType w:val="hybridMultilevel"/>
    <w:tmpl w:val="54C468B6"/>
    <w:lvl w:ilvl="0" w:tplc="04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07655F09"/>
    <w:multiLevelType w:val="hybridMultilevel"/>
    <w:tmpl w:val="28D00A6C"/>
    <w:lvl w:ilvl="0" w:tplc="393290FE">
      <w:start w:val="1"/>
      <w:numFmt w:val="decimal"/>
      <w:pStyle w:val="SubheaderEvaCri"/>
      <w:lvlText w:val="2.%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8137DE7"/>
    <w:multiLevelType w:val="multilevel"/>
    <w:tmpl w:val="AFA26B3C"/>
    <w:lvl w:ilvl="0">
      <w:start w:val="38"/>
      <w:numFmt w:val="decimal"/>
      <w:lvlText w:val="%1"/>
      <w:lvlJc w:val="left"/>
      <w:pPr>
        <w:ind w:left="420" w:hanging="420"/>
      </w:pPr>
      <w:rPr>
        <w:rFonts w:cs="Arial" w:hint="default"/>
      </w:rPr>
    </w:lvl>
    <w:lvl w:ilvl="1">
      <w:start w:val="1"/>
      <w:numFmt w:val="decimal"/>
      <w:lvlText w:val="%1.%2"/>
      <w:lvlJc w:val="left"/>
      <w:pPr>
        <w:ind w:left="420" w:hanging="4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9" w15:restartNumberingAfterBreak="0">
    <w:nsid w:val="0818303B"/>
    <w:multiLevelType w:val="singleLevel"/>
    <w:tmpl w:val="04090001"/>
    <w:lvl w:ilvl="0">
      <w:start w:val="1"/>
      <w:numFmt w:val="bullet"/>
      <w:pStyle w:val="Outline2"/>
      <w:lvlText w:val=""/>
      <w:lvlJc w:val="left"/>
      <w:pPr>
        <w:tabs>
          <w:tab w:val="num" w:pos="360"/>
        </w:tabs>
        <w:ind w:left="360" w:hanging="360"/>
      </w:pPr>
      <w:rPr>
        <w:rFonts w:ascii="Symbol" w:hAnsi="Symbol" w:hint="default"/>
      </w:rPr>
    </w:lvl>
  </w:abstractNum>
  <w:abstractNum w:abstractNumId="20" w15:restartNumberingAfterBreak="0">
    <w:nsid w:val="08474F68"/>
    <w:multiLevelType w:val="hybridMultilevel"/>
    <w:tmpl w:val="FCD63E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08653D2B"/>
    <w:multiLevelType w:val="hybridMultilevel"/>
    <w:tmpl w:val="6D5A764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87227A3"/>
    <w:multiLevelType w:val="hybridMultilevel"/>
    <w:tmpl w:val="FE10327E"/>
    <w:lvl w:ilvl="0" w:tplc="F6A81910">
      <w:start w:val="15"/>
      <w:numFmt w:val="lowerLetter"/>
      <w:lvlText w:val="(%1)"/>
      <w:lvlJc w:val="left"/>
      <w:pPr>
        <w:ind w:left="34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097037D0"/>
    <w:multiLevelType w:val="multilevel"/>
    <w:tmpl w:val="D2DE3DFC"/>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9814E03"/>
    <w:multiLevelType w:val="hybridMultilevel"/>
    <w:tmpl w:val="FC12D800"/>
    <w:lvl w:ilvl="0" w:tplc="06309CAA">
      <w:start w:val="1"/>
      <w:numFmt w:val="lower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09AF2C52"/>
    <w:multiLevelType w:val="hybridMultilevel"/>
    <w:tmpl w:val="827EBA5A"/>
    <w:lvl w:ilvl="0" w:tplc="CACC7BF2">
      <w:start w:val="2"/>
      <w:numFmt w:val="lowerRoman"/>
      <w:lvlText w:val="%1."/>
      <w:lvlJc w:val="left"/>
      <w:pPr>
        <w:ind w:left="1080" w:hanging="72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6" w15:restartNumberingAfterBreak="0">
    <w:nsid w:val="09FD55D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0BA91082"/>
    <w:multiLevelType w:val="hybridMultilevel"/>
    <w:tmpl w:val="54C468B6"/>
    <w:lvl w:ilvl="0" w:tplc="04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0BD51612"/>
    <w:multiLevelType w:val="hybridMultilevel"/>
    <w:tmpl w:val="6D5A764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BDD503E"/>
    <w:multiLevelType w:val="hybridMultilevel"/>
    <w:tmpl w:val="1FA41D3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0CA244F8"/>
    <w:multiLevelType w:val="hybridMultilevel"/>
    <w:tmpl w:val="97262A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cs="Times New Roman" w:hint="default"/>
      </w:rPr>
    </w:lvl>
    <w:lvl w:ilvl="1" w:tplc="04090003" w:tentative="1">
      <w:start w:val="1"/>
      <w:numFmt w:val="bullet"/>
      <w:lvlText w:val="o"/>
      <w:lvlJc w:val="left"/>
      <w:pPr>
        <w:tabs>
          <w:tab w:val="num" w:pos="990"/>
        </w:tabs>
        <w:ind w:left="990" w:hanging="360"/>
      </w:pPr>
      <w:rPr>
        <w:rFonts w:ascii="Courier New" w:hAnsi="Courier New" w:hint="default"/>
      </w:rPr>
    </w:lvl>
    <w:lvl w:ilvl="2" w:tplc="04090005">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32" w15:restartNumberingAfterBreak="0">
    <w:nsid w:val="0E8B0EEA"/>
    <w:multiLevelType w:val="hybridMultilevel"/>
    <w:tmpl w:val="CEC261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0ED40C33"/>
    <w:multiLevelType w:val="multilevel"/>
    <w:tmpl w:val="6906874A"/>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34" w15:restartNumberingAfterBreak="0">
    <w:nsid w:val="10BF1626"/>
    <w:multiLevelType w:val="hybridMultilevel"/>
    <w:tmpl w:val="57E43EA8"/>
    <w:lvl w:ilvl="0" w:tplc="1BD06D84">
      <w:start w:val="1"/>
      <w:numFmt w:val="lowerLetter"/>
      <w:lvlText w:val="(%1)"/>
      <w:lvlJc w:val="left"/>
      <w:pPr>
        <w:tabs>
          <w:tab w:val="num" w:pos="1224"/>
        </w:tabs>
        <w:ind w:left="1224" w:hanging="360"/>
      </w:pPr>
      <w:rPr>
        <w:rFonts w:hint="default"/>
      </w:rPr>
    </w:lvl>
    <w:lvl w:ilvl="1" w:tplc="575E3B50">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35"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1506EFF"/>
    <w:multiLevelType w:val="hybridMultilevel"/>
    <w:tmpl w:val="97262A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19C4256"/>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30C5AEA"/>
    <w:multiLevelType w:val="multilevel"/>
    <w:tmpl w:val="3A727992"/>
    <w:lvl w:ilvl="0">
      <w:start w:val="1"/>
      <w:numFmt w:val="decimal"/>
      <w:pStyle w:val="S1-Header2"/>
      <w:isLgl/>
      <w:lvlText w:val="%1."/>
      <w:lvlJc w:val="left"/>
      <w:pPr>
        <w:tabs>
          <w:tab w:val="num" w:pos="432"/>
        </w:tabs>
        <w:ind w:left="432" w:hanging="432"/>
      </w:pPr>
      <w:rPr>
        <w:rFonts w:hint="default"/>
        <w:b/>
        <w:i w:val="0"/>
        <w:sz w:val="24"/>
        <w:szCs w:val="24"/>
      </w:rPr>
    </w:lvl>
    <w:lvl w:ilvl="1">
      <w:start w:val="1"/>
      <w:numFmt w:val="decimal"/>
      <w:pStyle w:val="Header2-SubClauses"/>
      <w:lvlText w:val="37.%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9" w15:restartNumberingAfterBreak="0">
    <w:nsid w:val="131E2A3B"/>
    <w:multiLevelType w:val="hybridMultilevel"/>
    <w:tmpl w:val="CB82AFD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140A0A4A"/>
    <w:multiLevelType w:val="multilevel"/>
    <w:tmpl w:val="52A4CF4A"/>
    <w:lvl w:ilvl="0">
      <w:start w:val="1"/>
      <w:numFmt w:val="lowerLetter"/>
      <w:lvlText w:val="(%1)"/>
      <w:lvlJc w:val="left"/>
      <w:pPr>
        <w:tabs>
          <w:tab w:val="num" w:pos="1080"/>
        </w:tabs>
        <w:ind w:left="1080" w:hanging="540"/>
      </w:pPr>
      <w:rPr>
        <w:rFonts w:hint="default"/>
      </w:rPr>
    </w:lvl>
    <w:lvl w:ilvl="1">
      <w:start w:val="30"/>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4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47D3F00"/>
    <w:multiLevelType w:val="hybridMultilevel"/>
    <w:tmpl w:val="2B6AE4BC"/>
    <w:lvl w:ilvl="0" w:tplc="B6C898E2">
      <w:start w:val="1"/>
      <w:numFmt w:val="bullet"/>
      <w:pStyle w:val="Heading0ATM"/>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14B7568E"/>
    <w:multiLevelType w:val="hybridMultilevel"/>
    <w:tmpl w:val="B0D8C55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169D3AEC"/>
    <w:multiLevelType w:val="hybridMultilevel"/>
    <w:tmpl w:val="6D5A764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9284DE2"/>
    <w:multiLevelType w:val="hybridMultilevel"/>
    <w:tmpl w:val="4790BA32"/>
    <w:lvl w:ilvl="0" w:tplc="597AF82C">
      <w:start w:val="1"/>
      <w:numFmt w:val="upperLetter"/>
      <w:pStyle w:val="StyleStyleS1-Header1TimesNewRoman14pt1"/>
      <w:lvlText w:val="%1."/>
      <w:lvlJc w:val="center"/>
      <w:pPr>
        <w:tabs>
          <w:tab w:val="num" w:pos="648"/>
        </w:tabs>
        <w:ind w:left="360" w:hanging="72"/>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19614165"/>
    <w:multiLevelType w:val="hybridMultilevel"/>
    <w:tmpl w:val="EE9A341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7" w15:restartNumberingAfterBreak="0">
    <w:nsid w:val="1C64639F"/>
    <w:multiLevelType w:val="hybridMultilevel"/>
    <w:tmpl w:val="6D5A764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1CEB2B49"/>
    <w:multiLevelType w:val="hybridMultilevel"/>
    <w:tmpl w:val="89341382"/>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15:restartNumberingAfterBreak="0">
    <w:nsid w:val="1E6D749C"/>
    <w:multiLevelType w:val="hybridMultilevel"/>
    <w:tmpl w:val="D13A302E"/>
    <w:lvl w:ilvl="0" w:tplc="EF728D6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1F176084"/>
    <w:multiLevelType w:val="hybridMultilevel"/>
    <w:tmpl w:val="A76AF6C0"/>
    <w:lvl w:ilvl="0" w:tplc="41A8194A">
      <w:start w:val="1"/>
      <w:numFmt w:val="lowerLetter"/>
      <w:lvlText w:val="(%1)"/>
      <w:lvlJc w:val="left"/>
      <w:pPr>
        <w:tabs>
          <w:tab w:val="num" w:pos="0"/>
        </w:tabs>
        <w:ind w:left="0" w:firstLine="0"/>
      </w:pPr>
      <w:rPr>
        <w:rFonts w:hint="default"/>
      </w:rPr>
    </w:lvl>
    <w:lvl w:ilvl="1" w:tplc="1624D7AC">
      <w:start w:val="1"/>
      <w:numFmt w:val="lowerRoman"/>
      <w:lvlText w:val="(%2)"/>
      <w:lvlJc w:val="left"/>
      <w:pPr>
        <w:ind w:left="1296" w:hanging="360"/>
      </w:pPr>
      <w:rPr>
        <w:rFonts w:hint="default"/>
      </w:rPr>
    </w:lvl>
    <w:lvl w:ilvl="2" w:tplc="0409001B">
      <w:start w:val="1"/>
      <w:numFmt w:val="lowerRoman"/>
      <w:lvlText w:val="%3."/>
      <w:lvlJc w:val="right"/>
      <w:pPr>
        <w:tabs>
          <w:tab w:val="num" w:pos="2016"/>
        </w:tabs>
        <w:ind w:left="2016" w:hanging="180"/>
      </w:pPr>
    </w:lvl>
    <w:lvl w:ilvl="3" w:tplc="E47C1284">
      <w:start w:val="1"/>
      <w:numFmt w:val="decimal"/>
      <w:lvlText w:val="%4."/>
      <w:lvlJc w:val="left"/>
      <w:pPr>
        <w:ind w:left="2736" w:hanging="360"/>
      </w:pPr>
      <w:rPr>
        <w:rFonts w:hint="default"/>
        <w:u w:val="single"/>
      </w:r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51" w15:restartNumberingAfterBreak="0">
    <w:nsid w:val="207017AE"/>
    <w:multiLevelType w:val="hybridMultilevel"/>
    <w:tmpl w:val="8326CE4A"/>
    <w:lvl w:ilvl="0" w:tplc="3BF6BBD8">
      <w:start w:val="1"/>
      <w:numFmt w:val="lowerLetter"/>
      <w:lvlText w:val="(%1)"/>
      <w:lvlJc w:val="left"/>
      <w:pPr>
        <w:ind w:left="720" w:hanging="360"/>
      </w:pPr>
      <w:rPr>
        <w:rFonts w:hint="default"/>
        <w:b w:val="0"/>
        <w:i w:val="0"/>
      </w:rPr>
    </w:lvl>
    <w:lvl w:ilvl="1" w:tplc="8EDAAEC0">
      <w:start w:val="1"/>
      <w:numFmt w:val="lowerRoman"/>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07261C1"/>
    <w:multiLevelType w:val="multilevel"/>
    <w:tmpl w:val="DD20C3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2141789C"/>
    <w:multiLevelType w:val="hybridMultilevel"/>
    <w:tmpl w:val="8FC03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20A1518"/>
    <w:multiLevelType w:val="hybridMultilevel"/>
    <w:tmpl w:val="EED2AB14"/>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22D86971"/>
    <w:multiLevelType w:val="hybridMultilevel"/>
    <w:tmpl w:val="A634A20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6" w15:restartNumberingAfterBreak="0">
    <w:nsid w:val="24A93114"/>
    <w:multiLevelType w:val="hybridMultilevel"/>
    <w:tmpl w:val="F67A488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265D010F"/>
    <w:multiLevelType w:val="hybridMultilevel"/>
    <w:tmpl w:val="74BEFC26"/>
    <w:lvl w:ilvl="0" w:tplc="04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15:restartNumberingAfterBreak="0">
    <w:nsid w:val="27AB0D95"/>
    <w:multiLevelType w:val="hybridMultilevel"/>
    <w:tmpl w:val="9E7EF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289479D9"/>
    <w:multiLevelType w:val="hybridMultilevel"/>
    <w:tmpl w:val="3A9A9476"/>
    <w:lvl w:ilvl="0" w:tplc="E8BC149E">
      <w:start w:val="1"/>
      <w:numFmt w:val="lowerLetter"/>
      <w:lvlText w:val="(%1)"/>
      <w:lvlJc w:val="left"/>
      <w:pPr>
        <w:tabs>
          <w:tab w:val="num" w:pos="1080"/>
        </w:tabs>
        <w:ind w:left="1080" w:hanging="540"/>
      </w:pPr>
      <w:rPr>
        <w:rFonts w:hint="default"/>
      </w:rPr>
    </w:lvl>
    <w:lvl w:ilvl="1" w:tplc="DE889D12">
      <w:start w:val="27"/>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0" w15:restartNumberingAfterBreak="0">
    <w:nsid w:val="290439F8"/>
    <w:multiLevelType w:val="singleLevel"/>
    <w:tmpl w:val="5142CC12"/>
    <w:lvl w:ilvl="0">
      <w:start w:val="1"/>
      <w:numFmt w:val="lowerRoman"/>
      <w:lvlText w:val="(%1)"/>
      <w:lvlJc w:val="left"/>
      <w:pPr>
        <w:tabs>
          <w:tab w:val="num" w:pos="720"/>
        </w:tabs>
        <w:ind w:left="720" w:hanging="720"/>
      </w:pPr>
      <w:rPr>
        <w:rFonts w:hint="default"/>
      </w:rPr>
    </w:lvl>
  </w:abstractNum>
  <w:abstractNum w:abstractNumId="61" w15:restartNumberingAfterBreak="0">
    <w:nsid w:val="29A726CF"/>
    <w:multiLevelType w:val="hybridMultilevel"/>
    <w:tmpl w:val="3236951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2" w15:restartNumberingAfterBreak="0">
    <w:nsid w:val="2A0655BE"/>
    <w:multiLevelType w:val="hybridMultilevel"/>
    <w:tmpl w:val="34A88A0E"/>
    <w:lvl w:ilvl="0" w:tplc="FFFFFFFF">
      <w:start w:val="1"/>
      <w:numFmt w:val="decimal"/>
      <w:lvlText w:val="%1."/>
      <w:lvlJc w:val="left"/>
      <w:pPr>
        <w:ind w:left="72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2A751715"/>
    <w:multiLevelType w:val="hybridMultilevel"/>
    <w:tmpl w:val="5C349E0A"/>
    <w:lvl w:ilvl="0" w:tplc="6F64F34E">
      <w:start w:val="1"/>
      <w:numFmt w:val="lowerRoman"/>
      <w:pStyle w:val="Bulletroman"/>
      <w:lvlText w:val="%1."/>
      <w:lvlJc w:val="righ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2B324733"/>
    <w:multiLevelType w:val="hybridMultilevel"/>
    <w:tmpl w:val="BDEA6CC6"/>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65" w15:restartNumberingAfterBreak="0">
    <w:nsid w:val="2BA518F9"/>
    <w:multiLevelType w:val="multilevel"/>
    <w:tmpl w:val="6906874A"/>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66" w15:restartNumberingAfterBreak="0">
    <w:nsid w:val="2CF445AC"/>
    <w:multiLevelType w:val="hybridMultilevel"/>
    <w:tmpl w:val="20966D6A"/>
    <w:lvl w:ilvl="0" w:tplc="7C5E9DD6">
      <w:start w:val="1"/>
      <w:numFmt w:val="lowerLetter"/>
      <w:pStyle w:val="DefaultParagraphFont1"/>
      <w:lvlText w:val="(%1)"/>
      <w:lvlJc w:val="left"/>
      <w:pPr>
        <w:tabs>
          <w:tab w:val="num" w:pos="567"/>
        </w:tabs>
        <w:ind w:left="567" w:hanging="567"/>
      </w:pPr>
      <w:rPr>
        <w:rFonts w:ascii="Times New Roman" w:hAnsi="Times New Roman" w:cs="Times New Roman" w:hint="default"/>
        <w:b w:val="0"/>
        <w:i w:val="0"/>
        <w:color w:val="auto"/>
        <w:sz w:val="22"/>
        <w:szCs w:val="22"/>
        <w:u w:val="none"/>
      </w:rPr>
    </w:lvl>
    <w:lvl w:ilvl="1" w:tplc="04090019">
      <w:start w:val="1"/>
      <w:numFmt w:val="lowerLetter"/>
      <w:lvlText w:val="%2."/>
      <w:lvlJc w:val="left"/>
      <w:pPr>
        <w:tabs>
          <w:tab w:val="num" w:pos="-828"/>
        </w:tabs>
        <w:ind w:left="-828" w:hanging="360"/>
      </w:pPr>
    </w:lvl>
    <w:lvl w:ilvl="2" w:tplc="0409001B">
      <w:start w:val="1"/>
      <w:numFmt w:val="lowerRoman"/>
      <w:lvlText w:val="%3."/>
      <w:lvlJc w:val="right"/>
      <w:pPr>
        <w:tabs>
          <w:tab w:val="num" w:pos="-108"/>
        </w:tabs>
        <w:ind w:left="-108" w:hanging="180"/>
      </w:pPr>
    </w:lvl>
    <w:lvl w:ilvl="3" w:tplc="0409000F">
      <w:start w:val="1"/>
      <w:numFmt w:val="decimal"/>
      <w:lvlText w:val="%4."/>
      <w:lvlJc w:val="left"/>
      <w:pPr>
        <w:tabs>
          <w:tab w:val="num" w:pos="612"/>
        </w:tabs>
        <w:ind w:left="612" w:hanging="360"/>
      </w:pPr>
    </w:lvl>
    <w:lvl w:ilvl="4" w:tplc="04090019">
      <w:start w:val="1"/>
      <w:numFmt w:val="lowerLetter"/>
      <w:lvlText w:val="%5."/>
      <w:lvlJc w:val="left"/>
      <w:pPr>
        <w:tabs>
          <w:tab w:val="num" w:pos="1332"/>
        </w:tabs>
        <w:ind w:left="1332" w:hanging="360"/>
      </w:pPr>
    </w:lvl>
    <w:lvl w:ilvl="5" w:tplc="0409001B">
      <w:start w:val="1"/>
      <w:numFmt w:val="lowerRoman"/>
      <w:lvlText w:val="%6."/>
      <w:lvlJc w:val="right"/>
      <w:pPr>
        <w:tabs>
          <w:tab w:val="num" w:pos="2052"/>
        </w:tabs>
        <w:ind w:left="2052" w:hanging="180"/>
      </w:pPr>
    </w:lvl>
    <w:lvl w:ilvl="6" w:tplc="0409000F">
      <w:start w:val="1"/>
      <w:numFmt w:val="decimal"/>
      <w:lvlText w:val="%7."/>
      <w:lvlJc w:val="left"/>
      <w:pPr>
        <w:tabs>
          <w:tab w:val="num" w:pos="2772"/>
        </w:tabs>
        <w:ind w:left="2772" w:hanging="360"/>
      </w:pPr>
    </w:lvl>
    <w:lvl w:ilvl="7" w:tplc="04090019">
      <w:start w:val="1"/>
      <w:numFmt w:val="lowerLetter"/>
      <w:lvlText w:val="%8."/>
      <w:lvlJc w:val="left"/>
      <w:pPr>
        <w:tabs>
          <w:tab w:val="num" w:pos="3492"/>
        </w:tabs>
        <w:ind w:left="3492" w:hanging="360"/>
      </w:pPr>
    </w:lvl>
    <w:lvl w:ilvl="8" w:tplc="0409001B">
      <w:start w:val="1"/>
      <w:numFmt w:val="lowerRoman"/>
      <w:lvlText w:val="%9."/>
      <w:lvlJc w:val="right"/>
      <w:pPr>
        <w:tabs>
          <w:tab w:val="num" w:pos="4212"/>
        </w:tabs>
        <w:ind w:left="4212" w:hanging="180"/>
      </w:pPr>
    </w:lvl>
  </w:abstractNum>
  <w:abstractNum w:abstractNumId="67" w15:restartNumberingAfterBreak="0">
    <w:nsid w:val="304E6180"/>
    <w:multiLevelType w:val="hybridMultilevel"/>
    <w:tmpl w:val="DC64A860"/>
    <w:lvl w:ilvl="0" w:tplc="BAD4C5DA">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 w15:restartNumberingAfterBreak="0">
    <w:nsid w:val="31DF6DC8"/>
    <w:multiLevelType w:val="hybridMultilevel"/>
    <w:tmpl w:val="B0D8C55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27C05A6"/>
    <w:multiLevelType w:val="hybridMultilevel"/>
    <w:tmpl w:val="AC2EF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27D2E23"/>
    <w:multiLevelType w:val="hybridMultilevel"/>
    <w:tmpl w:val="6D5A764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32D74F5"/>
    <w:multiLevelType w:val="hybridMultilevel"/>
    <w:tmpl w:val="3B0A6B9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2" w15:restartNumberingAfterBreak="0">
    <w:nsid w:val="342941C3"/>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43D49AE"/>
    <w:multiLevelType w:val="hybridMultilevel"/>
    <w:tmpl w:val="CB5AF77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34723715"/>
    <w:multiLevelType w:val="hybridMultilevel"/>
    <w:tmpl w:val="504CDC3A"/>
    <w:lvl w:ilvl="0" w:tplc="782A72A8">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5" w15:restartNumberingAfterBreak="0">
    <w:nsid w:val="34734AA0"/>
    <w:multiLevelType w:val="hybridMultilevel"/>
    <w:tmpl w:val="6D5A764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34EE485F"/>
    <w:multiLevelType w:val="hybridMultilevel"/>
    <w:tmpl w:val="70F4A2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7063267"/>
    <w:multiLevelType w:val="hybridMultilevel"/>
    <w:tmpl w:val="6D5A764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9" w15:restartNumberingAfterBreak="0">
    <w:nsid w:val="373955E8"/>
    <w:multiLevelType w:val="hybridMultilevel"/>
    <w:tmpl w:val="54C468B6"/>
    <w:lvl w:ilvl="0" w:tplc="04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0" w15:restartNumberingAfterBreak="0">
    <w:nsid w:val="37B976A9"/>
    <w:multiLevelType w:val="hybridMultilevel"/>
    <w:tmpl w:val="ECD2EF7C"/>
    <w:lvl w:ilvl="0" w:tplc="04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1" w15:restartNumberingAfterBreak="0">
    <w:nsid w:val="38140500"/>
    <w:multiLevelType w:val="hybridMultilevel"/>
    <w:tmpl w:val="22149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88346FE"/>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3" w15:restartNumberingAfterBreak="0">
    <w:nsid w:val="3A976347"/>
    <w:multiLevelType w:val="multilevel"/>
    <w:tmpl w:val="8A72B126"/>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3AA174C3"/>
    <w:multiLevelType w:val="hybridMultilevel"/>
    <w:tmpl w:val="7A603B0C"/>
    <w:lvl w:ilvl="0" w:tplc="779ACF7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3B5E3E3C"/>
    <w:multiLevelType w:val="hybridMultilevel"/>
    <w:tmpl w:val="CB5AF77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3B7E1FC3"/>
    <w:multiLevelType w:val="singleLevel"/>
    <w:tmpl w:val="04090019"/>
    <w:lvl w:ilvl="0">
      <w:start w:val="7"/>
      <w:numFmt w:val="lowerLetter"/>
      <w:lvlText w:val="(%1)"/>
      <w:lvlJc w:val="left"/>
      <w:pPr>
        <w:tabs>
          <w:tab w:val="num" w:pos="360"/>
        </w:tabs>
        <w:ind w:left="360" w:hanging="360"/>
      </w:pPr>
      <w:rPr>
        <w:rFonts w:hint="default"/>
      </w:rPr>
    </w:lvl>
  </w:abstractNum>
  <w:abstractNum w:abstractNumId="87" w15:restartNumberingAfterBreak="0">
    <w:nsid w:val="3DDD02EE"/>
    <w:multiLevelType w:val="hybridMultilevel"/>
    <w:tmpl w:val="6D5A764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3ED10A5F"/>
    <w:multiLevelType w:val="multilevel"/>
    <w:tmpl w:val="6B50498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0" w15:restartNumberingAfterBreak="0">
    <w:nsid w:val="3EF74EF5"/>
    <w:multiLevelType w:val="hybridMultilevel"/>
    <w:tmpl w:val="DC64A860"/>
    <w:lvl w:ilvl="0" w:tplc="BAD4C5DA">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F53245B"/>
    <w:multiLevelType w:val="hybridMultilevel"/>
    <w:tmpl w:val="FEBC06A6"/>
    <w:lvl w:ilvl="0" w:tplc="64E63CDE">
      <w:start w:val="4"/>
      <w:numFmt w:val="lowerLetter"/>
      <w:lvlText w:val="(%1)"/>
      <w:lvlJc w:val="left"/>
      <w:pPr>
        <w:ind w:left="936"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FBA126A"/>
    <w:multiLevelType w:val="hybridMultilevel"/>
    <w:tmpl w:val="5CF8086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4" w15:restartNumberingAfterBreak="0">
    <w:nsid w:val="40B77025"/>
    <w:multiLevelType w:val="hybridMultilevel"/>
    <w:tmpl w:val="F3269E38"/>
    <w:lvl w:ilvl="0" w:tplc="35C6575E">
      <w:start w:val="1"/>
      <w:numFmt w:val="low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5" w15:restartNumberingAfterBreak="0">
    <w:nsid w:val="40D87212"/>
    <w:multiLevelType w:val="hybridMultilevel"/>
    <w:tmpl w:val="34A88A0E"/>
    <w:lvl w:ilvl="0" w:tplc="D04437DE">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10F12C6"/>
    <w:multiLevelType w:val="hybridMultilevel"/>
    <w:tmpl w:val="97262A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8" w15:restartNumberingAfterBreak="0">
    <w:nsid w:val="41EA5EBC"/>
    <w:multiLevelType w:val="hybridMultilevel"/>
    <w:tmpl w:val="229AF6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9" w15:restartNumberingAfterBreak="0">
    <w:nsid w:val="43FA0270"/>
    <w:multiLevelType w:val="hybridMultilevel"/>
    <w:tmpl w:val="5914BEBA"/>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1" w15:restartNumberingAfterBreak="0">
    <w:nsid w:val="46AA34AB"/>
    <w:multiLevelType w:val="multilevel"/>
    <w:tmpl w:val="1284A700"/>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47BF2C76"/>
    <w:multiLevelType w:val="hybridMultilevel"/>
    <w:tmpl w:val="C94C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480D5AB5"/>
    <w:multiLevelType w:val="hybridMultilevel"/>
    <w:tmpl w:val="4620B374"/>
    <w:lvl w:ilvl="0" w:tplc="25185C02">
      <w:start w:val="2"/>
      <w:numFmt w:val="lowerRoman"/>
      <w:lvlText w:val="%1."/>
      <w:lvlJc w:val="left"/>
      <w:pPr>
        <w:ind w:left="1080" w:hanging="72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05" w15:restartNumberingAfterBreak="0">
    <w:nsid w:val="48F760BD"/>
    <w:multiLevelType w:val="hybridMultilevel"/>
    <w:tmpl w:val="54C468B6"/>
    <w:lvl w:ilvl="0" w:tplc="04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6" w15:restartNumberingAfterBreak="0">
    <w:nsid w:val="498A7C60"/>
    <w:multiLevelType w:val="hybridMultilevel"/>
    <w:tmpl w:val="6D5A764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4B59651C"/>
    <w:multiLevelType w:val="hybridMultilevel"/>
    <w:tmpl w:val="4B50AA14"/>
    <w:lvl w:ilvl="0" w:tplc="78000452">
      <w:start w:val="1"/>
      <w:numFmt w:val="lowerLetter"/>
      <w:lvlText w:val="(%1)"/>
      <w:lvlJc w:val="left"/>
      <w:pPr>
        <w:ind w:left="1080" w:hanging="360"/>
      </w:pPr>
      <w:rPr>
        <w:rFonts w:hint="default"/>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4DCF506D"/>
    <w:multiLevelType w:val="hybridMultilevel"/>
    <w:tmpl w:val="141E3844"/>
    <w:lvl w:ilvl="0" w:tplc="C95ECAC8">
      <w:start w:val="1"/>
      <w:numFmt w:val="decimal"/>
      <w:lvlText w:val="(%1)"/>
      <w:lvlJc w:val="left"/>
      <w:pPr>
        <w:tabs>
          <w:tab w:val="num" w:pos="1170"/>
        </w:tabs>
        <w:ind w:left="1170" w:hanging="72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09"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0"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11" w15:restartNumberingAfterBreak="0">
    <w:nsid w:val="4F78683D"/>
    <w:multiLevelType w:val="hybridMultilevel"/>
    <w:tmpl w:val="54C468B6"/>
    <w:lvl w:ilvl="0" w:tplc="04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2" w15:restartNumberingAfterBreak="0">
    <w:nsid w:val="50B321BC"/>
    <w:multiLevelType w:val="hybridMultilevel"/>
    <w:tmpl w:val="FD401164"/>
    <w:lvl w:ilvl="0" w:tplc="80001E34">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1992D1D"/>
    <w:multiLevelType w:val="hybridMultilevel"/>
    <w:tmpl w:val="CFE08552"/>
    <w:lvl w:ilvl="0" w:tplc="9410D7AE">
      <w:start w:val="15"/>
      <w:numFmt w:val="lowerLetter"/>
      <w:lvlText w:val="(%1)"/>
      <w:lvlJc w:val="left"/>
      <w:pPr>
        <w:ind w:left="52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4" w15:restartNumberingAfterBreak="0">
    <w:nsid w:val="536C128F"/>
    <w:multiLevelType w:val="hybridMultilevel"/>
    <w:tmpl w:val="6D724C4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3F65268"/>
    <w:multiLevelType w:val="hybridMultilevel"/>
    <w:tmpl w:val="5E985CB8"/>
    <w:lvl w:ilvl="0" w:tplc="81C2819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7231190"/>
    <w:multiLevelType w:val="multilevel"/>
    <w:tmpl w:val="96A8383A"/>
    <w:lvl w:ilvl="0">
      <w:start w:val="1"/>
      <w:numFmt w:val="decimal"/>
      <w:pStyle w:val="HeadingTocITB2"/>
      <w:lvlText w:val="%1."/>
      <w:lvlJc w:val="left"/>
      <w:pPr>
        <w:tabs>
          <w:tab w:val="num" w:pos="576"/>
        </w:tabs>
        <w:ind w:left="432" w:hanging="432"/>
      </w:pPr>
      <w:rPr>
        <w:rFonts w:hint="default"/>
        <w:b/>
        <w:i w:val="0"/>
        <w:sz w:val="24"/>
      </w:rPr>
    </w:lvl>
    <w:lvl w:ilvl="1">
      <w:start w:val="1"/>
      <w:numFmt w:val="decimal"/>
      <w:pStyle w:val="AAAtablebullet2"/>
      <w:lvlText w:val="%1.%2"/>
      <w:lvlJc w:val="left"/>
      <w:pPr>
        <w:tabs>
          <w:tab w:val="num" w:pos="504"/>
        </w:tabs>
        <w:ind w:left="504"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648"/>
        </w:tabs>
        <w:ind w:left="216" w:firstLine="144"/>
      </w:pPr>
      <w:rPr>
        <w:rFonts w:ascii="Times New Roman" w:hAnsi="Times New Roman" w:hint="default"/>
        <w:b/>
        <w:i w:val="0"/>
        <w:sz w:val="24"/>
      </w:rPr>
    </w:lvl>
    <w:lvl w:ilvl="3">
      <w:start w:val="1"/>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7" w15:restartNumberingAfterBreak="0">
    <w:nsid w:val="579F34EE"/>
    <w:multiLevelType w:val="hybridMultilevel"/>
    <w:tmpl w:val="B0D8C55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586B5734"/>
    <w:multiLevelType w:val="hybridMultilevel"/>
    <w:tmpl w:val="B5C0263E"/>
    <w:lvl w:ilvl="0" w:tplc="700ABFBA">
      <w:start w:val="1"/>
      <w:numFmt w:val="lowerRoman"/>
      <w:lvlText w:val="(%1)"/>
      <w:lvlJc w:val="left"/>
      <w:pPr>
        <w:ind w:left="729" w:hanging="720"/>
      </w:pPr>
      <w:rPr>
        <w:rFonts w:hint="default"/>
      </w:rPr>
    </w:lvl>
    <w:lvl w:ilvl="1" w:tplc="1C090019" w:tentative="1">
      <w:start w:val="1"/>
      <w:numFmt w:val="lowerLetter"/>
      <w:lvlText w:val="%2."/>
      <w:lvlJc w:val="left"/>
      <w:pPr>
        <w:ind w:left="2082" w:hanging="360"/>
      </w:pPr>
    </w:lvl>
    <w:lvl w:ilvl="2" w:tplc="1C09001B" w:tentative="1">
      <w:start w:val="1"/>
      <w:numFmt w:val="lowerRoman"/>
      <w:lvlText w:val="%3."/>
      <w:lvlJc w:val="right"/>
      <w:pPr>
        <w:ind w:left="2802" w:hanging="180"/>
      </w:pPr>
    </w:lvl>
    <w:lvl w:ilvl="3" w:tplc="1C09000F" w:tentative="1">
      <w:start w:val="1"/>
      <w:numFmt w:val="decimal"/>
      <w:lvlText w:val="%4."/>
      <w:lvlJc w:val="left"/>
      <w:pPr>
        <w:ind w:left="3522" w:hanging="360"/>
      </w:pPr>
    </w:lvl>
    <w:lvl w:ilvl="4" w:tplc="1C090019" w:tentative="1">
      <w:start w:val="1"/>
      <w:numFmt w:val="lowerLetter"/>
      <w:lvlText w:val="%5."/>
      <w:lvlJc w:val="left"/>
      <w:pPr>
        <w:ind w:left="4242" w:hanging="360"/>
      </w:pPr>
    </w:lvl>
    <w:lvl w:ilvl="5" w:tplc="1C09001B" w:tentative="1">
      <w:start w:val="1"/>
      <w:numFmt w:val="lowerRoman"/>
      <w:lvlText w:val="%6."/>
      <w:lvlJc w:val="right"/>
      <w:pPr>
        <w:ind w:left="4962" w:hanging="180"/>
      </w:pPr>
    </w:lvl>
    <w:lvl w:ilvl="6" w:tplc="1C09000F" w:tentative="1">
      <w:start w:val="1"/>
      <w:numFmt w:val="decimal"/>
      <w:lvlText w:val="%7."/>
      <w:lvlJc w:val="left"/>
      <w:pPr>
        <w:ind w:left="5682" w:hanging="360"/>
      </w:pPr>
    </w:lvl>
    <w:lvl w:ilvl="7" w:tplc="1C090019" w:tentative="1">
      <w:start w:val="1"/>
      <w:numFmt w:val="lowerLetter"/>
      <w:lvlText w:val="%8."/>
      <w:lvlJc w:val="left"/>
      <w:pPr>
        <w:ind w:left="6402" w:hanging="360"/>
      </w:pPr>
    </w:lvl>
    <w:lvl w:ilvl="8" w:tplc="1C09001B" w:tentative="1">
      <w:start w:val="1"/>
      <w:numFmt w:val="lowerRoman"/>
      <w:lvlText w:val="%9."/>
      <w:lvlJc w:val="right"/>
      <w:pPr>
        <w:ind w:left="7122" w:hanging="180"/>
      </w:pPr>
    </w:lvl>
  </w:abstractNum>
  <w:abstractNum w:abstractNumId="119" w15:restartNumberingAfterBreak="0">
    <w:nsid w:val="587973E8"/>
    <w:multiLevelType w:val="hybridMultilevel"/>
    <w:tmpl w:val="6D5A764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58BB4EB8"/>
    <w:multiLevelType w:val="hybridMultilevel"/>
    <w:tmpl w:val="5AB4047A"/>
    <w:lvl w:ilvl="0" w:tplc="0409001B">
      <w:start w:val="1"/>
      <w:numFmt w:val="lowerRoman"/>
      <w:lvlText w:val="%1."/>
      <w:lvlJc w:val="right"/>
      <w:pPr>
        <w:tabs>
          <w:tab w:val="num" w:pos="1224"/>
        </w:tabs>
        <w:ind w:left="1224" w:hanging="360"/>
      </w:pPr>
      <w:rPr>
        <w:rFonts w:hint="default"/>
      </w:rPr>
    </w:lvl>
    <w:lvl w:ilvl="1" w:tplc="575E3B50">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0409001B">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21"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122" w15:restartNumberingAfterBreak="0">
    <w:nsid w:val="59D91602"/>
    <w:multiLevelType w:val="hybridMultilevel"/>
    <w:tmpl w:val="EF3216C8"/>
    <w:lvl w:ilvl="0" w:tplc="BE58F0EA">
      <w:start w:val="1"/>
      <w:numFmt w:val="bullet"/>
      <w:lvlText w:val="-"/>
      <w:lvlJc w:val="left"/>
      <w:pPr>
        <w:ind w:left="144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3" w15:restartNumberingAfterBreak="0">
    <w:nsid w:val="5A5E1DA7"/>
    <w:multiLevelType w:val="hybridMultilevel"/>
    <w:tmpl w:val="E3C469F0"/>
    <w:lvl w:ilvl="0" w:tplc="5622DAC2">
      <w:start w:val="1"/>
      <w:numFmt w:val="lowerLetter"/>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4" w15:restartNumberingAfterBreak="0">
    <w:nsid w:val="5AF06095"/>
    <w:multiLevelType w:val="hybridMultilevel"/>
    <w:tmpl w:val="F744A19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5" w15:restartNumberingAfterBreak="0">
    <w:nsid w:val="5B9B25D7"/>
    <w:multiLevelType w:val="hybridMultilevel"/>
    <w:tmpl w:val="040CA442"/>
    <w:lvl w:ilvl="0" w:tplc="1BD06D84">
      <w:start w:val="1"/>
      <w:numFmt w:val="lowerLetter"/>
      <w:lvlText w:val="(%1)"/>
      <w:lvlJc w:val="left"/>
      <w:pPr>
        <w:tabs>
          <w:tab w:val="num" w:pos="720"/>
        </w:tabs>
        <w:ind w:left="720" w:hanging="360"/>
      </w:pPr>
      <w:rPr>
        <w:rFonts w:hint="default"/>
      </w:rPr>
    </w:lvl>
    <w:lvl w:ilvl="1" w:tplc="FF144BE8">
      <w:start w:val="1"/>
      <w:numFmt w:val="bullet"/>
      <w:lvlText w:val=""/>
      <w:lvlJc w:val="left"/>
      <w:pPr>
        <w:tabs>
          <w:tab w:val="num" w:pos="1440"/>
        </w:tabs>
        <w:ind w:left="1440" w:hanging="360"/>
      </w:pPr>
      <w:rPr>
        <w:rFonts w:ascii="Wingdings" w:eastAsia="Times New Roman" w:hAnsi="Wingding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5C143B93"/>
    <w:multiLevelType w:val="hybridMultilevel"/>
    <w:tmpl w:val="86EA267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7" w15:restartNumberingAfterBreak="0">
    <w:nsid w:val="5C55784D"/>
    <w:multiLevelType w:val="hybridMultilevel"/>
    <w:tmpl w:val="97262A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D4A1CCB"/>
    <w:multiLevelType w:val="hybridMultilevel"/>
    <w:tmpl w:val="AB789C86"/>
    <w:lvl w:ilvl="0" w:tplc="AF8033CA">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 w15:restartNumberingAfterBreak="0">
    <w:nsid w:val="61333B12"/>
    <w:multiLevelType w:val="hybridMultilevel"/>
    <w:tmpl w:val="C116ED80"/>
    <w:lvl w:ilvl="0" w:tplc="C2CED49C">
      <w:start w:val="1"/>
      <w:numFmt w:val="bullet"/>
      <w:lvlText w:val="-"/>
      <w:lvlJc w:val="left"/>
      <w:pPr>
        <w:ind w:left="1728" w:hanging="360"/>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0" w15:restartNumberingAfterBreak="0">
    <w:nsid w:val="613874D6"/>
    <w:multiLevelType w:val="hybridMultilevel"/>
    <w:tmpl w:val="163EB3AA"/>
    <w:lvl w:ilvl="0" w:tplc="0130DA4A">
      <w:start w:val="1"/>
      <w:numFmt w:val="decimal"/>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615429B1"/>
    <w:multiLevelType w:val="hybridMultilevel"/>
    <w:tmpl w:val="5094C418"/>
    <w:lvl w:ilvl="0" w:tplc="BE58F0EA">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2" w15:restartNumberingAfterBreak="0">
    <w:nsid w:val="61E13C81"/>
    <w:multiLevelType w:val="hybridMultilevel"/>
    <w:tmpl w:val="AB6A8CA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3" w15:restartNumberingAfterBreak="0">
    <w:nsid w:val="6249654F"/>
    <w:multiLevelType w:val="multilevel"/>
    <w:tmpl w:val="AE4C04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53"/>
        </w:tabs>
        <w:ind w:left="353" w:hanging="360"/>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744"/>
        </w:tabs>
        <w:ind w:left="1744" w:hanging="1800"/>
      </w:pPr>
      <w:rPr>
        <w:rFonts w:hint="default"/>
      </w:rPr>
    </w:lvl>
  </w:abstractNum>
  <w:abstractNum w:abstractNumId="134" w15:restartNumberingAfterBreak="0">
    <w:nsid w:val="62983AA3"/>
    <w:multiLevelType w:val="hybridMultilevel"/>
    <w:tmpl w:val="70B2F40C"/>
    <w:lvl w:ilvl="0" w:tplc="0B26EF34">
      <w:start w:val="1"/>
      <w:numFmt w:val="bullet"/>
      <w:lvlText w:val=""/>
      <w:lvlJc w:val="left"/>
      <w:pPr>
        <w:ind w:left="720" w:hanging="360"/>
      </w:pPr>
      <w:rPr>
        <w:rFonts w:ascii="Symbol" w:hAnsi="Symbol" w:hint="default"/>
      </w:rPr>
    </w:lvl>
    <w:lvl w:ilvl="1" w:tplc="66F2CEF8">
      <w:start w:val="1"/>
      <w:numFmt w:val="decimal"/>
      <w:lvlText w:val="%2."/>
      <w:lvlJc w:val="left"/>
      <w:pPr>
        <w:tabs>
          <w:tab w:val="num" w:pos="1440"/>
        </w:tabs>
        <w:ind w:left="1440" w:hanging="360"/>
      </w:pPr>
    </w:lvl>
    <w:lvl w:ilvl="2" w:tplc="BFE67284">
      <w:start w:val="1"/>
      <w:numFmt w:val="decimal"/>
      <w:lvlText w:val="%3."/>
      <w:lvlJc w:val="left"/>
      <w:pPr>
        <w:tabs>
          <w:tab w:val="num" w:pos="2160"/>
        </w:tabs>
        <w:ind w:left="2160" w:hanging="360"/>
      </w:pPr>
    </w:lvl>
    <w:lvl w:ilvl="3" w:tplc="AC8E59EE">
      <w:start w:val="1"/>
      <w:numFmt w:val="decimal"/>
      <w:lvlText w:val="%4."/>
      <w:lvlJc w:val="left"/>
      <w:pPr>
        <w:tabs>
          <w:tab w:val="num" w:pos="2880"/>
        </w:tabs>
        <w:ind w:left="2880" w:hanging="360"/>
      </w:pPr>
    </w:lvl>
    <w:lvl w:ilvl="4" w:tplc="5F70C5A4">
      <w:start w:val="1"/>
      <w:numFmt w:val="decimal"/>
      <w:lvlText w:val="%5."/>
      <w:lvlJc w:val="left"/>
      <w:pPr>
        <w:tabs>
          <w:tab w:val="num" w:pos="3600"/>
        </w:tabs>
        <w:ind w:left="3600" w:hanging="360"/>
      </w:pPr>
    </w:lvl>
    <w:lvl w:ilvl="5" w:tplc="B11AAD8A">
      <w:start w:val="1"/>
      <w:numFmt w:val="decimal"/>
      <w:lvlText w:val="%6."/>
      <w:lvlJc w:val="left"/>
      <w:pPr>
        <w:tabs>
          <w:tab w:val="num" w:pos="4320"/>
        </w:tabs>
        <w:ind w:left="4320" w:hanging="360"/>
      </w:pPr>
    </w:lvl>
    <w:lvl w:ilvl="6" w:tplc="1B420E24">
      <w:start w:val="1"/>
      <w:numFmt w:val="decimal"/>
      <w:lvlText w:val="%7."/>
      <w:lvlJc w:val="left"/>
      <w:pPr>
        <w:tabs>
          <w:tab w:val="num" w:pos="5040"/>
        </w:tabs>
        <w:ind w:left="5040" w:hanging="360"/>
      </w:pPr>
    </w:lvl>
    <w:lvl w:ilvl="7" w:tplc="C83AD9C8">
      <w:start w:val="1"/>
      <w:numFmt w:val="decimal"/>
      <w:lvlText w:val="%8."/>
      <w:lvlJc w:val="left"/>
      <w:pPr>
        <w:tabs>
          <w:tab w:val="num" w:pos="5760"/>
        </w:tabs>
        <w:ind w:left="5760" w:hanging="360"/>
      </w:pPr>
    </w:lvl>
    <w:lvl w:ilvl="8" w:tplc="46C097EA">
      <w:start w:val="1"/>
      <w:numFmt w:val="decimal"/>
      <w:lvlText w:val="%9."/>
      <w:lvlJc w:val="left"/>
      <w:pPr>
        <w:tabs>
          <w:tab w:val="num" w:pos="6480"/>
        </w:tabs>
        <w:ind w:left="6480" w:hanging="360"/>
      </w:pPr>
    </w:lvl>
  </w:abstractNum>
  <w:abstractNum w:abstractNumId="135" w15:restartNumberingAfterBreak="0">
    <w:nsid w:val="62E65CB5"/>
    <w:multiLevelType w:val="multilevel"/>
    <w:tmpl w:val="02861CBE"/>
    <w:lvl w:ilvl="0">
      <w:start w:val="4"/>
      <w:numFmt w:val="lowerRoman"/>
      <w:lvlText w:val="(%1)"/>
      <w:lvlJc w:val="left"/>
      <w:pPr>
        <w:tabs>
          <w:tab w:val="num" w:pos="1713"/>
        </w:tabs>
        <w:ind w:left="1713" w:hanging="720"/>
      </w:pPr>
      <w:rPr>
        <w:rFonts w:hint="default"/>
      </w:rPr>
    </w:lvl>
    <w:lvl w:ilvl="1" w:tentative="1">
      <w:start w:val="1"/>
      <w:numFmt w:val="lowerLetter"/>
      <w:lvlText w:val="%2."/>
      <w:lvlJc w:val="left"/>
      <w:pPr>
        <w:tabs>
          <w:tab w:val="num" w:pos="2073"/>
        </w:tabs>
        <w:ind w:left="2073" w:hanging="360"/>
      </w:pPr>
    </w:lvl>
    <w:lvl w:ilvl="2" w:tentative="1">
      <w:start w:val="1"/>
      <w:numFmt w:val="lowerRoman"/>
      <w:lvlText w:val="%3."/>
      <w:lvlJc w:val="right"/>
      <w:pPr>
        <w:tabs>
          <w:tab w:val="num" w:pos="2793"/>
        </w:tabs>
        <w:ind w:left="2793" w:hanging="180"/>
      </w:pPr>
    </w:lvl>
    <w:lvl w:ilvl="3" w:tentative="1">
      <w:start w:val="1"/>
      <w:numFmt w:val="decimal"/>
      <w:lvlText w:val="%4."/>
      <w:lvlJc w:val="left"/>
      <w:pPr>
        <w:tabs>
          <w:tab w:val="num" w:pos="3513"/>
        </w:tabs>
        <w:ind w:left="3513" w:hanging="360"/>
      </w:pPr>
    </w:lvl>
    <w:lvl w:ilvl="4" w:tentative="1">
      <w:start w:val="1"/>
      <w:numFmt w:val="lowerLetter"/>
      <w:lvlText w:val="%5."/>
      <w:lvlJc w:val="left"/>
      <w:pPr>
        <w:tabs>
          <w:tab w:val="num" w:pos="4233"/>
        </w:tabs>
        <w:ind w:left="4233" w:hanging="360"/>
      </w:pPr>
    </w:lvl>
    <w:lvl w:ilvl="5" w:tentative="1">
      <w:start w:val="1"/>
      <w:numFmt w:val="lowerRoman"/>
      <w:lvlText w:val="%6."/>
      <w:lvlJc w:val="right"/>
      <w:pPr>
        <w:tabs>
          <w:tab w:val="num" w:pos="4953"/>
        </w:tabs>
        <w:ind w:left="4953" w:hanging="180"/>
      </w:pPr>
    </w:lvl>
    <w:lvl w:ilvl="6" w:tentative="1">
      <w:start w:val="1"/>
      <w:numFmt w:val="decimal"/>
      <w:lvlText w:val="%7."/>
      <w:lvlJc w:val="left"/>
      <w:pPr>
        <w:tabs>
          <w:tab w:val="num" w:pos="5673"/>
        </w:tabs>
        <w:ind w:left="5673" w:hanging="360"/>
      </w:pPr>
    </w:lvl>
    <w:lvl w:ilvl="7" w:tentative="1">
      <w:start w:val="1"/>
      <w:numFmt w:val="lowerLetter"/>
      <w:lvlText w:val="%8."/>
      <w:lvlJc w:val="left"/>
      <w:pPr>
        <w:tabs>
          <w:tab w:val="num" w:pos="6393"/>
        </w:tabs>
        <w:ind w:left="6393" w:hanging="360"/>
      </w:pPr>
    </w:lvl>
    <w:lvl w:ilvl="8" w:tentative="1">
      <w:start w:val="1"/>
      <w:numFmt w:val="lowerRoman"/>
      <w:lvlText w:val="%9."/>
      <w:lvlJc w:val="right"/>
      <w:pPr>
        <w:tabs>
          <w:tab w:val="num" w:pos="7113"/>
        </w:tabs>
        <w:ind w:left="7113" w:hanging="180"/>
      </w:pPr>
    </w:lvl>
  </w:abstractNum>
  <w:abstractNum w:abstractNumId="136" w15:restartNumberingAfterBreak="0">
    <w:nsid w:val="63447A6E"/>
    <w:multiLevelType w:val="hybridMultilevel"/>
    <w:tmpl w:val="F14EFC78"/>
    <w:lvl w:ilvl="0" w:tplc="7F08C22E">
      <w:start w:val="1"/>
      <w:numFmt w:val="lowerLetter"/>
      <w:lvlText w:val="(%1)"/>
      <w:lvlJc w:val="left"/>
      <w:pPr>
        <w:tabs>
          <w:tab w:val="num" w:pos="900"/>
        </w:tabs>
        <w:ind w:left="900" w:hanging="360"/>
      </w:pPr>
      <w:rPr>
        <w:rFonts w:hint="default"/>
      </w:rPr>
    </w:lvl>
    <w:lvl w:ilvl="1" w:tplc="EF728D6C">
      <w:start w:val="1"/>
      <w:numFmt w:val="lowerRoman"/>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7" w15:restartNumberingAfterBreak="0">
    <w:nsid w:val="63AD3BB2"/>
    <w:multiLevelType w:val="hybridMultilevel"/>
    <w:tmpl w:val="CB5AF77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15:restartNumberingAfterBreak="0">
    <w:nsid w:val="63C8401D"/>
    <w:multiLevelType w:val="multilevel"/>
    <w:tmpl w:val="ACAA64C0"/>
    <w:lvl w:ilvl="0">
      <w:start w:val="1"/>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139" w15:restartNumberingAfterBreak="0">
    <w:nsid w:val="641E273A"/>
    <w:multiLevelType w:val="hybridMultilevel"/>
    <w:tmpl w:val="6D5A764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642770E2"/>
    <w:multiLevelType w:val="hybridMultilevel"/>
    <w:tmpl w:val="AC2ED058"/>
    <w:lvl w:ilvl="0" w:tplc="0409000F">
      <w:start w:val="1"/>
      <w:numFmt w:val="decimal"/>
      <w:lvlText w:val="%1."/>
      <w:lvlJc w:val="left"/>
      <w:pPr>
        <w:ind w:left="1797" w:hanging="360"/>
      </w:pPr>
      <w:rPr>
        <w:rFonts w:hint="default"/>
        <w:sz w:val="20"/>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41" w15:restartNumberingAfterBreak="0">
    <w:nsid w:val="65F826FB"/>
    <w:multiLevelType w:val="hybridMultilevel"/>
    <w:tmpl w:val="6D5A764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66F92616"/>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77D01AA"/>
    <w:multiLevelType w:val="hybridMultilevel"/>
    <w:tmpl w:val="97262A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7BC716F"/>
    <w:multiLevelType w:val="hybridMultilevel"/>
    <w:tmpl w:val="CD54A1AC"/>
    <w:lvl w:ilvl="0" w:tplc="0409000F">
      <w:start w:val="1"/>
      <w:numFmt w:val="bullet"/>
      <w:lvlText w:val="-"/>
      <w:lvlJc w:val="left"/>
      <w:pPr>
        <w:ind w:left="72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5" w15:restartNumberingAfterBreak="0">
    <w:nsid w:val="682642DB"/>
    <w:multiLevelType w:val="hybridMultilevel"/>
    <w:tmpl w:val="187EE1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6" w15:restartNumberingAfterBreak="0">
    <w:nsid w:val="683C0C94"/>
    <w:multiLevelType w:val="hybridMultilevel"/>
    <w:tmpl w:val="7F7E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8D87170"/>
    <w:multiLevelType w:val="hybridMultilevel"/>
    <w:tmpl w:val="6B063D30"/>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8FB2285"/>
    <w:multiLevelType w:val="hybridMultilevel"/>
    <w:tmpl w:val="6D5A764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6989017D"/>
    <w:multiLevelType w:val="hybridMultilevel"/>
    <w:tmpl w:val="7A8A60A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0" w15:restartNumberingAfterBreak="0">
    <w:nsid w:val="69E41F02"/>
    <w:multiLevelType w:val="hybridMultilevel"/>
    <w:tmpl w:val="CCBE166A"/>
    <w:lvl w:ilvl="0" w:tplc="4C48B826">
      <w:start w:val="1"/>
      <w:numFmt w:val="decimal"/>
      <w:lvlText w:val="%1."/>
      <w:lvlJc w:val="left"/>
      <w:pPr>
        <w:ind w:left="720" w:hanging="360"/>
      </w:pPr>
      <w:rPr>
        <w:color w:val="0070C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1" w15:restartNumberingAfterBreak="0">
    <w:nsid w:val="6A521007"/>
    <w:multiLevelType w:val="hybridMultilevel"/>
    <w:tmpl w:val="24EA8234"/>
    <w:lvl w:ilvl="0" w:tplc="0409000F">
      <w:start w:val="1"/>
      <w:numFmt w:val="bullet"/>
      <w:lvlText w:val=""/>
      <w:lvlJc w:val="left"/>
      <w:pPr>
        <w:ind w:left="720" w:hanging="360"/>
      </w:pPr>
      <w:rPr>
        <w:rFonts w:ascii="Symbol" w:hAnsi="Symbol" w:hint="default"/>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52" w15:restartNumberingAfterBreak="0">
    <w:nsid w:val="6D2321AB"/>
    <w:multiLevelType w:val="hybridMultilevel"/>
    <w:tmpl w:val="6EEE4002"/>
    <w:lvl w:ilvl="0" w:tplc="FFFFFFFF">
      <w:start w:val="1"/>
      <w:numFmt w:val="bullet"/>
      <w:pStyle w:val="Heading0TM"/>
      <w:lvlText w:val=""/>
      <w:lvlJc w:val="left"/>
      <w:pPr>
        <w:tabs>
          <w:tab w:val="num" w:pos="360"/>
        </w:tabs>
        <w:ind w:left="360" w:hanging="360"/>
      </w:pPr>
      <w:rPr>
        <w:rFonts w:ascii="Wingdings" w:hAnsi="Wingdings" w:hint="default"/>
        <w:sz w:val="16"/>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3" w15:restartNumberingAfterBreak="0">
    <w:nsid w:val="6D413890"/>
    <w:multiLevelType w:val="hybridMultilevel"/>
    <w:tmpl w:val="0A22F384"/>
    <w:lvl w:ilvl="0" w:tplc="CA268EAC">
      <w:start w:val="15"/>
      <w:numFmt w:val="lowerLetter"/>
      <w:lvlText w:val="(%1)"/>
      <w:lvlJc w:val="left"/>
      <w:pPr>
        <w:ind w:left="43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4" w15:restartNumberingAfterBreak="0">
    <w:nsid w:val="6D511C1F"/>
    <w:multiLevelType w:val="hybridMultilevel"/>
    <w:tmpl w:val="27BC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6D5A684A"/>
    <w:multiLevelType w:val="hybridMultilevel"/>
    <w:tmpl w:val="74C0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EE3597B"/>
    <w:multiLevelType w:val="multilevel"/>
    <w:tmpl w:val="1120395E"/>
    <w:lvl w:ilvl="0">
      <w:start w:val="4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7" w15:restartNumberingAfterBreak="0">
    <w:nsid w:val="6EF32CC9"/>
    <w:multiLevelType w:val="hybridMultilevel"/>
    <w:tmpl w:val="97262A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F491893"/>
    <w:multiLevelType w:val="hybridMultilevel"/>
    <w:tmpl w:val="085E4B0A"/>
    <w:lvl w:ilvl="0" w:tplc="0F8A691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tplc="7618DDE4">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9" w15:restartNumberingAfterBreak="0">
    <w:nsid w:val="72597EF7"/>
    <w:multiLevelType w:val="hybridMultilevel"/>
    <w:tmpl w:val="FF70EF62"/>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0" w15:restartNumberingAfterBreak="0">
    <w:nsid w:val="72B71953"/>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1" w15:restartNumberingAfterBreak="0">
    <w:nsid w:val="72F74701"/>
    <w:multiLevelType w:val="hybridMultilevel"/>
    <w:tmpl w:val="DC64A860"/>
    <w:lvl w:ilvl="0" w:tplc="04090001">
      <w:start w:val="1"/>
      <w:numFmt w:val="upperLetter"/>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2" w15:restartNumberingAfterBreak="0">
    <w:nsid w:val="74066C52"/>
    <w:multiLevelType w:val="hybridMultilevel"/>
    <w:tmpl w:val="97262A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43727EA"/>
    <w:multiLevelType w:val="hybridMultilevel"/>
    <w:tmpl w:val="E1FC1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5396DAD"/>
    <w:multiLevelType w:val="hybridMultilevel"/>
    <w:tmpl w:val="F3B052B6"/>
    <w:lvl w:ilvl="0" w:tplc="6F00C2F6">
      <w:start w:val="1"/>
      <w:numFmt w:val="lower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5" w15:restartNumberingAfterBreak="0">
    <w:nsid w:val="75767BC5"/>
    <w:multiLevelType w:val="hybridMultilevel"/>
    <w:tmpl w:val="F4609ECA"/>
    <w:lvl w:ilvl="0" w:tplc="6F00C2F6">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6" w15:restartNumberingAfterBreak="0">
    <w:nsid w:val="757C5F57"/>
    <w:multiLevelType w:val="hybridMultilevel"/>
    <w:tmpl w:val="A0EE52A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7" w15:restartNumberingAfterBreak="0">
    <w:nsid w:val="75D82675"/>
    <w:multiLevelType w:val="hybridMultilevel"/>
    <w:tmpl w:val="208CF638"/>
    <w:lvl w:ilvl="0" w:tplc="87624F86">
      <w:start w:val="1"/>
      <w:numFmt w:val="lowerLetter"/>
      <w:lvlText w:val="(%1)"/>
      <w:lvlJc w:val="left"/>
      <w:pPr>
        <w:ind w:left="1080" w:hanging="360"/>
      </w:pPr>
      <w:rPr>
        <w:rFonts w:hint="default"/>
        <w:i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77107CF7"/>
    <w:multiLevelType w:val="hybridMultilevel"/>
    <w:tmpl w:val="E58E001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9"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SubEvaCriteria"/>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81A61C0"/>
    <w:multiLevelType w:val="hybridMultilevel"/>
    <w:tmpl w:val="85DE16C0"/>
    <w:lvl w:ilvl="0" w:tplc="3BF6BBD8">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8396E38"/>
    <w:multiLevelType w:val="hybridMultilevel"/>
    <w:tmpl w:val="6B64397E"/>
    <w:lvl w:ilvl="0" w:tplc="1BD06D84">
      <w:start w:val="1"/>
      <w:numFmt w:val="lowerLetter"/>
      <w:lvlText w:val="(%1)"/>
      <w:lvlJc w:val="left"/>
      <w:pPr>
        <w:tabs>
          <w:tab w:val="num" w:pos="1224"/>
        </w:tabs>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72" w15:restartNumberingAfterBreak="0">
    <w:nsid w:val="79755EC4"/>
    <w:multiLevelType w:val="hybridMultilevel"/>
    <w:tmpl w:val="FE4C76E8"/>
    <w:lvl w:ilvl="0" w:tplc="0E30A600">
      <w:start w:val="1"/>
      <w:numFmt w:val="decimal"/>
      <w:lvlText w:val="(%1)"/>
      <w:lvlJc w:val="left"/>
      <w:pPr>
        <w:tabs>
          <w:tab w:val="num" w:pos="1260"/>
        </w:tabs>
        <w:ind w:left="1260" w:hanging="720"/>
      </w:pPr>
      <w:rPr>
        <w:rFonts w:hint="default"/>
      </w:rPr>
    </w:lvl>
    <w:lvl w:ilvl="1" w:tplc="209A2782">
      <w:start w:val="1"/>
      <w:numFmt w:val="lowerLetter"/>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3"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174" w15:restartNumberingAfterBreak="0">
    <w:nsid w:val="7A0725CE"/>
    <w:multiLevelType w:val="hybridMultilevel"/>
    <w:tmpl w:val="00309EAC"/>
    <w:lvl w:ilvl="0" w:tplc="1BD06D84">
      <w:start w:val="1"/>
      <w:numFmt w:val="lowerLetter"/>
      <w:lvlText w:val="(%1)"/>
      <w:lvlJc w:val="left"/>
      <w:pPr>
        <w:tabs>
          <w:tab w:val="num" w:pos="1224"/>
        </w:tabs>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75" w15:restartNumberingAfterBreak="0">
    <w:nsid w:val="7AAD1392"/>
    <w:multiLevelType w:val="hybridMultilevel"/>
    <w:tmpl w:val="99DAF0E6"/>
    <w:lvl w:ilvl="0" w:tplc="1BD06D8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6" w15:restartNumberingAfterBreak="0">
    <w:nsid w:val="7B1F1EA6"/>
    <w:multiLevelType w:val="hybridMultilevel"/>
    <w:tmpl w:val="0960E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C08191E"/>
    <w:multiLevelType w:val="hybridMultilevel"/>
    <w:tmpl w:val="A59025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E695C25"/>
    <w:multiLevelType w:val="multilevel"/>
    <w:tmpl w:val="7584D976"/>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0" w15:restartNumberingAfterBreak="0">
    <w:nsid w:val="7EB41CCC"/>
    <w:multiLevelType w:val="hybridMultilevel"/>
    <w:tmpl w:val="6D5A764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861017">
    <w:abstractNumId w:val="121"/>
  </w:num>
  <w:num w:numId="2" w16cid:durableId="1058164671">
    <w:abstractNumId w:val="110"/>
  </w:num>
  <w:num w:numId="3" w16cid:durableId="1344479968">
    <w:abstractNumId w:val="89"/>
  </w:num>
  <w:num w:numId="4" w16cid:durableId="1642418967">
    <w:abstractNumId w:val="97"/>
  </w:num>
  <w:num w:numId="5" w16cid:durableId="1587768190">
    <w:abstractNumId w:val="173"/>
  </w:num>
  <w:num w:numId="6" w16cid:durableId="388463007">
    <w:abstractNumId w:val="8"/>
  </w:num>
  <w:num w:numId="7" w16cid:durableId="1930428872">
    <w:abstractNumId w:val="19"/>
  </w:num>
  <w:num w:numId="8" w16cid:durableId="1492872499">
    <w:abstractNumId w:val="103"/>
    <w:lvlOverride w:ilvl="0">
      <w:startOverride w:val="1"/>
    </w:lvlOverride>
    <w:lvlOverride w:ilvl="1">
      <w:startOverride w:val="2"/>
    </w:lvlOverride>
  </w:num>
  <w:num w:numId="9" w16cid:durableId="918978357">
    <w:abstractNumId w:val="9"/>
  </w:num>
  <w:num w:numId="10" w16cid:durableId="1388644481">
    <w:abstractNumId w:val="7"/>
  </w:num>
  <w:num w:numId="11" w16cid:durableId="2063479938">
    <w:abstractNumId w:val="6"/>
  </w:num>
  <w:num w:numId="12" w16cid:durableId="1498305974">
    <w:abstractNumId w:val="5"/>
  </w:num>
  <w:num w:numId="13" w16cid:durableId="568348127">
    <w:abstractNumId w:val="4"/>
  </w:num>
  <w:num w:numId="14" w16cid:durableId="618610109">
    <w:abstractNumId w:val="3"/>
  </w:num>
  <w:num w:numId="15" w16cid:durableId="1741905840">
    <w:abstractNumId w:val="2"/>
  </w:num>
  <w:num w:numId="16" w16cid:durableId="607084985">
    <w:abstractNumId w:val="1"/>
  </w:num>
  <w:num w:numId="17" w16cid:durableId="827134502">
    <w:abstractNumId w:val="0"/>
  </w:num>
  <w:num w:numId="18" w16cid:durableId="380371152">
    <w:abstractNumId w:val="101"/>
  </w:num>
  <w:num w:numId="19" w16cid:durableId="2062560128">
    <w:abstractNumId w:val="133"/>
  </w:num>
  <w:num w:numId="20" w16cid:durableId="737289644">
    <w:abstractNumId w:val="56"/>
  </w:num>
  <w:num w:numId="21" w16cid:durableId="513497447">
    <w:abstractNumId w:val="136"/>
  </w:num>
  <w:num w:numId="22" w16cid:durableId="484200842">
    <w:abstractNumId w:val="40"/>
  </w:num>
  <w:num w:numId="23" w16cid:durableId="2104917552">
    <w:abstractNumId w:val="59"/>
  </w:num>
  <w:num w:numId="24" w16cid:durableId="1813787629">
    <w:abstractNumId w:val="13"/>
  </w:num>
  <w:num w:numId="25" w16cid:durableId="82722843">
    <w:abstractNumId w:val="99"/>
  </w:num>
  <w:num w:numId="26" w16cid:durableId="1620454846">
    <w:abstractNumId w:val="73"/>
  </w:num>
  <w:num w:numId="27" w16cid:durableId="457728576">
    <w:abstractNumId w:val="125"/>
  </w:num>
  <w:num w:numId="28" w16cid:durableId="1563055929">
    <w:abstractNumId w:val="65"/>
  </w:num>
  <w:num w:numId="29" w16cid:durableId="265770396">
    <w:abstractNumId w:val="89"/>
  </w:num>
  <w:num w:numId="30" w16cid:durableId="1021472185">
    <w:abstractNumId w:val="38"/>
  </w:num>
  <w:num w:numId="31" w16cid:durableId="1988969133">
    <w:abstractNumId w:val="15"/>
  </w:num>
  <w:num w:numId="32" w16cid:durableId="253436907">
    <w:abstractNumId w:val="45"/>
  </w:num>
  <w:num w:numId="33" w16cid:durableId="509179748">
    <w:abstractNumId w:val="174"/>
  </w:num>
  <w:num w:numId="34" w16cid:durableId="1655798774">
    <w:abstractNumId w:val="171"/>
  </w:num>
  <w:num w:numId="35" w16cid:durableId="1292243442">
    <w:abstractNumId w:val="34"/>
  </w:num>
  <w:num w:numId="36" w16cid:durableId="206209320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7865295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66001196">
    <w:abstractNumId w:val="35"/>
  </w:num>
  <w:num w:numId="39" w16cid:durableId="1766918247">
    <w:abstractNumId w:val="88"/>
  </w:num>
  <w:num w:numId="40" w16cid:durableId="1514806870">
    <w:abstractNumId w:val="54"/>
  </w:num>
  <w:num w:numId="41" w16cid:durableId="442459857">
    <w:abstractNumId w:val="154"/>
  </w:num>
  <w:num w:numId="42" w16cid:durableId="377365175">
    <w:abstractNumId w:val="31"/>
  </w:num>
  <w:num w:numId="43" w16cid:durableId="572592725">
    <w:abstractNumId w:val="114"/>
  </w:num>
  <w:num w:numId="44" w16cid:durableId="1562327437">
    <w:abstractNumId w:val="146"/>
  </w:num>
  <w:num w:numId="45" w16cid:durableId="42607955">
    <w:abstractNumId w:val="140"/>
  </w:num>
  <w:num w:numId="46" w16cid:durableId="695348439">
    <w:abstractNumId w:val="41"/>
  </w:num>
  <w:num w:numId="47" w16cid:durableId="1446999575">
    <w:abstractNumId w:val="164"/>
  </w:num>
  <w:num w:numId="48" w16cid:durableId="995838236">
    <w:abstractNumId w:val="164"/>
    <w:lvlOverride w:ilvl="0">
      <w:startOverride w:val="1"/>
    </w:lvlOverride>
  </w:num>
  <w:num w:numId="49" w16cid:durableId="503476629">
    <w:abstractNumId w:val="78"/>
  </w:num>
  <w:num w:numId="50" w16cid:durableId="1634367977">
    <w:abstractNumId w:val="91"/>
  </w:num>
  <w:num w:numId="51" w16cid:durableId="855732188">
    <w:abstractNumId w:val="91"/>
    <w:lvlOverride w:ilvl="0">
      <w:startOverride w:val="1"/>
    </w:lvlOverride>
  </w:num>
  <w:num w:numId="52" w16cid:durableId="1063868805">
    <w:abstractNumId w:val="170"/>
  </w:num>
  <w:num w:numId="53" w16cid:durableId="1939828478">
    <w:abstractNumId w:val="29"/>
  </w:num>
  <w:num w:numId="54" w16cid:durableId="1196574295">
    <w:abstractNumId w:val="155"/>
  </w:num>
  <w:num w:numId="55" w16cid:durableId="1647661564">
    <w:abstractNumId w:val="24"/>
  </w:num>
  <w:num w:numId="56" w16cid:durableId="1545143961">
    <w:abstractNumId w:val="120"/>
  </w:num>
  <w:num w:numId="57" w16cid:durableId="768817143">
    <w:abstractNumId w:val="24"/>
    <w:lvlOverride w:ilvl="0">
      <w:startOverride w:val="1"/>
    </w:lvlOverride>
  </w:num>
  <w:num w:numId="58" w16cid:durableId="475071034">
    <w:abstractNumId w:val="63"/>
  </w:num>
  <w:num w:numId="59" w16cid:durableId="85613002">
    <w:abstractNumId w:val="92"/>
  </w:num>
  <w:num w:numId="60" w16cid:durableId="518546362">
    <w:abstractNumId w:val="14"/>
  </w:num>
  <w:num w:numId="61" w16cid:durableId="1561599688">
    <w:abstractNumId w:val="163"/>
  </w:num>
  <w:num w:numId="62" w16cid:durableId="629557801">
    <w:abstractNumId w:val="130"/>
  </w:num>
  <w:num w:numId="63" w16cid:durableId="606934906">
    <w:abstractNumId w:val="58"/>
  </w:num>
  <w:num w:numId="64" w16cid:durableId="426460521">
    <w:abstractNumId w:val="50"/>
  </w:num>
  <w:num w:numId="65" w16cid:durableId="1377201943">
    <w:abstractNumId w:val="169"/>
  </w:num>
  <w:num w:numId="66" w16cid:durableId="63339489">
    <w:abstractNumId w:val="112"/>
  </w:num>
  <w:num w:numId="67" w16cid:durableId="2063091842">
    <w:abstractNumId w:val="17"/>
  </w:num>
  <w:num w:numId="68" w16cid:durableId="1484931317">
    <w:abstractNumId w:val="179"/>
  </w:num>
  <w:num w:numId="69" w16cid:durableId="1707869642">
    <w:abstractNumId w:val="109"/>
  </w:num>
  <w:num w:numId="70" w16cid:durableId="1141921584">
    <w:abstractNumId w:val="158"/>
  </w:num>
  <w:num w:numId="71" w16cid:durableId="644555134">
    <w:abstractNumId w:val="177"/>
  </w:num>
  <w:num w:numId="72" w16cid:durableId="1947888436">
    <w:abstractNumId w:val="37"/>
  </w:num>
  <w:num w:numId="73" w16cid:durableId="615410147">
    <w:abstractNumId w:val="51"/>
  </w:num>
  <w:num w:numId="74" w16cid:durableId="1318531620">
    <w:abstractNumId w:val="137"/>
  </w:num>
  <w:num w:numId="75" w16cid:durableId="415907130">
    <w:abstractNumId w:val="85"/>
  </w:num>
  <w:num w:numId="76" w16cid:durableId="786126289">
    <w:abstractNumId w:val="159"/>
  </w:num>
  <w:num w:numId="77" w16cid:durableId="384767768">
    <w:abstractNumId w:val="72"/>
  </w:num>
  <w:num w:numId="78" w16cid:durableId="1499149012">
    <w:abstractNumId w:val="142"/>
  </w:num>
  <w:num w:numId="79" w16cid:durableId="464929523">
    <w:abstractNumId w:val="147"/>
  </w:num>
  <w:num w:numId="80" w16cid:durableId="869535380">
    <w:abstractNumId w:val="49"/>
  </w:num>
  <w:num w:numId="81" w16cid:durableId="2513283">
    <w:abstractNumId w:val="107"/>
  </w:num>
  <w:num w:numId="82" w16cid:durableId="632251694">
    <w:abstractNumId w:val="178"/>
  </w:num>
  <w:num w:numId="83" w16cid:durableId="761805480">
    <w:abstractNumId w:val="167"/>
  </w:num>
  <w:num w:numId="84" w16cid:durableId="1616667287">
    <w:abstractNumId w:val="116"/>
  </w:num>
  <w:num w:numId="85" w16cid:durableId="501436953">
    <w:abstractNumId w:val="66"/>
  </w:num>
  <w:num w:numId="86" w16cid:durableId="1197159689">
    <w:abstractNumId w:val="132"/>
  </w:num>
  <w:num w:numId="87" w16cid:durableId="46338028">
    <w:abstractNumId w:val="150"/>
  </w:num>
  <w:num w:numId="88" w16cid:durableId="562109512">
    <w:abstractNumId w:val="95"/>
  </w:num>
  <w:num w:numId="89" w16cid:durableId="792092790">
    <w:abstractNumId w:val="26"/>
  </w:num>
  <w:num w:numId="90" w16cid:durableId="135147382">
    <w:abstractNumId w:val="83"/>
  </w:num>
  <w:num w:numId="91" w16cid:durableId="123157404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45728995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416025362">
    <w:abstractNumId w:val="1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661930747">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551571786">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626349301">
    <w:abstractNumId w:val="1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792700327">
    <w:abstractNumId w:val="1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069719389">
    <w:abstractNumId w:val="53"/>
  </w:num>
  <w:num w:numId="99" w16cid:durableId="90660427">
    <w:abstractNumId w:val="1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60528670">
    <w:abstractNumId w:val="11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122720955">
    <w:abstractNumId w:val="15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40642046">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199780371">
    <w:abstractNumId w:val="1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656908329">
    <w:abstractNumId w:val="1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749379251">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696584250">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296175645">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88032760">
    <w:abstractNumId w:val="1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620495393">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839928589">
    <w:abstractNumId w:val="2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94033409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326789620">
    <w:abstractNumId w:val="1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478115511">
    <w:abstractNumId w:val="1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92492500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896309046">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694379467">
    <w:abstractNumId w:val="1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633413484">
    <w:abstractNumId w:val="1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79390865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11720980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526793263">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146819098">
    <w:abstractNumId w:val="1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87828029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607031271">
    <w:abstractNumId w:val="161"/>
  </w:num>
  <w:num w:numId="124" w16cid:durableId="2117168393">
    <w:abstractNumId w:val="67"/>
  </w:num>
  <w:num w:numId="125" w16cid:durableId="189875005">
    <w:abstractNumId w:val="152"/>
  </w:num>
  <w:num w:numId="126" w16cid:durableId="650211164">
    <w:abstractNumId w:val="42"/>
  </w:num>
  <w:num w:numId="127" w16cid:durableId="1821264776">
    <w:abstractNumId w:val="10"/>
  </w:num>
  <w:num w:numId="128" w16cid:durableId="586572952">
    <w:abstractNumId w:val="60"/>
  </w:num>
  <w:num w:numId="129" w16cid:durableId="369303714">
    <w:abstractNumId w:val="86"/>
  </w:num>
  <w:num w:numId="130" w16cid:durableId="37126119">
    <w:abstractNumId w:val="123"/>
  </w:num>
  <w:num w:numId="131" w16cid:durableId="78606218">
    <w:abstractNumId w:val="84"/>
  </w:num>
  <w:num w:numId="132" w16cid:durableId="972178999">
    <w:abstractNumId w:val="108"/>
  </w:num>
  <w:num w:numId="133" w16cid:durableId="1099835128">
    <w:abstractNumId w:val="172"/>
  </w:num>
  <w:num w:numId="134" w16cid:durableId="2032216178">
    <w:abstractNumId w:val="135"/>
  </w:num>
  <w:num w:numId="135" w16cid:durableId="286357191">
    <w:abstractNumId w:val="118"/>
  </w:num>
  <w:num w:numId="136" w16cid:durableId="1696151774">
    <w:abstractNumId w:val="115"/>
  </w:num>
  <w:num w:numId="137" w16cid:durableId="1166046704">
    <w:abstractNumId w:val="76"/>
  </w:num>
  <w:num w:numId="138" w16cid:durableId="994645578">
    <w:abstractNumId w:val="43"/>
  </w:num>
  <w:num w:numId="139" w16cid:durableId="357244129">
    <w:abstractNumId w:val="68"/>
  </w:num>
  <w:num w:numId="140" w16cid:durableId="1111507065">
    <w:abstractNumId w:val="117"/>
  </w:num>
  <w:num w:numId="141" w16cid:durableId="1357929326">
    <w:abstractNumId w:val="106"/>
  </w:num>
  <w:num w:numId="142" w16cid:durableId="2128884964">
    <w:abstractNumId w:val="148"/>
  </w:num>
  <w:num w:numId="143" w16cid:durableId="1890728740">
    <w:abstractNumId w:val="157"/>
  </w:num>
  <w:num w:numId="144" w16cid:durableId="410124839">
    <w:abstractNumId w:val="80"/>
  </w:num>
  <w:num w:numId="145" w16cid:durableId="1170486962">
    <w:abstractNumId w:val="70"/>
  </w:num>
  <w:num w:numId="146" w16cid:durableId="845242249">
    <w:abstractNumId w:val="57"/>
  </w:num>
  <w:num w:numId="147" w16cid:durableId="1937057427">
    <w:abstractNumId w:val="94"/>
  </w:num>
  <w:num w:numId="148" w16cid:durableId="1446342234">
    <w:abstractNumId w:val="21"/>
  </w:num>
  <w:num w:numId="149" w16cid:durableId="1587307279">
    <w:abstractNumId w:val="111"/>
  </w:num>
  <w:num w:numId="150" w16cid:durableId="1284536824">
    <w:abstractNumId w:val="105"/>
  </w:num>
  <w:num w:numId="151" w16cid:durableId="605846072">
    <w:abstractNumId w:val="47"/>
  </w:num>
  <w:num w:numId="152" w16cid:durableId="1588730820">
    <w:abstractNumId w:val="139"/>
  </w:num>
  <w:num w:numId="153" w16cid:durableId="2134663794">
    <w:abstractNumId w:val="16"/>
  </w:num>
  <w:num w:numId="154" w16cid:durableId="203828909">
    <w:abstractNumId w:val="27"/>
  </w:num>
  <w:num w:numId="155" w16cid:durableId="839850990">
    <w:abstractNumId w:val="180"/>
  </w:num>
  <w:num w:numId="156" w16cid:durableId="315494039">
    <w:abstractNumId w:val="79"/>
  </w:num>
  <w:num w:numId="157" w16cid:durableId="301930527">
    <w:abstractNumId w:val="77"/>
  </w:num>
  <w:num w:numId="158" w16cid:durableId="1419208874">
    <w:abstractNumId w:val="119"/>
  </w:num>
  <w:num w:numId="159" w16cid:durableId="1881436596">
    <w:abstractNumId w:val="141"/>
  </w:num>
  <w:num w:numId="160" w16cid:durableId="1931116487">
    <w:abstractNumId w:val="44"/>
  </w:num>
  <w:num w:numId="161" w16cid:durableId="1475215426">
    <w:abstractNumId w:val="75"/>
  </w:num>
  <w:num w:numId="162" w16cid:durableId="1538347813">
    <w:abstractNumId w:val="28"/>
  </w:num>
  <w:num w:numId="163" w16cid:durableId="342367074">
    <w:abstractNumId w:val="87"/>
  </w:num>
  <w:num w:numId="164" w16cid:durableId="1084645375">
    <w:abstractNumId w:val="145"/>
  </w:num>
  <w:num w:numId="165" w16cid:durableId="1344941540">
    <w:abstractNumId w:val="33"/>
  </w:num>
  <w:num w:numId="166" w16cid:durableId="7323917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554238033">
    <w:abstractNumId w:val="30"/>
  </w:num>
  <w:num w:numId="168" w16cid:durableId="9856635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251159924">
    <w:abstractNumId w:val="143"/>
  </w:num>
  <w:num w:numId="170" w16cid:durableId="17394014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655958560">
    <w:abstractNumId w:val="162"/>
  </w:num>
  <w:num w:numId="172" w16cid:durableId="58152387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420297042">
    <w:abstractNumId w:val="96"/>
  </w:num>
  <w:num w:numId="174" w16cid:durableId="15767467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600334366">
    <w:abstractNumId w:val="127"/>
  </w:num>
  <w:num w:numId="176" w16cid:durableId="17314927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637304024">
    <w:abstractNumId w:val="36"/>
  </w:num>
  <w:num w:numId="178" w16cid:durableId="7012519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869442691">
    <w:abstractNumId w:val="12"/>
  </w:num>
  <w:num w:numId="180" w16cid:durableId="9987818">
    <w:abstractNumId w:val="128"/>
  </w:num>
  <w:num w:numId="181" w16cid:durableId="757098512">
    <w:abstractNumId w:val="38"/>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519706046">
    <w:abstractNumId w:val="82"/>
  </w:num>
  <w:num w:numId="183" w16cid:durableId="457335409">
    <w:abstractNumId w:val="18"/>
  </w:num>
  <w:num w:numId="184" w16cid:durableId="669912151">
    <w:abstractNumId w:val="23"/>
  </w:num>
  <w:num w:numId="185" w16cid:durableId="76248671">
    <w:abstractNumId w:val="160"/>
  </w:num>
  <w:num w:numId="186" w16cid:durableId="599752432">
    <w:abstractNumId w:val="156"/>
  </w:num>
  <w:num w:numId="187" w16cid:durableId="1575386976">
    <w:abstractNumId w:val="100"/>
  </w:num>
  <w:num w:numId="188" w16cid:durableId="1139418572">
    <w:abstractNumId w:val="138"/>
  </w:num>
  <w:num w:numId="189" w16cid:durableId="833687910">
    <w:abstractNumId w:val="52"/>
  </w:num>
  <w:num w:numId="190" w16cid:durableId="730151958">
    <w:abstractNumId w:val="38"/>
  </w:num>
  <w:num w:numId="191" w16cid:durableId="2071807352">
    <w:abstractNumId w:val="38"/>
  </w:num>
  <w:num w:numId="192" w16cid:durableId="209266449">
    <w:abstractNumId w:val="38"/>
  </w:num>
  <w:num w:numId="193" w16cid:durableId="765657658">
    <w:abstractNumId w:val="38"/>
  </w:num>
  <w:num w:numId="194" w16cid:durableId="992878818">
    <w:abstractNumId w:val="11"/>
  </w:num>
  <w:num w:numId="195" w16cid:durableId="812530139">
    <w:abstractNumId w:val="62"/>
  </w:num>
  <w:num w:numId="196" w16cid:durableId="598027878">
    <w:abstractNumId w:val="102"/>
  </w:num>
  <w:num w:numId="197" w16cid:durableId="234974053">
    <w:abstractNumId w:val="176"/>
  </w:num>
  <w:num w:numId="198" w16cid:durableId="1805393531">
    <w:abstractNumId w:val="69"/>
  </w:num>
  <w:num w:numId="199" w16cid:durableId="388185614">
    <w:abstractNumId w:val="81"/>
  </w:num>
  <w:numIdMacAtCleanup w:val="1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s-ES_tradnl" w:vendorID="64" w:dllVersion="6" w:nlCheck="1" w:checkStyle="1"/>
  <w:activeWritingStyle w:appName="MSWord" w:lang="en-U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fr-FR" w:vendorID="64" w:dllVersion="0" w:nlCheck="1" w:checkStyle="0"/>
  <w:activeWritingStyle w:appName="MSWord" w:lang="en-AU" w:vendorID="64" w:dllVersion="0" w:nlCheck="1" w:checkStyle="0"/>
  <w:activeWritingStyle w:appName="MSWord" w:lang="en-ZW" w:vendorID="64" w:dllVersion="0" w:nlCheck="1" w:checkStyle="0"/>
  <w:activeWritingStyle w:appName="MSWord" w:lang="en-US" w:vendorID="64" w:dllVersion="4096" w:nlCheck="1" w:checkStyle="0"/>
  <w:activeWritingStyle w:appName="MSWord" w:lang="en-AU" w:vendorID="64" w:dllVersion="4096" w:nlCheck="1" w:checkStyle="0"/>
  <w:activeWritingStyle w:appName="MSWord" w:lang="en-ZW"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s-ES_tradnl"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o:colormru v:ext="edit" colors="#011291,#d9ecff"/>
    </o:shapedefaults>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56"/>
    <w:rsid w:val="00001A6B"/>
    <w:rsid w:val="0000241D"/>
    <w:rsid w:val="0000299E"/>
    <w:rsid w:val="00002A9A"/>
    <w:rsid w:val="000034D5"/>
    <w:rsid w:val="0000405C"/>
    <w:rsid w:val="00004A07"/>
    <w:rsid w:val="0000522A"/>
    <w:rsid w:val="000109B8"/>
    <w:rsid w:val="0001185D"/>
    <w:rsid w:val="00011E1A"/>
    <w:rsid w:val="00012772"/>
    <w:rsid w:val="000158D3"/>
    <w:rsid w:val="00020AFA"/>
    <w:rsid w:val="00025327"/>
    <w:rsid w:val="00027DAE"/>
    <w:rsid w:val="00030555"/>
    <w:rsid w:val="00031741"/>
    <w:rsid w:val="00043F55"/>
    <w:rsid w:val="000450CE"/>
    <w:rsid w:val="0004534E"/>
    <w:rsid w:val="00046F04"/>
    <w:rsid w:val="0006057E"/>
    <w:rsid w:val="000607AF"/>
    <w:rsid w:val="00061AF0"/>
    <w:rsid w:val="00062446"/>
    <w:rsid w:val="00065A88"/>
    <w:rsid w:val="000661C4"/>
    <w:rsid w:val="00071D4F"/>
    <w:rsid w:val="00073260"/>
    <w:rsid w:val="000742A5"/>
    <w:rsid w:val="0007519D"/>
    <w:rsid w:val="00082608"/>
    <w:rsid w:val="0008262D"/>
    <w:rsid w:val="00085197"/>
    <w:rsid w:val="000855E9"/>
    <w:rsid w:val="00086C8C"/>
    <w:rsid w:val="000906B8"/>
    <w:rsid w:val="00091366"/>
    <w:rsid w:val="00096491"/>
    <w:rsid w:val="00097662"/>
    <w:rsid w:val="00097A43"/>
    <w:rsid w:val="000A14A8"/>
    <w:rsid w:val="000A286D"/>
    <w:rsid w:val="000A2ADD"/>
    <w:rsid w:val="000A5F1F"/>
    <w:rsid w:val="000A611F"/>
    <w:rsid w:val="000A6279"/>
    <w:rsid w:val="000A7393"/>
    <w:rsid w:val="000A7ACB"/>
    <w:rsid w:val="000B208F"/>
    <w:rsid w:val="000B3397"/>
    <w:rsid w:val="000B4591"/>
    <w:rsid w:val="000B6867"/>
    <w:rsid w:val="000C23DD"/>
    <w:rsid w:val="000C67EB"/>
    <w:rsid w:val="000C6EC3"/>
    <w:rsid w:val="000C7C1C"/>
    <w:rsid w:val="000D1CFD"/>
    <w:rsid w:val="000D1FA2"/>
    <w:rsid w:val="000D5411"/>
    <w:rsid w:val="000D5856"/>
    <w:rsid w:val="000D626F"/>
    <w:rsid w:val="000E18CB"/>
    <w:rsid w:val="000E213A"/>
    <w:rsid w:val="000E35C6"/>
    <w:rsid w:val="000E49F6"/>
    <w:rsid w:val="000E4A48"/>
    <w:rsid w:val="000E539E"/>
    <w:rsid w:val="000E6189"/>
    <w:rsid w:val="000E7B73"/>
    <w:rsid w:val="000F56F4"/>
    <w:rsid w:val="000F5D30"/>
    <w:rsid w:val="000F72C8"/>
    <w:rsid w:val="001009C2"/>
    <w:rsid w:val="00102641"/>
    <w:rsid w:val="00104947"/>
    <w:rsid w:val="0010644B"/>
    <w:rsid w:val="001070E0"/>
    <w:rsid w:val="0010720D"/>
    <w:rsid w:val="001072A9"/>
    <w:rsid w:val="0011190A"/>
    <w:rsid w:val="00113BA2"/>
    <w:rsid w:val="00114585"/>
    <w:rsid w:val="00114DA5"/>
    <w:rsid w:val="00121BB0"/>
    <w:rsid w:val="0012497D"/>
    <w:rsid w:val="00125D09"/>
    <w:rsid w:val="00126D02"/>
    <w:rsid w:val="0012709F"/>
    <w:rsid w:val="00130DD3"/>
    <w:rsid w:val="0013121C"/>
    <w:rsid w:val="00131CAD"/>
    <w:rsid w:val="00132E14"/>
    <w:rsid w:val="0013388D"/>
    <w:rsid w:val="001347F5"/>
    <w:rsid w:val="001348DB"/>
    <w:rsid w:val="00134FA9"/>
    <w:rsid w:val="0013525D"/>
    <w:rsid w:val="00136AE1"/>
    <w:rsid w:val="001373AF"/>
    <w:rsid w:val="00142EBE"/>
    <w:rsid w:val="0014455A"/>
    <w:rsid w:val="001448DF"/>
    <w:rsid w:val="00145B0C"/>
    <w:rsid w:val="00147FE7"/>
    <w:rsid w:val="00152955"/>
    <w:rsid w:val="0015404F"/>
    <w:rsid w:val="001647A4"/>
    <w:rsid w:val="001721BB"/>
    <w:rsid w:val="00172C89"/>
    <w:rsid w:val="00173168"/>
    <w:rsid w:val="00173415"/>
    <w:rsid w:val="0017411C"/>
    <w:rsid w:val="0017656A"/>
    <w:rsid w:val="00176C3E"/>
    <w:rsid w:val="00180CF3"/>
    <w:rsid w:val="0018261B"/>
    <w:rsid w:val="001826EC"/>
    <w:rsid w:val="0018360D"/>
    <w:rsid w:val="00185794"/>
    <w:rsid w:val="0018783B"/>
    <w:rsid w:val="00190047"/>
    <w:rsid w:val="0019175A"/>
    <w:rsid w:val="0019324B"/>
    <w:rsid w:val="00196514"/>
    <w:rsid w:val="00197690"/>
    <w:rsid w:val="001A1B7C"/>
    <w:rsid w:val="001A418F"/>
    <w:rsid w:val="001A4369"/>
    <w:rsid w:val="001A50C4"/>
    <w:rsid w:val="001A7748"/>
    <w:rsid w:val="001B2734"/>
    <w:rsid w:val="001B2EE2"/>
    <w:rsid w:val="001B7C33"/>
    <w:rsid w:val="001C2109"/>
    <w:rsid w:val="001C5632"/>
    <w:rsid w:val="001C66C8"/>
    <w:rsid w:val="001D1DE3"/>
    <w:rsid w:val="001D3A60"/>
    <w:rsid w:val="001D4CEA"/>
    <w:rsid w:val="001D5134"/>
    <w:rsid w:val="001D62C4"/>
    <w:rsid w:val="001E1A75"/>
    <w:rsid w:val="001E254C"/>
    <w:rsid w:val="001E4E1C"/>
    <w:rsid w:val="001E4E88"/>
    <w:rsid w:val="001E5038"/>
    <w:rsid w:val="001E7E44"/>
    <w:rsid w:val="001F5BC3"/>
    <w:rsid w:val="001F7C9F"/>
    <w:rsid w:val="0020119D"/>
    <w:rsid w:val="00201504"/>
    <w:rsid w:val="0020194E"/>
    <w:rsid w:val="00204453"/>
    <w:rsid w:val="00206F2C"/>
    <w:rsid w:val="00215251"/>
    <w:rsid w:val="0022012F"/>
    <w:rsid w:val="00220722"/>
    <w:rsid w:val="00221AED"/>
    <w:rsid w:val="002221A8"/>
    <w:rsid w:val="002256CC"/>
    <w:rsid w:val="00226494"/>
    <w:rsid w:val="002301C1"/>
    <w:rsid w:val="00232496"/>
    <w:rsid w:val="00232CEE"/>
    <w:rsid w:val="00235031"/>
    <w:rsid w:val="00236CF8"/>
    <w:rsid w:val="0024147A"/>
    <w:rsid w:val="002477E8"/>
    <w:rsid w:val="0026306C"/>
    <w:rsid w:val="002631B9"/>
    <w:rsid w:val="0026462A"/>
    <w:rsid w:val="00265BF1"/>
    <w:rsid w:val="0026735A"/>
    <w:rsid w:val="00272023"/>
    <w:rsid w:val="00272DE8"/>
    <w:rsid w:val="00276916"/>
    <w:rsid w:val="00277338"/>
    <w:rsid w:val="002802CF"/>
    <w:rsid w:val="002807CA"/>
    <w:rsid w:val="002823F8"/>
    <w:rsid w:val="002835CE"/>
    <w:rsid w:val="00283744"/>
    <w:rsid w:val="00283A08"/>
    <w:rsid w:val="00285CB8"/>
    <w:rsid w:val="002A34D0"/>
    <w:rsid w:val="002A42CA"/>
    <w:rsid w:val="002B090E"/>
    <w:rsid w:val="002B0CCD"/>
    <w:rsid w:val="002B5E40"/>
    <w:rsid w:val="002B62EB"/>
    <w:rsid w:val="002B718B"/>
    <w:rsid w:val="002C0AD2"/>
    <w:rsid w:val="002C3583"/>
    <w:rsid w:val="002C3C02"/>
    <w:rsid w:val="002C47DC"/>
    <w:rsid w:val="002C597A"/>
    <w:rsid w:val="002C5D0F"/>
    <w:rsid w:val="002D42D9"/>
    <w:rsid w:val="002D4DA6"/>
    <w:rsid w:val="002D6192"/>
    <w:rsid w:val="002D6925"/>
    <w:rsid w:val="002D7084"/>
    <w:rsid w:val="002D7904"/>
    <w:rsid w:val="002D7F1F"/>
    <w:rsid w:val="002E05EA"/>
    <w:rsid w:val="002E197D"/>
    <w:rsid w:val="002F2BA2"/>
    <w:rsid w:val="002F33D9"/>
    <w:rsid w:val="002F775D"/>
    <w:rsid w:val="003002BE"/>
    <w:rsid w:val="00300912"/>
    <w:rsid w:val="00301412"/>
    <w:rsid w:val="0030377F"/>
    <w:rsid w:val="00305DB3"/>
    <w:rsid w:val="003066E5"/>
    <w:rsid w:val="00306DBF"/>
    <w:rsid w:val="00311B44"/>
    <w:rsid w:val="0031576B"/>
    <w:rsid w:val="00316D8C"/>
    <w:rsid w:val="00316F44"/>
    <w:rsid w:val="003173F4"/>
    <w:rsid w:val="00320CA2"/>
    <w:rsid w:val="0032278E"/>
    <w:rsid w:val="003244FE"/>
    <w:rsid w:val="00325307"/>
    <w:rsid w:val="00333636"/>
    <w:rsid w:val="0033400E"/>
    <w:rsid w:val="00336F2B"/>
    <w:rsid w:val="0033714C"/>
    <w:rsid w:val="00341064"/>
    <w:rsid w:val="00341463"/>
    <w:rsid w:val="00346A19"/>
    <w:rsid w:val="003479F9"/>
    <w:rsid w:val="003509D5"/>
    <w:rsid w:val="003519B3"/>
    <w:rsid w:val="003544D6"/>
    <w:rsid w:val="003562E3"/>
    <w:rsid w:val="003573F9"/>
    <w:rsid w:val="00363228"/>
    <w:rsid w:val="00363286"/>
    <w:rsid w:val="00363A2E"/>
    <w:rsid w:val="003667CB"/>
    <w:rsid w:val="003669CD"/>
    <w:rsid w:val="00371378"/>
    <w:rsid w:val="00372302"/>
    <w:rsid w:val="003756CE"/>
    <w:rsid w:val="00375B33"/>
    <w:rsid w:val="0037620F"/>
    <w:rsid w:val="003769D7"/>
    <w:rsid w:val="00376AEF"/>
    <w:rsid w:val="00380028"/>
    <w:rsid w:val="00385EFA"/>
    <w:rsid w:val="00387218"/>
    <w:rsid w:val="003935D6"/>
    <w:rsid w:val="00395CFF"/>
    <w:rsid w:val="003A0A5C"/>
    <w:rsid w:val="003A167A"/>
    <w:rsid w:val="003A34F5"/>
    <w:rsid w:val="003A4480"/>
    <w:rsid w:val="003A4802"/>
    <w:rsid w:val="003A5DC0"/>
    <w:rsid w:val="003B434F"/>
    <w:rsid w:val="003B477E"/>
    <w:rsid w:val="003B4A96"/>
    <w:rsid w:val="003B5FC3"/>
    <w:rsid w:val="003B7929"/>
    <w:rsid w:val="003C0DE4"/>
    <w:rsid w:val="003C164F"/>
    <w:rsid w:val="003C23D3"/>
    <w:rsid w:val="003C387B"/>
    <w:rsid w:val="003C4C4E"/>
    <w:rsid w:val="003C4F6D"/>
    <w:rsid w:val="003C52F0"/>
    <w:rsid w:val="003C556C"/>
    <w:rsid w:val="003C58A7"/>
    <w:rsid w:val="003C6239"/>
    <w:rsid w:val="003C6812"/>
    <w:rsid w:val="003D07B4"/>
    <w:rsid w:val="003D3303"/>
    <w:rsid w:val="003D50E9"/>
    <w:rsid w:val="003D62C9"/>
    <w:rsid w:val="003D75A9"/>
    <w:rsid w:val="003E1212"/>
    <w:rsid w:val="003E3B1A"/>
    <w:rsid w:val="003E5C4B"/>
    <w:rsid w:val="003E67B2"/>
    <w:rsid w:val="003E6BC0"/>
    <w:rsid w:val="003F1478"/>
    <w:rsid w:val="003F17E1"/>
    <w:rsid w:val="003F6452"/>
    <w:rsid w:val="004017E3"/>
    <w:rsid w:val="00402C5B"/>
    <w:rsid w:val="00403C14"/>
    <w:rsid w:val="00405652"/>
    <w:rsid w:val="00405928"/>
    <w:rsid w:val="004060C9"/>
    <w:rsid w:val="00410CAC"/>
    <w:rsid w:val="00411456"/>
    <w:rsid w:val="00412471"/>
    <w:rsid w:val="00412553"/>
    <w:rsid w:val="00412786"/>
    <w:rsid w:val="00413275"/>
    <w:rsid w:val="0041588E"/>
    <w:rsid w:val="00416BE4"/>
    <w:rsid w:val="0041709E"/>
    <w:rsid w:val="00422EE4"/>
    <w:rsid w:val="004304BF"/>
    <w:rsid w:val="00435224"/>
    <w:rsid w:val="0044060E"/>
    <w:rsid w:val="0044136F"/>
    <w:rsid w:val="00444652"/>
    <w:rsid w:val="004454AD"/>
    <w:rsid w:val="004456E9"/>
    <w:rsid w:val="0044678B"/>
    <w:rsid w:val="00446A0B"/>
    <w:rsid w:val="00446D2C"/>
    <w:rsid w:val="00447144"/>
    <w:rsid w:val="004473CA"/>
    <w:rsid w:val="00451007"/>
    <w:rsid w:val="0045219F"/>
    <w:rsid w:val="00452C23"/>
    <w:rsid w:val="00454B8F"/>
    <w:rsid w:val="00456959"/>
    <w:rsid w:val="00456A9B"/>
    <w:rsid w:val="00456DEE"/>
    <w:rsid w:val="0045732A"/>
    <w:rsid w:val="00463244"/>
    <w:rsid w:val="004639C1"/>
    <w:rsid w:val="00465413"/>
    <w:rsid w:val="00472605"/>
    <w:rsid w:val="00477372"/>
    <w:rsid w:val="00477CE5"/>
    <w:rsid w:val="00485920"/>
    <w:rsid w:val="00485993"/>
    <w:rsid w:val="00485BE5"/>
    <w:rsid w:val="00487AF5"/>
    <w:rsid w:val="0049153D"/>
    <w:rsid w:val="00493775"/>
    <w:rsid w:val="00493B55"/>
    <w:rsid w:val="0049485C"/>
    <w:rsid w:val="004958FC"/>
    <w:rsid w:val="00496737"/>
    <w:rsid w:val="004A00D9"/>
    <w:rsid w:val="004A182F"/>
    <w:rsid w:val="004A379A"/>
    <w:rsid w:val="004A4144"/>
    <w:rsid w:val="004B1320"/>
    <w:rsid w:val="004B3220"/>
    <w:rsid w:val="004B32A1"/>
    <w:rsid w:val="004B3F91"/>
    <w:rsid w:val="004B5191"/>
    <w:rsid w:val="004B5640"/>
    <w:rsid w:val="004B5F90"/>
    <w:rsid w:val="004C1094"/>
    <w:rsid w:val="004C1275"/>
    <w:rsid w:val="004C229C"/>
    <w:rsid w:val="004C2DC2"/>
    <w:rsid w:val="004C46D6"/>
    <w:rsid w:val="004C6CD4"/>
    <w:rsid w:val="004D03D7"/>
    <w:rsid w:val="004D29B4"/>
    <w:rsid w:val="004D686F"/>
    <w:rsid w:val="004D6CC9"/>
    <w:rsid w:val="004D73B2"/>
    <w:rsid w:val="004E4987"/>
    <w:rsid w:val="004E644B"/>
    <w:rsid w:val="004E6AF1"/>
    <w:rsid w:val="004F54BA"/>
    <w:rsid w:val="004F69FC"/>
    <w:rsid w:val="00500847"/>
    <w:rsid w:val="00503D38"/>
    <w:rsid w:val="0050610A"/>
    <w:rsid w:val="005065DF"/>
    <w:rsid w:val="005068DD"/>
    <w:rsid w:val="00511F78"/>
    <w:rsid w:val="00512134"/>
    <w:rsid w:val="0051258D"/>
    <w:rsid w:val="00516E79"/>
    <w:rsid w:val="00522020"/>
    <w:rsid w:val="0052205A"/>
    <w:rsid w:val="005244AB"/>
    <w:rsid w:val="005307B3"/>
    <w:rsid w:val="005314E1"/>
    <w:rsid w:val="00531F4B"/>
    <w:rsid w:val="00533286"/>
    <w:rsid w:val="0053563A"/>
    <w:rsid w:val="00536CA0"/>
    <w:rsid w:val="00541504"/>
    <w:rsid w:val="00541534"/>
    <w:rsid w:val="005434BE"/>
    <w:rsid w:val="005444C4"/>
    <w:rsid w:val="005449BA"/>
    <w:rsid w:val="00545145"/>
    <w:rsid w:val="005458E2"/>
    <w:rsid w:val="005459F9"/>
    <w:rsid w:val="00545DD1"/>
    <w:rsid w:val="005461CE"/>
    <w:rsid w:val="00551F2B"/>
    <w:rsid w:val="0055247C"/>
    <w:rsid w:val="00552A66"/>
    <w:rsid w:val="00553086"/>
    <w:rsid w:val="00554E0F"/>
    <w:rsid w:val="00555A69"/>
    <w:rsid w:val="00560747"/>
    <w:rsid w:val="00563CA7"/>
    <w:rsid w:val="0056485E"/>
    <w:rsid w:val="005722F5"/>
    <w:rsid w:val="00572474"/>
    <w:rsid w:val="0057584F"/>
    <w:rsid w:val="00580745"/>
    <w:rsid w:val="00582D09"/>
    <w:rsid w:val="005852A3"/>
    <w:rsid w:val="00585806"/>
    <w:rsid w:val="005917C4"/>
    <w:rsid w:val="00594414"/>
    <w:rsid w:val="0059796F"/>
    <w:rsid w:val="00597B62"/>
    <w:rsid w:val="00597CAB"/>
    <w:rsid w:val="005A0582"/>
    <w:rsid w:val="005A3D09"/>
    <w:rsid w:val="005A7EC1"/>
    <w:rsid w:val="005B1DFD"/>
    <w:rsid w:val="005B2AE4"/>
    <w:rsid w:val="005B3B88"/>
    <w:rsid w:val="005B45E8"/>
    <w:rsid w:val="005B5592"/>
    <w:rsid w:val="005B5777"/>
    <w:rsid w:val="005B6664"/>
    <w:rsid w:val="005B7347"/>
    <w:rsid w:val="005C1474"/>
    <w:rsid w:val="005C3BA4"/>
    <w:rsid w:val="005C3CEC"/>
    <w:rsid w:val="005C4234"/>
    <w:rsid w:val="005C636C"/>
    <w:rsid w:val="005D2A8A"/>
    <w:rsid w:val="005D33BB"/>
    <w:rsid w:val="005D5B47"/>
    <w:rsid w:val="005D6752"/>
    <w:rsid w:val="005E1A94"/>
    <w:rsid w:val="005E776A"/>
    <w:rsid w:val="005E7B58"/>
    <w:rsid w:val="005F0029"/>
    <w:rsid w:val="005F0C91"/>
    <w:rsid w:val="005F1664"/>
    <w:rsid w:val="005F31F9"/>
    <w:rsid w:val="005F3FF0"/>
    <w:rsid w:val="005F4F85"/>
    <w:rsid w:val="005F50D4"/>
    <w:rsid w:val="005F76C3"/>
    <w:rsid w:val="006002B8"/>
    <w:rsid w:val="00601339"/>
    <w:rsid w:val="00601700"/>
    <w:rsid w:val="00602273"/>
    <w:rsid w:val="00605CF3"/>
    <w:rsid w:val="00613E9C"/>
    <w:rsid w:val="0061475E"/>
    <w:rsid w:val="00620DBC"/>
    <w:rsid w:val="006211FC"/>
    <w:rsid w:val="00621686"/>
    <w:rsid w:val="00623674"/>
    <w:rsid w:val="00626D35"/>
    <w:rsid w:val="0063157A"/>
    <w:rsid w:val="006345CD"/>
    <w:rsid w:val="00636D0B"/>
    <w:rsid w:val="0063736D"/>
    <w:rsid w:val="0063792D"/>
    <w:rsid w:val="00642AE8"/>
    <w:rsid w:val="00643923"/>
    <w:rsid w:val="006542E1"/>
    <w:rsid w:val="006561EB"/>
    <w:rsid w:val="0066007D"/>
    <w:rsid w:val="00660280"/>
    <w:rsid w:val="00661DBE"/>
    <w:rsid w:val="00663A73"/>
    <w:rsid w:val="00665175"/>
    <w:rsid w:val="00665BE1"/>
    <w:rsid w:val="00666C18"/>
    <w:rsid w:val="00667D09"/>
    <w:rsid w:val="00670223"/>
    <w:rsid w:val="00670542"/>
    <w:rsid w:val="00670C16"/>
    <w:rsid w:val="0067108C"/>
    <w:rsid w:val="00672226"/>
    <w:rsid w:val="00675727"/>
    <w:rsid w:val="00675E01"/>
    <w:rsid w:val="00681198"/>
    <w:rsid w:val="00682706"/>
    <w:rsid w:val="00685A97"/>
    <w:rsid w:val="0068739C"/>
    <w:rsid w:val="006920FA"/>
    <w:rsid w:val="00695075"/>
    <w:rsid w:val="006A088A"/>
    <w:rsid w:val="006A26D1"/>
    <w:rsid w:val="006A26F3"/>
    <w:rsid w:val="006A2D72"/>
    <w:rsid w:val="006A44DE"/>
    <w:rsid w:val="006A51FA"/>
    <w:rsid w:val="006A53AC"/>
    <w:rsid w:val="006A551D"/>
    <w:rsid w:val="006A6FC6"/>
    <w:rsid w:val="006C37D6"/>
    <w:rsid w:val="006C3FF0"/>
    <w:rsid w:val="006C4196"/>
    <w:rsid w:val="006D2098"/>
    <w:rsid w:val="006D21E6"/>
    <w:rsid w:val="006D389B"/>
    <w:rsid w:val="006D7915"/>
    <w:rsid w:val="006E1078"/>
    <w:rsid w:val="006E2B57"/>
    <w:rsid w:val="006E6220"/>
    <w:rsid w:val="006E6AB8"/>
    <w:rsid w:val="006E6D73"/>
    <w:rsid w:val="006F20B7"/>
    <w:rsid w:val="006F4028"/>
    <w:rsid w:val="006F4A37"/>
    <w:rsid w:val="006F65AB"/>
    <w:rsid w:val="006F71C1"/>
    <w:rsid w:val="00700BF5"/>
    <w:rsid w:val="00703781"/>
    <w:rsid w:val="00703A4A"/>
    <w:rsid w:val="00705A36"/>
    <w:rsid w:val="00707512"/>
    <w:rsid w:val="0071263E"/>
    <w:rsid w:val="0071355D"/>
    <w:rsid w:val="00713B65"/>
    <w:rsid w:val="007175CB"/>
    <w:rsid w:val="007201C7"/>
    <w:rsid w:val="007201F1"/>
    <w:rsid w:val="00722A5D"/>
    <w:rsid w:val="00731878"/>
    <w:rsid w:val="0073245A"/>
    <w:rsid w:val="00732F96"/>
    <w:rsid w:val="00734157"/>
    <w:rsid w:val="00736FD0"/>
    <w:rsid w:val="0074249B"/>
    <w:rsid w:val="007530CC"/>
    <w:rsid w:val="00755CE3"/>
    <w:rsid w:val="00755CEF"/>
    <w:rsid w:val="007566B7"/>
    <w:rsid w:val="00760CDE"/>
    <w:rsid w:val="00761B1C"/>
    <w:rsid w:val="0076394F"/>
    <w:rsid w:val="0076598B"/>
    <w:rsid w:val="00765A09"/>
    <w:rsid w:val="00765DB8"/>
    <w:rsid w:val="00766714"/>
    <w:rsid w:val="00770240"/>
    <w:rsid w:val="0077028E"/>
    <w:rsid w:val="00771044"/>
    <w:rsid w:val="00771F1B"/>
    <w:rsid w:val="00772864"/>
    <w:rsid w:val="00773715"/>
    <w:rsid w:val="00780FF9"/>
    <w:rsid w:val="007815EF"/>
    <w:rsid w:val="0078525C"/>
    <w:rsid w:val="007906A8"/>
    <w:rsid w:val="00791174"/>
    <w:rsid w:val="00793B61"/>
    <w:rsid w:val="00795684"/>
    <w:rsid w:val="00797D7D"/>
    <w:rsid w:val="007A0FE6"/>
    <w:rsid w:val="007A1F6D"/>
    <w:rsid w:val="007A2690"/>
    <w:rsid w:val="007A3A47"/>
    <w:rsid w:val="007A52F4"/>
    <w:rsid w:val="007A588D"/>
    <w:rsid w:val="007B142E"/>
    <w:rsid w:val="007B4783"/>
    <w:rsid w:val="007B586E"/>
    <w:rsid w:val="007B628C"/>
    <w:rsid w:val="007C2EA2"/>
    <w:rsid w:val="007C3F3C"/>
    <w:rsid w:val="007C4257"/>
    <w:rsid w:val="007C6E8B"/>
    <w:rsid w:val="007D27AB"/>
    <w:rsid w:val="007D5118"/>
    <w:rsid w:val="007D63AE"/>
    <w:rsid w:val="007E44AE"/>
    <w:rsid w:val="007E4BB6"/>
    <w:rsid w:val="007E527E"/>
    <w:rsid w:val="007E5483"/>
    <w:rsid w:val="007E6E58"/>
    <w:rsid w:val="007F1C07"/>
    <w:rsid w:val="007F1D8C"/>
    <w:rsid w:val="007F39B1"/>
    <w:rsid w:val="007F3A03"/>
    <w:rsid w:val="007F769C"/>
    <w:rsid w:val="00800007"/>
    <w:rsid w:val="00800C4F"/>
    <w:rsid w:val="00801F43"/>
    <w:rsid w:val="00802ED0"/>
    <w:rsid w:val="008041C8"/>
    <w:rsid w:val="00804808"/>
    <w:rsid w:val="00806181"/>
    <w:rsid w:val="00806786"/>
    <w:rsid w:val="00806F46"/>
    <w:rsid w:val="0080706C"/>
    <w:rsid w:val="008106FD"/>
    <w:rsid w:val="00815A2C"/>
    <w:rsid w:val="00815AFB"/>
    <w:rsid w:val="008201AC"/>
    <w:rsid w:val="0082108D"/>
    <w:rsid w:val="00826B98"/>
    <w:rsid w:val="00831BEF"/>
    <w:rsid w:val="00831E10"/>
    <w:rsid w:val="00836E64"/>
    <w:rsid w:val="0084199A"/>
    <w:rsid w:val="00841E29"/>
    <w:rsid w:val="00843BEE"/>
    <w:rsid w:val="008500D4"/>
    <w:rsid w:val="00850686"/>
    <w:rsid w:val="008520EB"/>
    <w:rsid w:val="00852A70"/>
    <w:rsid w:val="008549E3"/>
    <w:rsid w:val="00855741"/>
    <w:rsid w:val="00857559"/>
    <w:rsid w:val="00860846"/>
    <w:rsid w:val="00861D94"/>
    <w:rsid w:val="00862E93"/>
    <w:rsid w:val="00864540"/>
    <w:rsid w:val="00866083"/>
    <w:rsid w:val="00871CC4"/>
    <w:rsid w:val="00872275"/>
    <w:rsid w:val="00877FDF"/>
    <w:rsid w:val="008819EC"/>
    <w:rsid w:val="00883E66"/>
    <w:rsid w:val="0088460F"/>
    <w:rsid w:val="0089076A"/>
    <w:rsid w:val="0089081B"/>
    <w:rsid w:val="0089189F"/>
    <w:rsid w:val="00892AE8"/>
    <w:rsid w:val="00894D84"/>
    <w:rsid w:val="00897DDF"/>
    <w:rsid w:val="008A02B1"/>
    <w:rsid w:val="008A0C0E"/>
    <w:rsid w:val="008A108E"/>
    <w:rsid w:val="008A448E"/>
    <w:rsid w:val="008A4581"/>
    <w:rsid w:val="008A6D8D"/>
    <w:rsid w:val="008B4A24"/>
    <w:rsid w:val="008B784F"/>
    <w:rsid w:val="008B7D4F"/>
    <w:rsid w:val="008C0C50"/>
    <w:rsid w:val="008C500C"/>
    <w:rsid w:val="008C69F5"/>
    <w:rsid w:val="008C78A6"/>
    <w:rsid w:val="008D1428"/>
    <w:rsid w:val="008E01EB"/>
    <w:rsid w:val="008E510B"/>
    <w:rsid w:val="008E7C50"/>
    <w:rsid w:val="008F39C1"/>
    <w:rsid w:val="008F71FF"/>
    <w:rsid w:val="00900E50"/>
    <w:rsid w:val="009060F9"/>
    <w:rsid w:val="00907C36"/>
    <w:rsid w:val="00910A57"/>
    <w:rsid w:val="00910C8F"/>
    <w:rsid w:val="00920C32"/>
    <w:rsid w:val="00926804"/>
    <w:rsid w:val="00926CD8"/>
    <w:rsid w:val="009349AF"/>
    <w:rsid w:val="00935076"/>
    <w:rsid w:val="00936135"/>
    <w:rsid w:val="00936668"/>
    <w:rsid w:val="009368DF"/>
    <w:rsid w:val="009408E0"/>
    <w:rsid w:val="00941460"/>
    <w:rsid w:val="00941B70"/>
    <w:rsid w:val="00944D08"/>
    <w:rsid w:val="00946660"/>
    <w:rsid w:val="00947897"/>
    <w:rsid w:val="009513E8"/>
    <w:rsid w:val="00951844"/>
    <w:rsid w:val="0095252C"/>
    <w:rsid w:val="00953342"/>
    <w:rsid w:val="0095348B"/>
    <w:rsid w:val="0095356F"/>
    <w:rsid w:val="00956B9B"/>
    <w:rsid w:val="009573E5"/>
    <w:rsid w:val="009601FE"/>
    <w:rsid w:val="00961E5F"/>
    <w:rsid w:val="009664B2"/>
    <w:rsid w:val="00970495"/>
    <w:rsid w:val="00972F99"/>
    <w:rsid w:val="00977D5B"/>
    <w:rsid w:val="009879FA"/>
    <w:rsid w:val="009906EE"/>
    <w:rsid w:val="00991F55"/>
    <w:rsid w:val="0099475B"/>
    <w:rsid w:val="00995F11"/>
    <w:rsid w:val="00996740"/>
    <w:rsid w:val="00996D25"/>
    <w:rsid w:val="009A002D"/>
    <w:rsid w:val="009A34A9"/>
    <w:rsid w:val="009A3E98"/>
    <w:rsid w:val="009A4AAC"/>
    <w:rsid w:val="009A558F"/>
    <w:rsid w:val="009A56B8"/>
    <w:rsid w:val="009A5B57"/>
    <w:rsid w:val="009B0B5A"/>
    <w:rsid w:val="009C66F5"/>
    <w:rsid w:val="009C6C65"/>
    <w:rsid w:val="009C76F0"/>
    <w:rsid w:val="009C7AF3"/>
    <w:rsid w:val="009D0A7A"/>
    <w:rsid w:val="009D50E7"/>
    <w:rsid w:val="009D521E"/>
    <w:rsid w:val="009D53CC"/>
    <w:rsid w:val="009D555E"/>
    <w:rsid w:val="009D7836"/>
    <w:rsid w:val="009D7B00"/>
    <w:rsid w:val="009D7F73"/>
    <w:rsid w:val="009E2EF7"/>
    <w:rsid w:val="009E3034"/>
    <w:rsid w:val="009E5622"/>
    <w:rsid w:val="009E655F"/>
    <w:rsid w:val="009E69E7"/>
    <w:rsid w:val="009E7638"/>
    <w:rsid w:val="009E7D71"/>
    <w:rsid w:val="009F075B"/>
    <w:rsid w:val="009F56CD"/>
    <w:rsid w:val="009F62EB"/>
    <w:rsid w:val="009F6D85"/>
    <w:rsid w:val="00A01475"/>
    <w:rsid w:val="00A0171C"/>
    <w:rsid w:val="00A01AEE"/>
    <w:rsid w:val="00A04906"/>
    <w:rsid w:val="00A11264"/>
    <w:rsid w:val="00A1127C"/>
    <w:rsid w:val="00A13C68"/>
    <w:rsid w:val="00A14BC5"/>
    <w:rsid w:val="00A158A9"/>
    <w:rsid w:val="00A15BC2"/>
    <w:rsid w:val="00A17B8B"/>
    <w:rsid w:val="00A20A8F"/>
    <w:rsid w:val="00A215AB"/>
    <w:rsid w:val="00A257BF"/>
    <w:rsid w:val="00A263C1"/>
    <w:rsid w:val="00A26E51"/>
    <w:rsid w:val="00A26E77"/>
    <w:rsid w:val="00A27CDB"/>
    <w:rsid w:val="00A306F6"/>
    <w:rsid w:val="00A3264A"/>
    <w:rsid w:val="00A33BB6"/>
    <w:rsid w:val="00A341C8"/>
    <w:rsid w:val="00A3425D"/>
    <w:rsid w:val="00A344C4"/>
    <w:rsid w:val="00A36331"/>
    <w:rsid w:val="00A36844"/>
    <w:rsid w:val="00A37C6D"/>
    <w:rsid w:val="00A41AC1"/>
    <w:rsid w:val="00A41BA5"/>
    <w:rsid w:val="00A43C56"/>
    <w:rsid w:val="00A44519"/>
    <w:rsid w:val="00A4611A"/>
    <w:rsid w:val="00A5036B"/>
    <w:rsid w:val="00A507F1"/>
    <w:rsid w:val="00A56759"/>
    <w:rsid w:val="00A608A2"/>
    <w:rsid w:val="00A632D0"/>
    <w:rsid w:val="00A64D71"/>
    <w:rsid w:val="00A64D81"/>
    <w:rsid w:val="00A65602"/>
    <w:rsid w:val="00A6647F"/>
    <w:rsid w:val="00A665F3"/>
    <w:rsid w:val="00A66B2F"/>
    <w:rsid w:val="00A673DB"/>
    <w:rsid w:val="00A743DA"/>
    <w:rsid w:val="00A74483"/>
    <w:rsid w:val="00A75BFA"/>
    <w:rsid w:val="00A76CF6"/>
    <w:rsid w:val="00A85226"/>
    <w:rsid w:val="00A91A43"/>
    <w:rsid w:val="00A961CF"/>
    <w:rsid w:val="00AA10CD"/>
    <w:rsid w:val="00AA1108"/>
    <w:rsid w:val="00AA6995"/>
    <w:rsid w:val="00AA6C6F"/>
    <w:rsid w:val="00AA6F00"/>
    <w:rsid w:val="00AB2822"/>
    <w:rsid w:val="00AB3231"/>
    <w:rsid w:val="00AB47C1"/>
    <w:rsid w:val="00AB4D20"/>
    <w:rsid w:val="00AB5AAC"/>
    <w:rsid w:val="00AB7646"/>
    <w:rsid w:val="00AB79E9"/>
    <w:rsid w:val="00AC0041"/>
    <w:rsid w:val="00AC008C"/>
    <w:rsid w:val="00AC39E0"/>
    <w:rsid w:val="00AC4038"/>
    <w:rsid w:val="00AC4DDD"/>
    <w:rsid w:val="00AC6CF2"/>
    <w:rsid w:val="00AD0F24"/>
    <w:rsid w:val="00AD180C"/>
    <w:rsid w:val="00AD434E"/>
    <w:rsid w:val="00AD4B84"/>
    <w:rsid w:val="00AD538A"/>
    <w:rsid w:val="00AE0370"/>
    <w:rsid w:val="00AE141E"/>
    <w:rsid w:val="00AE3306"/>
    <w:rsid w:val="00AE3FF7"/>
    <w:rsid w:val="00AE6641"/>
    <w:rsid w:val="00AF27D5"/>
    <w:rsid w:val="00AF2D6B"/>
    <w:rsid w:val="00AF4DDF"/>
    <w:rsid w:val="00AF520B"/>
    <w:rsid w:val="00AF699F"/>
    <w:rsid w:val="00B0061E"/>
    <w:rsid w:val="00B0794B"/>
    <w:rsid w:val="00B07ED2"/>
    <w:rsid w:val="00B135C1"/>
    <w:rsid w:val="00B13AA6"/>
    <w:rsid w:val="00B14C8A"/>
    <w:rsid w:val="00B210B7"/>
    <w:rsid w:val="00B2174D"/>
    <w:rsid w:val="00B25105"/>
    <w:rsid w:val="00B264CB"/>
    <w:rsid w:val="00B37DFC"/>
    <w:rsid w:val="00B400FB"/>
    <w:rsid w:val="00B41511"/>
    <w:rsid w:val="00B431DB"/>
    <w:rsid w:val="00B441A6"/>
    <w:rsid w:val="00B44F96"/>
    <w:rsid w:val="00B45AA6"/>
    <w:rsid w:val="00B47848"/>
    <w:rsid w:val="00B50534"/>
    <w:rsid w:val="00B51822"/>
    <w:rsid w:val="00B53626"/>
    <w:rsid w:val="00B53B2E"/>
    <w:rsid w:val="00B5429E"/>
    <w:rsid w:val="00B55993"/>
    <w:rsid w:val="00B565D5"/>
    <w:rsid w:val="00B57251"/>
    <w:rsid w:val="00B64426"/>
    <w:rsid w:val="00B64734"/>
    <w:rsid w:val="00B6491D"/>
    <w:rsid w:val="00B64D4A"/>
    <w:rsid w:val="00B7217D"/>
    <w:rsid w:val="00B749C9"/>
    <w:rsid w:val="00B77FDF"/>
    <w:rsid w:val="00B81CD1"/>
    <w:rsid w:val="00B823D9"/>
    <w:rsid w:val="00B84B17"/>
    <w:rsid w:val="00B858CC"/>
    <w:rsid w:val="00B85D21"/>
    <w:rsid w:val="00B942B6"/>
    <w:rsid w:val="00B961D0"/>
    <w:rsid w:val="00B97C75"/>
    <w:rsid w:val="00BA6BC6"/>
    <w:rsid w:val="00BA77CE"/>
    <w:rsid w:val="00BB5385"/>
    <w:rsid w:val="00BB7B21"/>
    <w:rsid w:val="00BC078E"/>
    <w:rsid w:val="00BC4977"/>
    <w:rsid w:val="00BC7FBD"/>
    <w:rsid w:val="00BD09EC"/>
    <w:rsid w:val="00BD422B"/>
    <w:rsid w:val="00BD4DB4"/>
    <w:rsid w:val="00BD6BAA"/>
    <w:rsid w:val="00BF08B6"/>
    <w:rsid w:val="00BF2B23"/>
    <w:rsid w:val="00BF30A6"/>
    <w:rsid w:val="00BF32F8"/>
    <w:rsid w:val="00BF5057"/>
    <w:rsid w:val="00BF6046"/>
    <w:rsid w:val="00C010A5"/>
    <w:rsid w:val="00C01977"/>
    <w:rsid w:val="00C01FE9"/>
    <w:rsid w:val="00C05EB3"/>
    <w:rsid w:val="00C075B2"/>
    <w:rsid w:val="00C11739"/>
    <w:rsid w:val="00C119E0"/>
    <w:rsid w:val="00C15CA8"/>
    <w:rsid w:val="00C15EE3"/>
    <w:rsid w:val="00C16F97"/>
    <w:rsid w:val="00C17550"/>
    <w:rsid w:val="00C215B9"/>
    <w:rsid w:val="00C215F4"/>
    <w:rsid w:val="00C30717"/>
    <w:rsid w:val="00C30CEB"/>
    <w:rsid w:val="00C31BAD"/>
    <w:rsid w:val="00C326CC"/>
    <w:rsid w:val="00C34ACA"/>
    <w:rsid w:val="00C369B0"/>
    <w:rsid w:val="00C40885"/>
    <w:rsid w:val="00C41EE8"/>
    <w:rsid w:val="00C422C4"/>
    <w:rsid w:val="00C42697"/>
    <w:rsid w:val="00C429AE"/>
    <w:rsid w:val="00C45282"/>
    <w:rsid w:val="00C4701F"/>
    <w:rsid w:val="00C474C3"/>
    <w:rsid w:val="00C47697"/>
    <w:rsid w:val="00C514E3"/>
    <w:rsid w:val="00C53D35"/>
    <w:rsid w:val="00C62D7B"/>
    <w:rsid w:val="00C63132"/>
    <w:rsid w:val="00C63F2C"/>
    <w:rsid w:val="00C6410E"/>
    <w:rsid w:val="00C6684C"/>
    <w:rsid w:val="00C66D29"/>
    <w:rsid w:val="00C67F62"/>
    <w:rsid w:val="00C7194A"/>
    <w:rsid w:val="00C73889"/>
    <w:rsid w:val="00C7414D"/>
    <w:rsid w:val="00C754AB"/>
    <w:rsid w:val="00C76831"/>
    <w:rsid w:val="00C77446"/>
    <w:rsid w:val="00C857E9"/>
    <w:rsid w:val="00C85A70"/>
    <w:rsid w:val="00C8738F"/>
    <w:rsid w:val="00C90434"/>
    <w:rsid w:val="00C90A62"/>
    <w:rsid w:val="00C91AF6"/>
    <w:rsid w:val="00C93D6B"/>
    <w:rsid w:val="00C94D9D"/>
    <w:rsid w:val="00CA4431"/>
    <w:rsid w:val="00CA47D3"/>
    <w:rsid w:val="00CA58D7"/>
    <w:rsid w:val="00CA649B"/>
    <w:rsid w:val="00CB38ED"/>
    <w:rsid w:val="00CB5B6C"/>
    <w:rsid w:val="00CB6519"/>
    <w:rsid w:val="00CB6A0E"/>
    <w:rsid w:val="00CB7677"/>
    <w:rsid w:val="00CC00A2"/>
    <w:rsid w:val="00CC14EA"/>
    <w:rsid w:val="00CC1DAF"/>
    <w:rsid w:val="00CC318E"/>
    <w:rsid w:val="00CC331B"/>
    <w:rsid w:val="00CC37B2"/>
    <w:rsid w:val="00CC39B5"/>
    <w:rsid w:val="00CC40CF"/>
    <w:rsid w:val="00CD55EC"/>
    <w:rsid w:val="00CD67F5"/>
    <w:rsid w:val="00CE0D78"/>
    <w:rsid w:val="00CE3267"/>
    <w:rsid w:val="00CE4942"/>
    <w:rsid w:val="00CE5338"/>
    <w:rsid w:val="00CE6424"/>
    <w:rsid w:val="00CE66EB"/>
    <w:rsid w:val="00CE6D04"/>
    <w:rsid w:val="00CE72EB"/>
    <w:rsid w:val="00CE7BF2"/>
    <w:rsid w:val="00CE7E06"/>
    <w:rsid w:val="00CF09C8"/>
    <w:rsid w:val="00CF14BF"/>
    <w:rsid w:val="00CF1A82"/>
    <w:rsid w:val="00CF59C9"/>
    <w:rsid w:val="00CF7AE6"/>
    <w:rsid w:val="00D013C8"/>
    <w:rsid w:val="00D05DCD"/>
    <w:rsid w:val="00D16F74"/>
    <w:rsid w:val="00D17296"/>
    <w:rsid w:val="00D24A54"/>
    <w:rsid w:val="00D2626B"/>
    <w:rsid w:val="00D2713D"/>
    <w:rsid w:val="00D27857"/>
    <w:rsid w:val="00D30D9C"/>
    <w:rsid w:val="00D30F8B"/>
    <w:rsid w:val="00D324D3"/>
    <w:rsid w:val="00D34EBA"/>
    <w:rsid w:val="00D41581"/>
    <w:rsid w:val="00D416FF"/>
    <w:rsid w:val="00D41775"/>
    <w:rsid w:val="00D41CD2"/>
    <w:rsid w:val="00D509A1"/>
    <w:rsid w:val="00D50CB7"/>
    <w:rsid w:val="00D51EF9"/>
    <w:rsid w:val="00D57125"/>
    <w:rsid w:val="00D571C6"/>
    <w:rsid w:val="00D61810"/>
    <w:rsid w:val="00D6508F"/>
    <w:rsid w:val="00D65A75"/>
    <w:rsid w:val="00D6604D"/>
    <w:rsid w:val="00D71EC3"/>
    <w:rsid w:val="00D7242F"/>
    <w:rsid w:val="00D77589"/>
    <w:rsid w:val="00D80316"/>
    <w:rsid w:val="00D81166"/>
    <w:rsid w:val="00D81789"/>
    <w:rsid w:val="00D85274"/>
    <w:rsid w:val="00D8566E"/>
    <w:rsid w:val="00D86D51"/>
    <w:rsid w:val="00D9212C"/>
    <w:rsid w:val="00D93F81"/>
    <w:rsid w:val="00D94D05"/>
    <w:rsid w:val="00D972F5"/>
    <w:rsid w:val="00DA0489"/>
    <w:rsid w:val="00DA370D"/>
    <w:rsid w:val="00DB3F0E"/>
    <w:rsid w:val="00DB43A1"/>
    <w:rsid w:val="00DC2028"/>
    <w:rsid w:val="00DC248E"/>
    <w:rsid w:val="00DC63F6"/>
    <w:rsid w:val="00DC7531"/>
    <w:rsid w:val="00DD06D9"/>
    <w:rsid w:val="00DD07BF"/>
    <w:rsid w:val="00DD30AF"/>
    <w:rsid w:val="00DD3216"/>
    <w:rsid w:val="00DD5331"/>
    <w:rsid w:val="00DE0225"/>
    <w:rsid w:val="00DE0886"/>
    <w:rsid w:val="00DE0F64"/>
    <w:rsid w:val="00DE256C"/>
    <w:rsid w:val="00DE2834"/>
    <w:rsid w:val="00DE71DA"/>
    <w:rsid w:val="00DF1571"/>
    <w:rsid w:val="00DF1785"/>
    <w:rsid w:val="00DF4C48"/>
    <w:rsid w:val="00DF5401"/>
    <w:rsid w:val="00DF5A51"/>
    <w:rsid w:val="00DF6647"/>
    <w:rsid w:val="00DF7DCF"/>
    <w:rsid w:val="00E013D2"/>
    <w:rsid w:val="00E0191A"/>
    <w:rsid w:val="00E01B2E"/>
    <w:rsid w:val="00E01B7E"/>
    <w:rsid w:val="00E04DD8"/>
    <w:rsid w:val="00E107ED"/>
    <w:rsid w:val="00E11B53"/>
    <w:rsid w:val="00E15B0B"/>
    <w:rsid w:val="00E17292"/>
    <w:rsid w:val="00E21615"/>
    <w:rsid w:val="00E25AC8"/>
    <w:rsid w:val="00E3143F"/>
    <w:rsid w:val="00E32AA7"/>
    <w:rsid w:val="00E33F34"/>
    <w:rsid w:val="00E3710F"/>
    <w:rsid w:val="00E40463"/>
    <w:rsid w:val="00E42A26"/>
    <w:rsid w:val="00E42AB8"/>
    <w:rsid w:val="00E42C79"/>
    <w:rsid w:val="00E43A27"/>
    <w:rsid w:val="00E45F24"/>
    <w:rsid w:val="00E47BDB"/>
    <w:rsid w:val="00E50E7E"/>
    <w:rsid w:val="00E50F62"/>
    <w:rsid w:val="00E53DF7"/>
    <w:rsid w:val="00E55B38"/>
    <w:rsid w:val="00E63D5B"/>
    <w:rsid w:val="00E65BF3"/>
    <w:rsid w:val="00E66651"/>
    <w:rsid w:val="00E66D48"/>
    <w:rsid w:val="00E6701A"/>
    <w:rsid w:val="00E67DFD"/>
    <w:rsid w:val="00E70BE9"/>
    <w:rsid w:val="00E72BC0"/>
    <w:rsid w:val="00E72DA7"/>
    <w:rsid w:val="00E75F69"/>
    <w:rsid w:val="00E82AC4"/>
    <w:rsid w:val="00E833ED"/>
    <w:rsid w:val="00E847C4"/>
    <w:rsid w:val="00E84C1D"/>
    <w:rsid w:val="00E9345D"/>
    <w:rsid w:val="00E93658"/>
    <w:rsid w:val="00E95216"/>
    <w:rsid w:val="00E966DA"/>
    <w:rsid w:val="00EA105B"/>
    <w:rsid w:val="00EA26FB"/>
    <w:rsid w:val="00EA45D5"/>
    <w:rsid w:val="00EA6F03"/>
    <w:rsid w:val="00EB04B6"/>
    <w:rsid w:val="00EB105C"/>
    <w:rsid w:val="00EB38D3"/>
    <w:rsid w:val="00EB4A27"/>
    <w:rsid w:val="00EB4D02"/>
    <w:rsid w:val="00EB5341"/>
    <w:rsid w:val="00EC12FE"/>
    <w:rsid w:val="00EC5546"/>
    <w:rsid w:val="00EC705D"/>
    <w:rsid w:val="00ED055E"/>
    <w:rsid w:val="00ED0A32"/>
    <w:rsid w:val="00ED5E9E"/>
    <w:rsid w:val="00EE00C1"/>
    <w:rsid w:val="00EE2344"/>
    <w:rsid w:val="00EE7B1C"/>
    <w:rsid w:val="00EF2F8E"/>
    <w:rsid w:val="00EF3F55"/>
    <w:rsid w:val="00EF4169"/>
    <w:rsid w:val="00EF60EB"/>
    <w:rsid w:val="00EF61C0"/>
    <w:rsid w:val="00F017BF"/>
    <w:rsid w:val="00F01887"/>
    <w:rsid w:val="00F029E8"/>
    <w:rsid w:val="00F02B4A"/>
    <w:rsid w:val="00F03CA3"/>
    <w:rsid w:val="00F03DC5"/>
    <w:rsid w:val="00F03FD8"/>
    <w:rsid w:val="00F0665C"/>
    <w:rsid w:val="00F11765"/>
    <w:rsid w:val="00F12382"/>
    <w:rsid w:val="00F13994"/>
    <w:rsid w:val="00F161D7"/>
    <w:rsid w:val="00F16907"/>
    <w:rsid w:val="00F17AC0"/>
    <w:rsid w:val="00F2050F"/>
    <w:rsid w:val="00F2172B"/>
    <w:rsid w:val="00F21848"/>
    <w:rsid w:val="00F224E8"/>
    <w:rsid w:val="00F25014"/>
    <w:rsid w:val="00F256EC"/>
    <w:rsid w:val="00F3230C"/>
    <w:rsid w:val="00F3418A"/>
    <w:rsid w:val="00F36330"/>
    <w:rsid w:val="00F42739"/>
    <w:rsid w:val="00F46510"/>
    <w:rsid w:val="00F46B0A"/>
    <w:rsid w:val="00F46BE9"/>
    <w:rsid w:val="00F46CC6"/>
    <w:rsid w:val="00F50417"/>
    <w:rsid w:val="00F546D5"/>
    <w:rsid w:val="00F62BED"/>
    <w:rsid w:val="00F6759D"/>
    <w:rsid w:val="00F701FD"/>
    <w:rsid w:val="00F70B29"/>
    <w:rsid w:val="00F73262"/>
    <w:rsid w:val="00F73F60"/>
    <w:rsid w:val="00F74D24"/>
    <w:rsid w:val="00F74F5B"/>
    <w:rsid w:val="00F753D7"/>
    <w:rsid w:val="00F76CC1"/>
    <w:rsid w:val="00F8038B"/>
    <w:rsid w:val="00F80CCC"/>
    <w:rsid w:val="00F82925"/>
    <w:rsid w:val="00F82BC3"/>
    <w:rsid w:val="00F8538D"/>
    <w:rsid w:val="00F85A6E"/>
    <w:rsid w:val="00F862C8"/>
    <w:rsid w:val="00F863C0"/>
    <w:rsid w:val="00F86B75"/>
    <w:rsid w:val="00F90F5B"/>
    <w:rsid w:val="00F9208D"/>
    <w:rsid w:val="00F944FF"/>
    <w:rsid w:val="00F94938"/>
    <w:rsid w:val="00F96D04"/>
    <w:rsid w:val="00F9786A"/>
    <w:rsid w:val="00F97E20"/>
    <w:rsid w:val="00FA20AB"/>
    <w:rsid w:val="00FA4584"/>
    <w:rsid w:val="00FA4F6A"/>
    <w:rsid w:val="00FA7EE7"/>
    <w:rsid w:val="00FB224B"/>
    <w:rsid w:val="00FB2C11"/>
    <w:rsid w:val="00FB4E9F"/>
    <w:rsid w:val="00FB683E"/>
    <w:rsid w:val="00FB6BDF"/>
    <w:rsid w:val="00FC0A23"/>
    <w:rsid w:val="00FC0D60"/>
    <w:rsid w:val="00FC1C17"/>
    <w:rsid w:val="00FC1E20"/>
    <w:rsid w:val="00FD1F34"/>
    <w:rsid w:val="00FD1FE9"/>
    <w:rsid w:val="00FD23AB"/>
    <w:rsid w:val="00FD37EB"/>
    <w:rsid w:val="00FD3F7F"/>
    <w:rsid w:val="00FD7285"/>
    <w:rsid w:val="00FD7A7C"/>
    <w:rsid w:val="00FD7EF3"/>
    <w:rsid w:val="00FE2AAE"/>
    <w:rsid w:val="00FF00E6"/>
    <w:rsid w:val="00FF0905"/>
    <w:rsid w:val="00FF1674"/>
    <w:rsid w:val="00FF5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11291,#d9ecff"/>
    </o:shapedefaults>
    <o:shapelayout v:ext="edit">
      <o:idmap v:ext="edit" data="2"/>
    </o:shapelayout>
  </w:shapeDefaults>
  <w:decimalSymbol w:val="."/>
  <w:listSeparator w:val=","/>
  <w14:docId w14:val="5DB37E95"/>
  <w15:docId w15:val="{F99DE434-9E6B-4343-A4CF-2C5F6D2CB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Document Header1"/>
    <w:basedOn w:val="Normal"/>
    <w:next w:val="Normal"/>
    <w:qFormat/>
    <w:pPr>
      <w:keepNext/>
      <w:tabs>
        <w:tab w:val="left" w:pos="1422"/>
      </w:tabs>
      <w:ind w:left="518"/>
      <w:outlineLvl w:val="0"/>
    </w:pPr>
    <w:rPr>
      <w:rFonts w:ascii="Arial" w:hAnsi="Arial" w:cs="Arial"/>
      <w:b/>
      <w:sz w:val="20"/>
    </w:rPr>
  </w:style>
  <w:style w:type="paragraph" w:styleId="Heading2">
    <w:name w:val="heading 2"/>
    <w:aliases w:val="Section-Title,Title Header2"/>
    <w:basedOn w:val="Normal"/>
    <w:next w:val="Normal"/>
    <w:qFormat/>
    <w:pPr>
      <w:keepNext/>
      <w:spacing w:before="120" w:after="120"/>
      <w:ind w:left="1080" w:right="288" w:hanging="720"/>
      <w:jc w:val="center"/>
      <w:outlineLvl w:val="1"/>
    </w:pPr>
    <w:rPr>
      <w:rFonts w:ascii="Arial" w:hAnsi="Arial" w:cs="Arial"/>
      <w:b/>
      <w:bCs/>
    </w:rPr>
  </w:style>
  <w:style w:type="paragraph" w:styleId="Heading3">
    <w:name w:val="heading 3"/>
    <w:aliases w:val="Section Header3,Sub-Clause Paragraph"/>
    <w:basedOn w:val="Normal"/>
    <w:next w:val="Normal"/>
    <w:link w:val="Heading3Char"/>
    <w:qFormat/>
    <w:pPr>
      <w:keepNext/>
      <w:suppressAutoHyphens/>
      <w:spacing w:after="60"/>
      <w:jc w:val="center"/>
      <w:outlineLvl w:val="2"/>
    </w:pPr>
    <w:rPr>
      <w:rFonts w:cs="Arial"/>
      <w:b/>
      <w:bCs/>
      <w:spacing w:val="-2"/>
      <w:sz w:val="16"/>
    </w:rPr>
  </w:style>
  <w:style w:type="paragraph" w:styleId="Heading4">
    <w:name w:val="heading 4"/>
    <w:aliases w:val="Sub-Clause Sub-paragraph, Sub-Clause Sub-paragraph,ClauseSubSub_No&amp;Name"/>
    <w:basedOn w:val="Normal"/>
    <w:next w:val="Normal"/>
    <w:qFormat/>
    <w:pPr>
      <w:numPr>
        <w:ilvl w:val="3"/>
        <w:numId w:val="30"/>
      </w:numPr>
      <w:spacing w:before="120" w:after="120"/>
      <w:jc w:val="both"/>
      <w:outlineLvl w:val="3"/>
    </w:pPr>
    <w:rPr>
      <w:rFonts w:ascii="Arial" w:hAnsi="Arial" w:cs="Arial"/>
      <w:sz w:val="20"/>
      <w:szCs w:val="20"/>
    </w:rPr>
  </w:style>
  <w:style w:type="paragraph" w:styleId="Heading5">
    <w:name w:val="heading 5"/>
    <w:basedOn w:val="Normal"/>
    <w:next w:val="Normal"/>
    <w:qFormat/>
    <w:pPr>
      <w:keepNext/>
      <w:suppressAutoHyphens/>
      <w:spacing w:before="60" w:after="120"/>
      <w:outlineLvl w:val="4"/>
    </w:pPr>
    <w:rPr>
      <w:rFonts w:cs="Arial"/>
      <w:b/>
      <w:bCs/>
      <w:iCs/>
      <w:spacing w:val="-2"/>
    </w:rPr>
  </w:style>
  <w:style w:type="paragraph" w:styleId="Heading6">
    <w:name w:val="heading 6"/>
    <w:basedOn w:val="Normal"/>
    <w:next w:val="Normal"/>
    <w:link w:val="Heading6Char"/>
    <w:qFormat/>
    <w:pPr>
      <w:numPr>
        <w:ilvl w:val="5"/>
        <w:numId w:val="30"/>
      </w:numPr>
      <w:spacing w:before="240" w:after="60"/>
      <w:jc w:val="both"/>
      <w:outlineLvl w:val="5"/>
    </w:pPr>
    <w:rPr>
      <w:rFonts w:ascii="Arial" w:hAnsi="Arial"/>
      <w:i/>
      <w:sz w:val="22"/>
      <w:szCs w:val="20"/>
    </w:rPr>
  </w:style>
  <w:style w:type="paragraph" w:styleId="Heading7">
    <w:name w:val="heading 7"/>
    <w:basedOn w:val="Normal"/>
    <w:next w:val="Normal"/>
    <w:link w:val="Heading7Char"/>
    <w:qFormat/>
    <w:pPr>
      <w:numPr>
        <w:ilvl w:val="6"/>
        <w:numId w:val="30"/>
      </w:numPr>
      <w:spacing w:before="240" w:after="60"/>
      <w:jc w:val="both"/>
      <w:outlineLvl w:val="6"/>
    </w:pPr>
    <w:rPr>
      <w:rFonts w:ascii="Arial" w:hAnsi="Arial"/>
      <w:sz w:val="20"/>
      <w:szCs w:val="20"/>
    </w:rPr>
  </w:style>
  <w:style w:type="paragraph" w:styleId="Heading8">
    <w:name w:val="heading 8"/>
    <w:basedOn w:val="Normal"/>
    <w:next w:val="Normal"/>
    <w:link w:val="Heading8Char"/>
    <w:qFormat/>
    <w:pPr>
      <w:numPr>
        <w:ilvl w:val="7"/>
        <w:numId w:val="30"/>
      </w:numPr>
      <w:spacing w:before="240" w:after="60"/>
      <w:jc w:val="both"/>
      <w:outlineLvl w:val="7"/>
    </w:pPr>
    <w:rPr>
      <w:rFonts w:ascii="Arial" w:hAnsi="Arial"/>
      <w:i/>
      <w:sz w:val="20"/>
      <w:szCs w:val="20"/>
    </w:rPr>
  </w:style>
  <w:style w:type="paragraph" w:styleId="Heading9">
    <w:name w:val="heading 9"/>
    <w:basedOn w:val="Normal"/>
    <w:next w:val="Normal"/>
    <w:link w:val="Heading9Char"/>
    <w:qFormat/>
    <w:pPr>
      <w:numPr>
        <w:ilvl w:val="8"/>
        <w:numId w:val="30"/>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pacing w:before="120" w:after="120"/>
      <w:jc w:val="center"/>
    </w:pPr>
    <w:rPr>
      <w:rFonts w:ascii="Arial" w:hAnsi="Arial"/>
      <w:b/>
      <w:szCs w:val="20"/>
    </w:rPr>
  </w:style>
  <w:style w:type="paragraph" w:customStyle="1" w:styleId="2AutoList1">
    <w:name w:val="2AutoList1"/>
    <w:basedOn w:val="Normal"/>
    <w:pPr>
      <w:numPr>
        <w:ilvl w:val="1"/>
        <w:numId w:val="2"/>
      </w:numPr>
      <w:jc w:val="both"/>
    </w:pPr>
    <w:rPr>
      <w:rFonts w:ascii="Arial" w:hAnsi="Arial"/>
      <w:sz w:val="20"/>
      <w:szCs w:val="20"/>
    </w:rPr>
  </w:style>
  <w:style w:type="paragraph" w:customStyle="1" w:styleId="Header1-Clauses">
    <w:name w:val="Header 1 - Clauses"/>
    <w:basedOn w:val="Normal"/>
    <w:pPr>
      <w:numPr>
        <w:numId w:val="3"/>
      </w:numPr>
      <w:spacing w:before="120"/>
    </w:pPr>
    <w:rPr>
      <w:rFonts w:ascii="Arial" w:hAnsi="Arial"/>
      <w:b/>
      <w:sz w:val="20"/>
      <w:szCs w:val="20"/>
    </w:rPr>
  </w:style>
  <w:style w:type="paragraph" w:customStyle="1" w:styleId="Header2-SubClauses">
    <w:name w:val="Header 2 - SubClauses"/>
    <w:basedOn w:val="Normal"/>
    <w:pPr>
      <w:numPr>
        <w:ilvl w:val="1"/>
        <w:numId w:val="30"/>
      </w:numPr>
      <w:spacing w:after="200"/>
      <w:jc w:val="both"/>
    </w:pPr>
    <w:rPr>
      <w:rFonts w:cs="Arial"/>
    </w:rPr>
  </w:style>
  <w:style w:type="paragraph" w:customStyle="1" w:styleId="P3Header1-Clauses">
    <w:name w:val="P3 Header1-Clauses"/>
    <w:basedOn w:val="Header1-Clauses"/>
    <w:pPr>
      <w:numPr>
        <w:ilvl w:val="2"/>
        <w:numId w:val="30"/>
      </w:numPr>
      <w:spacing w:before="0" w:after="200"/>
      <w:jc w:val="both"/>
    </w:pPr>
    <w:rPr>
      <w:rFonts w:ascii="Times New Roman" w:hAnsi="Times New Roman"/>
      <w:b w:val="0"/>
      <w:sz w:val="24"/>
    </w:rPr>
  </w:style>
  <w:style w:type="paragraph" w:customStyle="1" w:styleId="Outline3">
    <w:name w:val="Outline3"/>
    <w:basedOn w:val="Normal"/>
    <w:pPr>
      <w:numPr>
        <w:ilvl w:val="2"/>
        <w:numId w:val="4"/>
      </w:numPr>
      <w:spacing w:before="240"/>
    </w:pPr>
    <w:rPr>
      <w:rFonts w:ascii="Arial" w:hAnsi="Arial"/>
      <w:kern w:val="28"/>
      <w:sz w:val="20"/>
      <w:szCs w:val="20"/>
    </w:rPr>
  </w:style>
  <w:style w:type="paragraph" w:customStyle="1" w:styleId="Outline4">
    <w:name w:val="Outline4"/>
    <w:basedOn w:val="Normal"/>
    <w:autoRedefine/>
    <w:rsid w:val="0001185D"/>
    <w:pPr>
      <w:spacing w:before="120"/>
      <w:ind w:left="1080"/>
    </w:pPr>
    <w:rPr>
      <w:rFonts w:ascii="Arial" w:hAnsi="Arial"/>
      <w:kern w:val="28"/>
      <w:sz w:val="20"/>
      <w:szCs w:val="20"/>
    </w:rPr>
  </w:style>
  <w:style w:type="paragraph" w:customStyle="1" w:styleId="Outlinei">
    <w:name w:val="Outline i)"/>
    <w:basedOn w:val="Normal"/>
    <w:pPr>
      <w:numPr>
        <w:numId w:val="5"/>
      </w:numPr>
      <w:spacing w:before="120"/>
    </w:pPr>
    <w:rPr>
      <w:rFonts w:ascii="Arial" w:hAnsi="Arial"/>
      <w:sz w:val="20"/>
      <w:szCs w:val="20"/>
    </w:rPr>
  </w:style>
  <w:style w:type="paragraph" w:styleId="Subtitle">
    <w:name w:val="Subtitle"/>
    <w:basedOn w:val="Normal"/>
    <w:link w:val="SubtitleChar"/>
    <w:qFormat/>
    <w:pPr>
      <w:spacing w:before="120" w:after="240"/>
      <w:jc w:val="center"/>
    </w:pPr>
    <w:rPr>
      <w:b/>
      <w:sz w:val="36"/>
      <w:szCs w:val="20"/>
    </w:rPr>
  </w:style>
  <w:style w:type="paragraph" w:customStyle="1" w:styleId="Subtitle2">
    <w:name w:val="Subtitle 2"/>
    <w:basedOn w:val="Footer"/>
    <w:autoRedefine/>
    <w:pPr>
      <w:tabs>
        <w:tab w:val="clear" w:pos="9504"/>
      </w:tabs>
      <w:spacing w:before="0"/>
      <w:ind w:left="281" w:right="288" w:hanging="281"/>
      <w:jc w:val="center"/>
      <w:outlineLvl w:val="1"/>
    </w:pPr>
    <w:rPr>
      <w:rFonts w:ascii="Times New Roman" w:hAnsi="Times New Roman"/>
      <w:b/>
      <w:sz w:val="28"/>
      <w:szCs w:val="28"/>
    </w:rPr>
  </w:style>
  <w:style w:type="paragraph" w:styleId="Footer">
    <w:name w:val="footer"/>
    <w:basedOn w:val="Normal"/>
    <w:link w:val="FooterChar"/>
    <w:uiPriority w:val="99"/>
    <w:pPr>
      <w:tabs>
        <w:tab w:val="right" w:leader="underscore" w:pos="9504"/>
      </w:tabs>
      <w:spacing w:before="120"/>
    </w:pPr>
    <w:rPr>
      <w:rFonts w:ascii="Arial" w:hAnsi="Arial"/>
      <w:sz w:val="20"/>
      <w:szCs w:val="20"/>
    </w:rPr>
  </w:style>
  <w:style w:type="paragraph" w:customStyle="1" w:styleId="explanatorynotes">
    <w:name w:val="explanatory_notes"/>
    <w:basedOn w:val="Normal"/>
    <w:pPr>
      <w:suppressAutoHyphens/>
      <w:spacing w:after="240" w:line="360" w:lineRule="exact"/>
      <w:jc w:val="both"/>
    </w:pPr>
    <w:rPr>
      <w:rFonts w:ascii="Arial" w:hAnsi="Arial"/>
      <w:sz w:val="20"/>
      <w:szCs w:val="20"/>
    </w:rPr>
  </w:style>
  <w:style w:type="paragraph" w:styleId="TOC1">
    <w:name w:val="toc 1"/>
    <w:basedOn w:val="Normal"/>
    <w:next w:val="Normal"/>
    <w:uiPriority w:val="39"/>
    <w:pPr>
      <w:spacing w:before="240" w:after="240"/>
      <w:outlineLvl w:val="0"/>
    </w:pPr>
    <w:rPr>
      <w:b/>
      <w:szCs w:val="20"/>
    </w:rPr>
  </w:style>
  <w:style w:type="paragraph" w:styleId="TOC2">
    <w:name w:val="toc 2"/>
    <w:basedOn w:val="Normal"/>
    <w:next w:val="Normal"/>
    <w:autoRedefine/>
    <w:uiPriority w:val="39"/>
    <w:rsid w:val="00C30717"/>
    <w:pPr>
      <w:tabs>
        <w:tab w:val="left" w:pos="1350"/>
        <w:tab w:val="right" w:leader="dot" w:pos="9000"/>
      </w:tabs>
      <w:ind w:left="720" w:hanging="547"/>
      <w:outlineLvl w:val="1"/>
    </w:pPr>
    <w:rPr>
      <w:noProof/>
      <w:szCs w:val="20"/>
    </w:rPr>
  </w:style>
  <w:style w:type="paragraph" w:customStyle="1" w:styleId="i">
    <w:name w:val="(i)"/>
    <w:basedOn w:val="Normal"/>
    <w:pPr>
      <w:suppressAutoHyphens/>
      <w:jc w:val="both"/>
    </w:pPr>
    <w:rPr>
      <w:rFonts w:ascii="Tms Rmn" w:hAnsi="Tms Rmn"/>
      <w:sz w:val="20"/>
      <w:szCs w:val="20"/>
    </w:rPr>
  </w:style>
  <w:style w:type="paragraph" w:styleId="Header">
    <w:name w:val="header"/>
    <w:basedOn w:val="Normal"/>
    <w:link w:val="HeaderChar"/>
    <w:uiPriority w:val="99"/>
    <w:pPr>
      <w:pBdr>
        <w:bottom w:val="single" w:sz="4" w:space="1" w:color="000000"/>
      </w:pBdr>
      <w:tabs>
        <w:tab w:val="right" w:pos="9000"/>
      </w:tabs>
      <w:jc w:val="both"/>
    </w:pPr>
    <w:rPr>
      <w:rFonts w:ascii="Arial" w:hAnsi="Arial"/>
      <w:sz w:val="20"/>
      <w:szCs w:val="20"/>
      <w:lang w:val="x-none" w:eastAsia="x-none"/>
    </w:rPr>
  </w:style>
  <w:style w:type="character" w:styleId="PageNumber">
    <w:name w:val="page number"/>
    <w:rPr>
      <w:rFonts w:ascii="Times New Roman" w:hAnsi="Times New Roman"/>
      <w:sz w:val="20"/>
    </w:rPr>
  </w:style>
  <w:style w:type="paragraph" w:customStyle="1" w:styleId="TOCNumber1">
    <w:name w:val="TOC Number1"/>
    <w:basedOn w:val="Heading4"/>
    <w:autoRedefine/>
    <w:pPr>
      <w:numPr>
        <w:ilvl w:val="0"/>
        <w:numId w:val="0"/>
      </w:numPr>
      <w:tabs>
        <w:tab w:val="right" w:pos="9360"/>
      </w:tabs>
      <w:suppressAutoHyphens/>
      <w:spacing w:before="0"/>
      <w:ind w:left="187"/>
      <w:jc w:val="left"/>
      <w:outlineLvl w:val="9"/>
    </w:pPr>
    <w:rPr>
      <w:b/>
      <w:bCs/>
    </w:rPr>
  </w:style>
  <w:style w:type="paragraph" w:styleId="CommentSubject">
    <w:name w:val="annotation subject"/>
    <w:basedOn w:val="CommentText"/>
    <w:next w:val="CommentText"/>
    <w:semiHidden/>
    <w:pPr>
      <w:jc w:val="both"/>
    </w:pPr>
    <w:rPr>
      <w:b/>
      <w:bCs/>
      <w:lang w:val="es-ES_tradnl"/>
    </w:rPr>
  </w:style>
  <w:style w:type="paragraph" w:styleId="CommentText">
    <w:name w:val="annotation text"/>
    <w:basedOn w:val="Normal"/>
    <w:link w:val="CommentTextChar"/>
    <w:rPr>
      <w:rFonts w:ascii="Arial" w:hAnsi="Arial"/>
      <w:sz w:val="20"/>
      <w:szCs w:val="20"/>
      <w:lang w:val="x-none" w:eastAsia="x-none"/>
    </w:rPr>
  </w:style>
  <w:style w:type="paragraph" w:styleId="Caption">
    <w:name w:val="caption"/>
    <w:basedOn w:val="Normal"/>
    <w:next w:val="Normal"/>
    <w:qFormat/>
    <w:pPr>
      <w:tabs>
        <w:tab w:val="right" w:pos="7254"/>
      </w:tabs>
      <w:spacing w:before="60" w:after="60"/>
      <w:jc w:val="center"/>
    </w:pPr>
    <w:rPr>
      <w:rFonts w:ascii="Arial" w:hAnsi="Arial" w:cs="Arial"/>
      <w:b/>
    </w:rPr>
  </w:style>
  <w:style w:type="paragraph" w:customStyle="1" w:styleId="SectionVIIHeader2">
    <w:name w:val="Section VII Header2"/>
    <w:basedOn w:val="Heading1"/>
    <w:autoRedefine/>
    <w:pPr>
      <w:keepNext w:val="0"/>
      <w:tabs>
        <w:tab w:val="clear" w:pos="1422"/>
        <w:tab w:val="right" w:pos="9000"/>
      </w:tabs>
      <w:spacing w:before="120" w:after="120"/>
      <w:ind w:left="0"/>
      <w:outlineLvl w:val="9"/>
    </w:pPr>
    <w:rPr>
      <w:bCs/>
      <w:szCs w:val="20"/>
    </w:rPr>
  </w:style>
  <w:style w:type="paragraph" w:styleId="BodyText">
    <w:name w:val="Body Text"/>
    <w:basedOn w:val="Normal"/>
    <w:link w:val="BodyTextChar"/>
    <w:rPr>
      <w:rFonts w:ascii="Arial" w:hAnsi="Arial" w:cs="Arial"/>
      <w:sz w:val="20"/>
    </w:rPr>
  </w:style>
  <w:style w:type="paragraph" w:customStyle="1" w:styleId="Head2">
    <w:name w:val="Head 2"/>
    <w:basedOn w:val="Heading9"/>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pPr>
      <w:jc w:val="center"/>
    </w:pPr>
    <w:rPr>
      <w:rFonts w:ascii="Arial" w:hAnsi="Arial"/>
      <w:b/>
      <w:sz w:val="36"/>
      <w:szCs w:val="20"/>
      <w:lang w:val="es-ES_tradnl"/>
    </w:rPr>
  </w:style>
  <w:style w:type="paragraph" w:styleId="Index1">
    <w:name w:val="index 1"/>
    <w:basedOn w:val="Normal"/>
    <w:next w:val="Normal"/>
    <w:autoRedefine/>
    <w:pPr>
      <w:ind w:left="240" w:hanging="240"/>
    </w:pPr>
  </w:style>
  <w:style w:type="paragraph" w:customStyle="1" w:styleId="Technical4">
    <w:name w:val="Technical 4"/>
    <w:pPr>
      <w:tabs>
        <w:tab w:val="left" w:pos="-720"/>
      </w:tabs>
      <w:suppressAutoHyphens/>
    </w:pPr>
    <w:rPr>
      <w:rFonts w:ascii="Times" w:hAnsi="Times"/>
      <w:b/>
      <w:sz w:val="24"/>
    </w:rPr>
  </w:style>
  <w:style w:type="character" w:customStyle="1" w:styleId="Table">
    <w:name w:val="Table"/>
    <w:rPr>
      <w:rFonts w:ascii="Arial" w:hAnsi="Arial"/>
      <w:sz w:val="20"/>
    </w:rPr>
  </w:style>
  <w:style w:type="paragraph" w:customStyle="1" w:styleId="Head12">
    <w:name w:val="Head 1.2"/>
    <w:basedOn w:val="Normal"/>
    <w:pPr>
      <w:numPr>
        <w:ilvl w:val="1"/>
        <w:numId w:val="8"/>
      </w:numPr>
      <w:jc w:val="both"/>
    </w:pPr>
    <w:rPr>
      <w:rFonts w:ascii="Arial" w:hAnsi="Arial"/>
      <w:sz w:val="20"/>
      <w:szCs w:val="20"/>
    </w:rPr>
  </w:style>
  <w:style w:type="paragraph" w:customStyle="1" w:styleId="Header3-Paragraph">
    <w:name w:val="Header 3 - Paragraph"/>
    <w:basedOn w:val="Normal"/>
    <w:pPr>
      <w:tabs>
        <w:tab w:val="num" w:pos="864"/>
      </w:tabs>
      <w:spacing w:after="200"/>
      <w:ind w:left="864" w:hanging="432"/>
      <w:jc w:val="both"/>
    </w:pPr>
    <w:rPr>
      <w:rFonts w:ascii="Arial" w:hAnsi="Arial"/>
      <w:sz w:val="20"/>
      <w:szCs w:val="20"/>
    </w:rPr>
  </w:style>
  <w:style w:type="paragraph" w:customStyle="1" w:styleId="titulo">
    <w:name w:val="titulo"/>
    <w:basedOn w:val="Heading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pPr>
      <w:spacing w:after="240"/>
    </w:pPr>
    <w:rPr>
      <w:rFonts w:ascii="Arial" w:hAnsi="Arial"/>
      <w:sz w:val="20"/>
      <w:szCs w:val="20"/>
    </w:rPr>
  </w:style>
  <w:style w:type="paragraph" w:customStyle="1" w:styleId="Outline">
    <w:name w:val="Outline"/>
    <w:basedOn w:val="Normal"/>
    <w:pPr>
      <w:spacing w:before="240"/>
    </w:pPr>
    <w:rPr>
      <w:rFonts w:ascii="Arial" w:hAnsi="Arial"/>
      <w:kern w:val="28"/>
      <w:sz w:val="20"/>
      <w:szCs w:val="20"/>
    </w:rPr>
  </w:style>
  <w:style w:type="paragraph" w:styleId="BalloonText">
    <w:name w:val="Balloon Text"/>
    <w:basedOn w:val="Normal"/>
    <w:link w:val="BalloonTextChar"/>
    <w:uiPriority w:val="99"/>
    <w:semiHidden/>
    <w:pPr>
      <w:jc w:val="both"/>
    </w:pPr>
    <w:rPr>
      <w:rFonts w:ascii="Tahoma" w:hAnsi="Tahoma" w:cs="Tahoma"/>
      <w:sz w:val="16"/>
      <w:szCs w:val="16"/>
      <w:lang w:val="es-ES_tradnl"/>
    </w:rPr>
  </w:style>
  <w:style w:type="paragraph" w:styleId="NormalWeb">
    <w:name w:val="Normal (Web)"/>
    <w:basedOn w:val="Normal"/>
    <w:pPr>
      <w:spacing w:before="100" w:beforeAutospacing="1" w:after="100" w:afterAutospacing="1"/>
    </w:pPr>
    <w:rPr>
      <w:rFonts w:ascii="Arial Unicode MS" w:eastAsia="Arial Unicode MS" w:hAnsi="Arial Unicode MS"/>
      <w:sz w:val="20"/>
    </w:rPr>
  </w:style>
  <w:style w:type="paragraph" w:styleId="BodyText3">
    <w:name w:val="Body Text 3"/>
    <w:basedOn w:val="Normal"/>
    <w:link w:val="BodyText3Char"/>
    <w:pPr>
      <w:jc w:val="both"/>
    </w:pPr>
    <w:rPr>
      <w:rFonts w:ascii="Arial" w:hAnsi="Arial"/>
      <w:i/>
      <w:sz w:val="20"/>
      <w:szCs w:val="20"/>
    </w:rPr>
  </w:style>
  <w:style w:type="paragraph" w:styleId="BlockText">
    <w:name w:val="Block Text"/>
    <w:basedOn w:val="Normal"/>
    <w:pPr>
      <w:ind w:left="180" w:right="108"/>
      <w:jc w:val="both"/>
    </w:pPr>
    <w:rPr>
      <w:rFonts w:ascii="Comic Sans MS" w:hAnsi="Comic Sans MS" w:cs="Arial"/>
      <w:b/>
      <w:bCs/>
      <w:i/>
      <w:iCs/>
      <w:sz w:val="16"/>
    </w:rPr>
  </w:style>
  <w:style w:type="paragraph" w:styleId="BodyTextIndent">
    <w:name w:val="Body Text Indent"/>
    <w:basedOn w:val="Normal"/>
    <w:link w:val="BodyTextIndentChar"/>
    <w:pPr>
      <w:ind w:left="603"/>
    </w:pPr>
    <w:rPr>
      <w:rFonts w:ascii="Arial" w:hAnsi="Arial" w:cs="Arial"/>
      <w:sz w:val="20"/>
    </w:rPr>
  </w:style>
  <w:style w:type="paragraph" w:styleId="BodyTextIndent3">
    <w:name w:val="Body Text Indent 3"/>
    <w:basedOn w:val="Normal"/>
    <w:link w:val="BodyTextIndent3Char"/>
    <w:pPr>
      <w:ind w:left="2043" w:hanging="837"/>
    </w:pPr>
    <w:rPr>
      <w:rFonts w:ascii="Arial" w:hAnsi="Arial" w:cs="Arial"/>
      <w:sz w:val="20"/>
    </w:rPr>
  </w:style>
  <w:style w:type="paragraph" w:styleId="ListBullet">
    <w:name w:val="List Bullet"/>
    <w:basedOn w:val="Normal"/>
    <w:autoRedefine/>
    <w:pPr>
      <w:numPr>
        <w:numId w:val="9"/>
      </w:numPr>
    </w:pPr>
    <w:rPr>
      <w:sz w:val="20"/>
      <w:szCs w:val="20"/>
    </w:rPr>
  </w:style>
  <w:style w:type="paragraph" w:styleId="ListBullet2">
    <w:name w:val="List Bullet 2"/>
    <w:basedOn w:val="Normal"/>
    <w:autoRedefine/>
    <w:pPr>
      <w:numPr>
        <w:numId w:val="10"/>
      </w:numPr>
    </w:pPr>
    <w:rPr>
      <w:sz w:val="20"/>
      <w:szCs w:val="20"/>
    </w:rPr>
  </w:style>
  <w:style w:type="paragraph" w:styleId="ListBullet3">
    <w:name w:val="List Bullet 3"/>
    <w:basedOn w:val="Normal"/>
    <w:autoRedefine/>
    <w:pPr>
      <w:numPr>
        <w:numId w:val="11"/>
      </w:numPr>
    </w:pPr>
    <w:rPr>
      <w:sz w:val="20"/>
      <w:szCs w:val="20"/>
    </w:rPr>
  </w:style>
  <w:style w:type="paragraph" w:styleId="ListBullet4">
    <w:name w:val="List Bullet 4"/>
    <w:basedOn w:val="Normal"/>
    <w:autoRedefine/>
    <w:pPr>
      <w:tabs>
        <w:tab w:val="num" w:pos="1440"/>
      </w:tabs>
      <w:ind w:left="1440" w:hanging="360"/>
    </w:pPr>
    <w:rPr>
      <w:sz w:val="20"/>
      <w:szCs w:val="20"/>
    </w:rPr>
  </w:style>
  <w:style w:type="paragraph" w:styleId="ListBullet5">
    <w:name w:val="List Bullet 5"/>
    <w:basedOn w:val="Normal"/>
    <w:autoRedefine/>
    <w:pPr>
      <w:numPr>
        <w:numId w:val="13"/>
      </w:numPr>
    </w:pPr>
    <w:rPr>
      <w:sz w:val="20"/>
      <w:szCs w:val="20"/>
    </w:rPr>
  </w:style>
  <w:style w:type="paragraph" w:styleId="ListNumber">
    <w:name w:val="List Number"/>
    <w:basedOn w:val="Normal"/>
    <w:pPr>
      <w:numPr>
        <w:numId w:val="6"/>
      </w:numPr>
    </w:pPr>
    <w:rPr>
      <w:sz w:val="20"/>
      <w:szCs w:val="20"/>
    </w:rPr>
  </w:style>
  <w:style w:type="paragraph" w:styleId="ListNumber2">
    <w:name w:val="List Number 2"/>
    <w:basedOn w:val="Normal"/>
    <w:pPr>
      <w:numPr>
        <w:numId w:val="14"/>
      </w:numPr>
    </w:pPr>
    <w:rPr>
      <w:sz w:val="20"/>
      <w:szCs w:val="20"/>
    </w:rPr>
  </w:style>
  <w:style w:type="paragraph" w:styleId="ListNumber3">
    <w:name w:val="List Number 3"/>
    <w:basedOn w:val="Normal"/>
    <w:pPr>
      <w:numPr>
        <w:numId w:val="15"/>
      </w:numPr>
    </w:pPr>
    <w:rPr>
      <w:sz w:val="20"/>
      <w:szCs w:val="20"/>
    </w:rPr>
  </w:style>
  <w:style w:type="paragraph" w:styleId="ListNumber4">
    <w:name w:val="List Number 4"/>
    <w:basedOn w:val="Normal"/>
    <w:pPr>
      <w:numPr>
        <w:numId w:val="16"/>
      </w:numPr>
    </w:pPr>
    <w:rPr>
      <w:sz w:val="20"/>
      <w:szCs w:val="20"/>
    </w:rPr>
  </w:style>
  <w:style w:type="paragraph" w:styleId="ListNumber5">
    <w:name w:val="List Number 5"/>
    <w:basedOn w:val="Normal"/>
    <w:pPr>
      <w:numPr>
        <w:numId w:val="17"/>
      </w:numPr>
    </w:pPr>
    <w:rPr>
      <w:sz w:val="20"/>
      <w:szCs w:val="20"/>
    </w:rPr>
  </w:style>
  <w:style w:type="paragraph" w:customStyle="1" w:styleId="SectionTitle">
    <w:name w:val="Section Title"/>
    <w:next w:val="Normal"/>
    <w:pPr>
      <w:spacing w:after="200"/>
      <w:jc w:val="center"/>
    </w:pPr>
    <w:rPr>
      <w:b/>
      <w:sz w:val="44"/>
      <w:lang w:val="en-GB"/>
    </w:rPr>
  </w:style>
  <w:style w:type="paragraph" w:styleId="Title">
    <w:name w:val="Title"/>
    <w:basedOn w:val="Normal"/>
    <w:link w:val="TitleChar"/>
    <w:qFormat/>
    <w:pPr>
      <w:jc w:val="center"/>
    </w:pPr>
    <w:rPr>
      <w:rFonts w:ascii="Arial" w:hAnsi="Arial"/>
      <w:b/>
      <w:sz w:val="48"/>
      <w:szCs w:val="20"/>
    </w:rPr>
  </w:style>
  <w:style w:type="paragraph" w:customStyle="1" w:styleId="Outline2">
    <w:name w:val="Outline2"/>
    <w:basedOn w:val="Normal"/>
    <w:pPr>
      <w:numPr>
        <w:ilvl w:val="1"/>
        <w:numId w:val="7"/>
      </w:numPr>
      <w:tabs>
        <w:tab w:val="num" w:pos="864"/>
      </w:tabs>
      <w:spacing w:before="240"/>
      <w:ind w:left="864" w:hanging="504"/>
    </w:pPr>
    <w:rPr>
      <w:rFonts w:ascii="Arial" w:hAnsi="Arial"/>
      <w:kern w:val="28"/>
      <w:sz w:val="20"/>
      <w:szCs w:val="20"/>
    </w:rPr>
  </w:style>
  <w:style w:type="paragraph" w:styleId="List">
    <w:name w:val="List"/>
    <w:aliases w:val="1. List"/>
    <w:basedOn w:val="Normal"/>
    <w:pPr>
      <w:spacing w:before="120" w:after="120"/>
      <w:ind w:left="1440"/>
      <w:jc w:val="both"/>
    </w:pPr>
    <w:rPr>
      <w:rFonts w:ascii="Arial" w:hAnsi="Arial"/>
      <w:sz w:val="20"/>
      <w:szCs w:val="20"/>
    </w:rPr>
  </w:style>
  <w:style w:type="paragraph" w:customStyle="1" w:styleId="explanatoryclause">
    <w:name w:val="explanatory_clause"/>
    <w:basedOn w:val="Normal"/>
    <w:pPr>
      <w:suppressAutoHyphens/>
      <w:spacing w:after="240"/>
      <w:ind w:left="738" w:right="-14" w:hanging="738"/>
    </w:pPr>
    <w:rPr>
      <w:rFonts w:ascii="Arial" w:hAnsi="Arial"/>
      <w:sz w:val="22"/>
      <w:szCs w:val="20"/>
    </w:rPr>
  </w:style>
  <w:style w:type="character" w:styleId="Hyperlink">
    <w:name w:val="Hyperlink"/>
    <w:uiPriority w:val="99"/>
    <w:rPr>
      <w:color w:val="0000FF"/>
      <w:u w:val="single"/>
    </w:rPr>
  </w:style>
  <w:style w:type="paragraph" w:customStyle="1" w:styleId="Level3Body">
    <w:name w:val="Level 3 (Body)"/>
    <w:pPr>
      <w:tabs>
        <w:tab w:val="left" w:pos="1502"/>
      </w:tabs>
      <w:spacing w:line="270" w:lineRule="atLeast"/>
      <w:ind w:left="1502" w:hanging="425"/>
      <w:jc w:val="both"/>
    </w:pPr>
    <w:rPr>
      <w:rFonts w:ascii="Optima" w:hAnsi="Optima"/>
      <w:sz w:val="22"/>
    </w:rPr>
  </w:style>
  <w:style w:type="paragraph" w:styleId="List2">
    <w:name w:val="List 2"/>
    <w:basedOn w:val="Normal"/>
    <w:pPr>
      <w:ind w:left="720" w:hanging="360"/>
    </w:pPr>
  </w:style>
  <w:style w:type="paragraph" w:styleId="List3">
    <w:name w:val="List 3"/>
    <w:basedOn w:val="Normal"/>
    <w:pPr>
      <w:ind w:left="108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customStyle="1" w:styleId="Enclosure">
    <w:name w:val="Enclosure"/>
    <w:basedOn w:val="Normal"/>
  </w:style>
  <w:style w:type="paragraph" w:styleId="NormalIndent">
    <w:name w:val="Normal Indent"/>
    <w:basedOn w:val="Normal"/>
    <w:pPr>
      <w:ind w:left="720"/>
    </w:pPr>
  </w:style>
  <w:style w:type="character" w:styleId="FollowedHyperlink">
    <w:name w:val="FollowedHyperlink"/>
    <w:rPr>
      <w:color w:val="800080"/>
      <w:u w:val="single"/>
    </w:rPr>
  </w:style>
  <w:style w:type="paragraph" w:styleId="BodyTextIndent2">
    <w:name w:val="Body Text Indent 2"/>
    <w:basedOn w:val="Normal"/>
    <w:pPr>
      <w:tabs>
        <w:tab w:val="left" w:pos="720"/>
        <w:tab w:val="right" w:pos="8741"/>
      </w:tabs>
      <w:ind w:left="720" w:hanging="720"/>
    </w:pPr>
    <w:rPr>
      <w:rFonts w:ascii="Arial" w:hAnsi="Arial"/>
      <w:sz w:val="22"/>
      <w:szCs w:val="20"/>
    </w:rPr>
  </w:style>
  <w:style w:type="paragraph" w:customStyle="1" w:styleId="ShortReturnAddress">
    <w:name w:val="Short Return Address"/>
    <w:basedOn w:val="Normal"/>
  </w:style>
  <w:style w:type="paragraph" w:styleId="IndexHeading">
    <w:name w:val="index heading"/>
    <w:basedOn w:val="Normal"/>
    <w:next w:val="Index1"/>
    <w:semiHidden/>
    <w:rPr>
      <w:sz w:val="20"/>
      <w:szCs w:val="20"/>
    </w:rPr>
  </w:style>
  <w:style w:type="character" w:styleId="FootnoteReference">
    <w:name w:val="footnote reference"/>
    <w:rPr>
      <w:vertAlign w:val="superscript"/>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character" w:customStyle="1" w:styleId="EquationCaption">
    <w:name w:val="_Equation Caption"/>
  </w:style>
  <w:style w:type="character" w:customStyle="1" w:styleId="TechInit">
    <w:name w:val="Tech Init"/>
    <w:rPr>
      <w:rFonts w:ascii="Times New Roman" w:hAnsi="Times New Roman"/>
      <w:noProof w:val="0"/>
      <w:sz w:val="20"/>
      <w:lang w:val="en-US"/>
    </w:rPr>
  </w:style>
  <w:style w:type="character" w:customStyle="1" w:styleId="Technical1">
    <w:name w:val="Technical 1"/>
    <w:rPr>
      <w:rFonts w:ascii="Times New Roman" w:hAnsi="Times New Roman"/>
      <w:noProof w:val="0"/>
      <w:sz w:val="20"/>
      <w:lang w:val="en-US"/>
    </w:rPr>
  </w:style>
  <w:style w:type="character" w:customStyle="1" w:styleId="Technical2">
    <w:name w:val="Technical 2"/>
    <w:rPr>
      <w:rFonts w:ascii="Times New Roman" w:hAnsi="Times New Roman"/>
      <w:noProof w:val="0"/>
      <w:sz w:val="20"/>
      <w:lang w:val="en-US"/>
    </w:rPr>
  </w:style>
  <w:style w:type="character" w:customStyle="1" w:styleId="Technical3">
    <w:name w:val="Technical 3"/>
    <w:rPr>
      <w:rFonts w:ascii="Times New Roman" w:hAnsi="Times New Roman"/>
      <w:noProof w:val="0"/>
      <w:sz w:val="20"/>
      <w:lang w:val="en-US"/>
    </w:rPr>
  </w:style>
  <w:style w:type="paragraph" w:customStyle="1" w:styleId="Technical5">
    <w:name w:val="Technical 5"/>
    <w:pPr>
      <w:tabs>
        <w:tab w:val="left" w:pos="-720"/>
      </w:tabs>
      <w:suppressAutoHyphens/>
      <w:overflowPunct w:val="0"/>
      <w:autoSpaceDE w:val="0"/>
      <w:autoSpaceDN w:val="0"/>
      <w:adjustRightInd w:val="0"/>
      <w:ind w:firstLine="720"/>
      <w:textAlignment w:val="baseline"/>
    </w:pPr>
    <w:rPr>
      <w:b/>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rPr>
  </w:style>
  <w:style w:type="paragraph" w:customStyle="1" w:styleId="Technical7">
    <w:name w:val="Technical 7"/>
    <w:pPr>
      <w:tabs>
        <w:tab w:val="left" w:pos="-720"/>
      </w:tabs>
      <w:suppressAutoHyphens/>
      <w:overflowPunct w:val="0"/>
      <w:autoSpaceDE w:val="0"/>
      <w:autoSpaceDN w:val="0"/>
      <w:adjustRightInd w:val="0"/>
      <w:ind w:firstLine="720"/>
      <w:textAlignment w:val="baseline"/>
    </w:pPr>
    <w:rPr>
      <w:b/>
    </w:rPr>
  </w:style>
  <w:style w:type="paragraph" w:customStyle="1" w:styleId="Technical8">
    <w:name w:val="Technical 8"/>
    <w:pPr>
      <w:tabs>
        <w:tab w:val="left" w:pos="-720"/>
      </w:tabs>
      <w:suppressAutoHyphens/>
      <w:overflowPunct w:val="0"/>
      <w:autoSpaceDE w:val="0"/>
      <w:autoSpaceDN w:val="0"/>
      <w:adjustRightInd w:val="0"/>
      <w:ind w:firstLine="720"/>
      <w:textAlignment w:val="baseline"/>
    </w:pPr>
    <w:rPr>
      <w:b/>
    </w:rPr>
  </w:style>
  <w:style w:type="character" w:customStyle="1" w:styleId="DocInit">
    <w:name w:val="Doc Init"/>
    <w:basedOn w:val="DefaultParagraphFont"/>
  </w:style>
  <w:style w:type="paragraph" w:customStyle="1" w:styleId="Document1">
    <w:name w:val="Document 1"/>
    <w:pPr>
      <w:keepNext/>
      <w:keepLines/>
      <w:tabs>
        <w:tab w:val="left" w:pos="-720"/>
      </w:tabs>
      <w:suppressAutoHyphens/>
      <w:overflowPunct w:val="0"/>
      <w:autoSpaceDE w:val="0"/>
      <w:autoSpaceDN w:val="0"/>
      <w:adjustRightInd w:val="0"/>
      <w:textAlignment w:val="baseline"/>
    </w:pPr>
  </w:style>
  <w:style w:type="character" w:customStyle="1" w:styleId="Document2">
    <w:name w:val="Document 2"/>
    <w:rPr>
      <w:rFonts w:ascii="Times New Roman" w:hAnsi="Times New Roman"/>
      <w:noProof w:val="0"/>
      <w:sz w:val="20"/>
      <w:lang w:val="en-US"/>
    </w:rPr>
  </w:style>
  <w:style w:type="character" w:customStyle="1" w:styleId="Document3">
    <w:name w:val="Document 3"/>
    <w:rPr>
      <w:rFonts w:ascii="Times New Roman" w:hAnsi="Times New Roman"/>
      <w:noProof w:val="0"/>
      <w:sz w:val="20"/>
      <w:lang w:val="en-US"/>
    </w:rPr>
  </w:style>
  <w:style w:type="character" w:customStyle="1" w:styleId="Document4">
    <w:name w:val="Document 4"/>
    <w:rPr>
      <w:b/>
      <w:i/>
      <w:sz w:val="20"/>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paragraph" w:customStyle="1" w:styleId="Pleading">
    <w:name w:val="Pleading"/>
    <w:pPr>
      <w:tabs>
        <w:tab w:val="left" w:pos="-720"/>
      </w:tabs>
      <w:suppressAutoHyphens/>
      <w:overflowPunct w:val="0"/>
      <w:autoSpaceDE w:val="0"/>
      <w:autoSpaceDN w:val="0"/>
      <w:adjustRightInd w:val="0"/>
      <w:spacing w:line="240" w:lineRule="exact"/>
      <w:textAlignment w:val="baseline"/>
    </w:pPr>
  </w:style>
  <w:style w:type="character" w:customStyle="1" w:styleId="AHead">
    <w:name w:val="A Head"/>
    <w:rPr>
      <w:rFonts w:ascii="Times New Roman" w:hAnsi="Times New Roman"/>
      <w:noProof w:val="0"/>
      <w:sz w:val="20"/>
      <w:lang w:val="en-US"/>
    </w:rPr>
  </w:style>
  <w:style w:type="paragraph" w:customStyle="1" w:styleId="BHead">
    <w:name w:val="B Head"/>
    <w:pPr>
      <w:tabs>
        <w:tab w:val="left" w:pos="-720"/>
      </w:tabs>
      <w:suppressAutoHyphens/>
      <w:overflowPunct w:val="0"/>
      <w:autoSpaceDE w:val="0"/>
      <w:autoSpaceDN w:val="0"/>
      <w:adjustRightInd w:val="0"/>
      <w:textAlignment w:val="baseline"/>
    </w:pPr>
  </w:style>
  <w:style w:type="paragraph" w:customStyle="1" w:styleId="CHead">
    <w:name w:val="C Head"/>
    <w:pPr>
      <w:tabs>
        <w:tab w:val="left" w:pos="-720"/>
      </w:tabs>
      <w:suppressAutoHyphens/>
      <w:overflowPunct w:val="0"/>
      <w:autoSpaceDE w:val="0"/>
      <w:autoSpaceDN w:val="0"/>
      <w:adjustRightInd w:val="0"/>
      <w:textAlignment w:val="baseline"/>
    </w:pPr>
  </w:style>
  <w:style w:type="paragraph" w:customStyle="1" w:styleId="SecNoHe">
    <w:name w:val="Sec No. &amp; He"/>
    <w:pPr>
      <w:tabs>
        <w:tab w:val="left" w:pos="-720"/>
      </w:tabs>
      <w:suppressAutoHyphens/>
      <w:overflowPunct w:val="0"/>
      <w:autoSpaceDE w:val="0"/>
      <w:autoSpaceDN w:val="0"/>
      <w:adjustRightInd w:val="0"/>
      <w:textAlignment w:val="baseline"/>
    </w:pPr>
  </w:style>
  <w:style w:type="character" w:customStyle="1" w:styleId="DefaultPara">
    <w:name w:val="Default Para"/>
    <w:rPr>
      <w:rFonts w:ascii="CG Times" w:hAnsi="CG Times"/>
      <w:b/>
      <w:i/>
      <w:noProof w:val="0"/>
      <w:sz w:val="24"/>
      <w:lang w:val="en-US"/>
    </w:rPr>
  </w:style>
  <w:style w:type="paragraph" w:customStyle="1" w:styleId="RightPar1">
    <w:name w:val="Right Par[1]"/>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sz w:val="24"/>
    </w:rPr>
  </w:style>
  <w:style w:type="paragraph" w:customStyle="1" w:styleId="RightPar2">
    <w:name w:val="Right Par[2]"/>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sz w:val="24"/>
    </w:rPr>
  </w:style>
  <w:style w:type="paragraph" w:customStyle="1" w:styleId="RightPar3">
    <w:name w:val="Right Par[3]"/>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sz w:val="24"/>
    </w:rPr>
  </w:style>
  <w:style w:type="paragraph" w:customStyle="1" w:styleId="RightPar4">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sz w:val="24"/>
    </w:rPr>
  </w:style>
  <w:style w:type="paragraph" w:customStyle="1" w:styleId="RightPar6">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sz w:val="24"/>
    </w:rPr>
  </w:style>
  <w:style w:type="paragraph" w:customStyle="1" w:styleId="RightPar7">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sz w:val="24"/>
    </w:rPr>
  </w:style>
  <w:style w:type="paragraph" w:customStyle="1" w:styleId="RightPar8">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sz w:val="24"/>
    </w:rPr>
  </w:style>
  <w:style w:type="character" w:customStyle="1" w:styleId="Bibliogrphy">
    <w:name w:val="Bibliogrphy"/>
    <w:basedOn w:val="DefaultParagraphFont"/>
  </w:style>
  <w:style w:type="character" w:customStyle="1" w:styleId="BulletList">
    <w:name w:val="Bullet List"/>
    <w:basedOn w:val="DefaultParagraphFont"/>
  </w:style>
  <w:style w:type="paragraph" w:customStyle="1" w:styleId="Head21">
    <w:name w:val="Head 2.1"/>
    <w:basedOn w:val="Normal"/>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41">
    <w:name w:val="Head 4.1"/>
    <w:basedOn w:val="Normal"/>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pPr>
      <w:tabs>
        <w:tab w:val="left" w:pos="360"/>
      </w:tabs>
      <w:suppressAutoHyphens/>
      <w:overflowPunct w:val="0"/>
      <w:autoSpaceDE w:val="0"/>
      <w:autoSpaceDN w:val="0"/>
      <w:adjustRightInd w:val="0"/>
      <w:ind w:left="360" w:hanging="360"/>
      <w:textAlignment w:val="baseline"/>
    </w:pPr>
    <w:rPr>
      <w:b/>
      <w:szCs w:val="20"/>
    </w:rPr>
  </w:style>
  <w:style w:type="paragraph" w:customStyle="1" w:styleId="Sub-ClauseText">
    <w:name w:val="Sub-Clause Text"/>
    <w:basedOn w:val="Normal"/>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pPr>
      <w:tabs>
        <w:tab w:val="left" w:pos="360"/>
      </w:tabs>
      <w:suppressAutoHyphens/>
      <w:overflowPunct w:val="0"/>
      <w:autoSpaceDE w:val="0"/>
      <w:autoSpaceDN w:val="0"/>
      <w:adjustRightInd w:val="0"/>
      <w:ind w:left="360" w:hanging="360"/>
      <w:textAlignment w:val="baseline"/>
    </w:pPr>
    <w:rPr>
      <w:sz w:val="20"/>
      <w:szCs w:val="20"/>
    </w:rPr>
  </w:style>
  <w:style w:type="paragraph" w:customStyle="1" w:styleId="text3">
    <w:name w:val="text 3"/>
    <w:basedOn w:val="Normal"/>
    <w:pPr>
      <w:spacing w:before="240" w:after="240"/>
      <w:ind w:left="1418"/>
    </w:pPr>
  </w:style>
  <w:style w:type="paragraph" w:customStyle="1" w:styleId="e4">
    <w:name w:val="e4"/>
    <w:aliases w:val="exh line end"/>
    <w:basedOn w:val="Normal"/>
    <w:next w:val="Normal"/>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NoteHeading">
    <w:name w:val="Note Heading"/>
    <w:basedOn w:val="Normal"/>
    <w:next w:val="Normal"/>
    <w:rsid w:val="00402C5B"/>
    <w:pPr>
      <w:suppressAutoHyphens/>
      <w:overflowPunct w:val="0"/>
      <w:autoSpaceDE w:val="0"/>
      <w:autoSpaceDN w:val="0"/>
      <w:adjustRightInd w:val="0"/>
      <w:jc w:val="both"/>
      <w:textAlignment w:val="baseline"/>
    </w:pPr>
    <w:rPr>
      <w:szCs w:val="20"/>
    </w:rPr>
  </w:style>
  <w:style w:type="character" w:customStyle="1" w:styleId="Header2-SubClausesCharChar">
    <w:name w:val="Header 2 - SubClauses Char Char"/>
    <w:rPr>
      <w:rFonts w:cs="Arial"/>
      <w:sz w:val="24"/>
      <w:szCs w:val="24"/>
      <w:lang w:val="en-US" w:eastAsia="en-US" w:bidi="ar-SA"/>
    </w:rPr>
  </w:style>
  <w:style w:type="paragraph" w:customStyle="1" w:styleId="SectionXHeader3">
    <w:name w:val="Section X Header 3"/>
    <w:basedOn w:val="Heading1"/>
    <w:autoRedefine/>
    <w:rsid w:val="00451007"/>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Normal"/>
    <w:autoRedefine/>
    <w:pPr>
      <w:spacing w:before="3120" w:after="240"/>
      <w:jc w:val="center"/>
    </w:pPr>
    <w:rPr>
      <w:b/>
      <w:sz w:val="48"/>
      <w:szCs w:val="20"/>
    </w:rPr>
  </w:style>
  <w:style w:type="paragraph" w:customStyle="1" w:styleId="plane">
    <w:name w:val="plane"/>
    <w:basedOn w:val="Normal"/>
    <w:pPr>
      <w:suppressAutoHyphens/>
      <w:jc w:val="both"/>
    </w:pPr>
    <w:rPr>
      <w:rFonts w:ascii="Tms Rmn" w:hAnsi="Tms Rmn"/>
      <w:szCs w:val="20"/>
    </w:rPr>
  </w:style>
  <w:style w:type="paragraph" w:customStyle="1" w:styleId="S8Header1">
    <w:name w:val="S8 Header 1"/>
    <w:basedOn w:val="Normal"/>
    <w:next w:val="Normal"/>
    <w:pPr>
      <w:spacing w:before="120" w:after="200"/>
      <w:jc w:val="both"/>
    </w:pPr>
    <w:rPr>
      <w:b/>
      <w:szCs w:val="20"/>
    </w:rPr>
  </w:style>
  <w:style w:type="paragraph" w:customStyle="1" w:styleId="S1-Header1">
    <w:name w:val="S1-Header1"/>
    <w:basedOn w:val="Normal"/>
    <w:pPr>
      <w:numPr>
        <w:numId w:val="31"/>
      </w:numPr>
      <w:spacing w:before="240" w:after="240"/>
      <w:jc w:val="center"/>
    </w:pPr>
    <w:rPr>
      <w:b/>
      <w:sz w:val="28"/>
    </w:rPr>
  </w:style>
  <w:style w:type="paragraph" w:customStyle="1" w:styleId="S1-Header2">
    <w:name w:val="S1-Header2"/>
    <w:basedOn w:val="Normal"/>
    <w:pPr>
      <w:numPr>
        <w:numId w:val="30"/>
      </w:numPr>
      <w:spacing w:after="200"/>
    </w:pPr>
    <w:rPr>
      <w:b/>
    </w:rPr>
  </w:style>
  <w:style w:type="paragraph" w:customStyle="1" w:styleId="StyleHeader2-SubClausesItalic">
    <w:name w:val="Style Header 2 - SubClauses + Italic"/>
    <w:basedOn w:val="Header2-SubClauses"/>
    <w:rPr>
      <w:i/>
      <w:iCs/>
    </w:rPr>
  </w:style>
  <w:style w:type="character" w:customStyle="1" w:styleId="StyleHeader2-SubClausesItalicChar">
    <w:name w:val="Style Header 2 - SubClauses + Italic Char"/>
    <w:rPr>
      <w:rFonts w:cs="Arial"/>
      <w:i/>
      <w:iCs/>
      <w:sz w:val="24"/>
      <w:szCs w:val="24"/>
      <w:lang w:val="en-US" w:eastAsia="en-US" w:bidi="ar-SA"/>
    </w:rPr>
  </w:style>
  <w:style w:type="paragraph" w:customStyle="1" w:styleId="StyleHeader2-SubClausesAfter6pt">
    <w:name w:val="Style Header 2 - SubClauses + After:  6 pt"/>
    <w:basedOn w:val="Header2-SubClauses"/>
    <w:rPr>
      <w:rFonts w:cs="Times New Roman"/>
    </w:rPr>
  </w:style>
  <w:style w:type="paragraph" w:customStyle="1" w:styleId="StyleSubtitleLeft013Right02">
    <w:name w:val="Style Subtitle + Left:  0.13&quot; Right:  0.2&quot;"/>
    <w:basedOn w:val="Subtitle"/>
    <w:pPr>
      <w:ind w:left="180" w:right="288"/>
    </w:pPr>
    <w:rPr>
      <w:bCs/>
    </w:rPr>
  </w:style>
  <w:style w:type="paragraph" w:customStyle="1" w:styleId="StyleArial20ptBoldCenteredBefore6ptAfter12pt">
    <w:name w:val="Style Arial 20 pt Bold Centered Before:  6 pt After:  12 pt"/>
    <w:basedOn w:val="Normal"/>
    <w:pPr>
      <w:spacing w:before="120" w:after="240"/>
      <w:jc w:val="center"/>
    </w:pPr>
    <w:rPr>
      <w:b/>
      <w:bCs/>
      <w:sz w:val="36"/>
      <w:szCs w:val="20"/>
    </w:rPr>
  </w:style>
  <w:style w:type="paragraph" w:customStyle="1" w:styleId="S3-Header1">
    <w:name w:val="S3-Header 1"/>
    <w:basedOn w:val="Normal"/>
    <w:pPr>
      <w:spacing w:before="120" w:after="200"/>
      <w:ind w:left="1080" w:hanging="720"/>
      <w:jc w:val="both"/>
    </w:pPr>
    <w:rPr>
      <w:b/>
      <w:bCs/>
      <w:noProof/>
      <w:sz w:val="28"/>
      <w:szCs w:val="20"/>
    </w:rPr>
  </w:style>
  <w:style w:type="paragraph" w:customStyle="1" w:styleId="S3-Heading2">
    <w:name w:val="S3-Heading 2"/>
    <w:basedOn w:val="Normal"/>
    <w:pPr>
      <w:spacing w:after="200"/>
      <w:ind w:left="1080" w:right="288" w:hanging="720"/>
      <w:jc w:val="both"/>
    </w:pPr>
    <w:rPr>
      <w:b/>
      <w:bCs/>
    </w:rPr>
  </w:style>
  <w:style w:type="paragraph" w:styleId="TOC3">
    <w:name w:val="toc 3"/>
    <w:basedOn w:val="Normal"/>
    <w:next w:val="Normal"/>
    <w:autoRedefine/>
    <w:pPr>
      <w:ind w:left="480"/>
    </w:pPr>
  </w:style>
  <w:style w:type="paragraph" w:styleId="TOC4">
    <w:name w:val="toc 4"/>
    <w:basedOn w:val="Normal"/>
    <w:next w:val="Normal"/>
    <w:autoRedefine/>
    <w:pPr>
      <w:ind w:left="720"/>
    </w:pPr>
  </w:style>
  <w:style w:type="paragraph" w:styleId="TOC5">
    <w:name w:val="toc 5"/>
    <w:basedOn w:val="Normal"/>
    <w:next w:val="Normal"/>
    <w:autoRedefine/>
    <w:pPr>
      <w:ind w:left="960"/>
    </w:pPr>
  </w:style>
  <w:style w:type="paragraph" w:styleId="TOC6">
    <w:name w:val="toc 6"/>
    <w:basedOn w:val="Normal"/>
    <w:next w:val="Normal"/>
    <w:autoRedefine/>
    <w:pPr>
      <w:ind w:left="1200"/>
    </w:pPr>
  </w:style>
  <w:style w:type="paragraph" w:styleId="TOC7">
    <w:name w:val="toc 7"/>
    <w:basedOn w:val="Normal"/>
    <w:next w:val="Normal"/>
    <w:autoRedefine/>
    <w:pPr>
      <w:ind w:left="1440"/>
    </w:pPr>
  </w:style>
  <w:style w:type="paragraph" w:styleId="TOC8">
    <w:name w:val="toc 8"/>
    <w:basedOn w:val="Normal"/>
    <w:next w:val="Normal"/>
    <w:autoRedefine/>
    <w:pPr>
      <w:ind w:left="1680"/>
    </w:pPr>
  </w:style>
  <w:style w:type="paragraph" w:styleId="TOC9">
    <w:name w:val="toc 9"/>
    <w:basedOn w:val="Normal"/>
    <w:next w:val="Normal"/>
    <w:autoRedefine/>
    <w:pPr>
      <w:ind w:left="1920"/>
    </w:pPr>
  </w:style>
  <w:style w:type="paragraph" w:customStyle="1" w:styleId="S4Header">
    <w:name w:val="S4 Header"/>
    <w:basedOn w:val="Normal"/>
    <w:next w:val="Normal"/>
    <w:pPr>
      <w:spacing w:before="120" w:after="240"/>
      <w:jc w:val="center"/>
    </w:pPr>
    <w:rPr>
      <w:b/>
      <w:sz w:val="32"/>
      <w:szCs w:val="20"/>
    </w:rPr>
  </w:style>
  <w:style w:type="paragraph" w:customStyle="1" w:styleId="S4-header1">
    <w:name w:val="S4-header1"/>
    <w:basedOn w:val="Normal"/>
    <w:pPr>
      <w:spacing w:before="120" w:after="240"/>
      <w:jc w:val="center"/>
    </w:pPr>
    <w:rPr>
      <w:b/>
      <w:sz w:val="36"/>
      <w:szCs w:val="20"/>
    </w:rPr>
  </w:style>
  <w:style w:type="paragraph" w:customStyle="1" w:styleId="S4-Header10">
    <w:name w:val="S4-Header 1"/>
    <w:basedOn w:val="Normal"/>
    <w:next w:val="Normal"/>
    <w:rsid w:val="00002A9A"/>
    <w:pPr>
      <w:spacing w:before="120" w:after="240"/>
      <w:jc w:val="center"/>
    </w:pPr>
    <w:rPr>
      <w:rFonts w:cs="Arial"/>
      <w:b/>
      <w:sz w:val="36"/>
    </w:rPr>
  </w:style>
  <w:style w:type="paragraph" w:customStyle="1" w:styleId="StyleSectionVHeaderLeft025Right02">
    <w:name w:val="Style Section V. Header + Left:  0.25&quot; Right:  0.2&quot;"/>
    <w:basedOn w:val="SectionVHeader"/>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493775"/>
    <w:pPr>
      <w:tabs>
        <w:tab w:val="left" w:pos="576"/>
      </w:tabs>
      <w:spacing w:after="200"/>
      <w:ind w:left="576" w:hanging="576"/>
      <w:jc w:val="both"/>
    </w:pPr>
    <w:rPr>
      <w:szCs w:val="20"/>
      <w:lang w:val="es-ES_tradnl"/>
    </w:rPr>
  </w:style>
  <w:style w:type="paragraph" w:customStyle="1" w:styleId="S4-Header2">
    <w:name w:val="S4-Header 2"/>
    <w:basedOn w:val="Normal"/>
    <w:pPr>
      <w:spacing w:before="120" w:after="240"/>
      <w:jc w:val="center"/>
    </w:pPr>
    <w:rPr>
      <w:b/>
      <w:sz w:val="32"/>
    </w:rPr>
  </w:style>
  <w:style w:type="paragraph" w:customStyle="1" w:styleId="S6-Header1">
    <w:name w:val="S6-Header 1"/>
    <w:basedOn w:val="Normal"/>
    <w:next w:val="Normal"/>
    <w:pPr>
      <w:spacing w:before="120" w:after="240"/>
      <w:jc w:val="center"/>
    </w:pPr>
    <w:rPr>
      <w:rFonts w:cs="Arial"/>
      <w:b/>
      <w:sz w:val="32"/>
    </w:rPr>
  </w:style>
  <w:style w:type="paragraph" w:customStyle="1" w:styleId="Part">
    <w:name w:val="Part"/>
    <w:basedOn w:val="Normal"/>
    <w:pPr>
      <w:keepNext/>
      <w:spacing w:before="2280"/>
      <w:jc w:val="center"/>
    </w:pPr>
    <w:rPr>
      <w:b/>
      <w:sz w:val="52"/>
    </w:rPr>
  </w:style>
  <w:style w:type="character" w:styleId="CommentReference">
    <w:name w:val="annotation reference"/>
    <w:rPr>
      <w:sz w:val="16"/>
      <w:szCs w:val="16"/>
    </w:rPr>
  </w:style>
  <w:style w:type="paragraph" w:customStyle="1" w:styleId="StyleHead41Before6ptAfter6pt">
    <w:name w:val="Style Head 4.1 + Before:  6 pt After:  6 pt"/>
    <w:basedOn w:val="Head41"/>
    <w:rPr>
      <w:bCs/>
    </w:rPr>
  </w:style>
  <w:style w:type="paragraph" w:customStyle="1" w:styleId="S9Header1">
    <w:name w:val="S9 Header 1"/>
    <w:basedOn w:val="Normal"/>
    <w:next w:val="Normal"/>
    <w:pPr>
      <w:spacing w:before="120" w:after="240"/>
      <w:jc w:val="center"/>
    </w:pPr>
    <w:rPr>
      <w:b/>
      <w:sz w:val="36"/>
    </w:rPr>
  </w:style>
  <w:style w:type="paragraph" w:customStyle="1" w:styleId="StyleS1-Header1TimesNewRoman14pt">
    <w:name w:val="Style S1-Header1 + Times New Roman 14 pt"/>
    <w:basedOn w:val="S1-Header1"/>
    <w:pPr>
      <w:numPr>
        <w:numId w:val="0"/>
      </w:numPr>
    </w:pPr>
    <w:rPr>
      <w:bCs/>
    </w:rPr>
  </w:style>
  <w:style w:type="character" w:customStyle="1" w:styleId="BodyText2Char">
    <w:name w:val="Body Text 2 Char"/>
    <w:rPr>
      <w:rFonts w:ascii="Arial" w:hAnsi="Arial"/>
      <w:b/>
      <w:sz w:val="24"/>
      <w:lang w:val="en-US" w:eastAsia="en-US" w:bidi="ar-SA"/>
    </w:rPr>
  </w:style>
  <w:style w:type="character" w:customStyle="1" w:styleId="S1-Header1CharChar">
    <w:name w:val="S1-Header1 Char Char"/>
    <w:rPr>
      <w:rFonts w:ascii="Arial" w:hAnsi="Arial"/>
      <w:b/>
      <w:sz w:val="28"/>
      <w:szCs w:val="24"/>
      <w:lang w:val="en-US" w:eastAsia="en-US" w:bidi="ar-SA"/>
    </w:rPr>
  </w:style>
  <w:style w:type="character" w:customStyle="1" w:styleId="StyleS1-Header1TimesNewRoman14ptChar">
    <w:name w:val="Style S1-Header1 + Times New Roman 14 pt Char"/>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pPr>
      <w:numPr>
        <w:numId w:val="1"/>
      </w:numPr>
    </w:pPr>
  </w:style>
  <w:style w:type="character" w:customStyle="1" w:styleId="StyleStyleS1-Header1TimesNewRoman14ptChar">
    <w:name w:val="Style Style S1-Header1 + Times New Roman 14 pt + Char"/>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pPr>
      <w:numPr>
        <w:numId w:val="32"/>
      </w:numPr>
    </w:pPr>
  </w:style>
  <w:style w:type="character" w:customStyle="1" w:styleId="StyleStyleS1-Header1TimesNewRoman14pt1Char">
    <w:name w:val="Style Style S1-Header1 + Times New Roman 14 pt +1 Char"/>
    <w:rPr>
      <w:rFonts w:ascii="Arial" w:hAnsi="Arial"/>
      <w:b/>
      <w:bCs/>
      <w:sz w:val="28"/>
      <w:szCs w:val="24"/>
      <w:lang w:val="en-US" w:eastAsia="en-US" w:bidi="ar-SA"/>
    </w:rPr>
  </w:style>
  <w:style w:type="paragraph" w:customStyle="1" w:styleId="StyleHeader1-ClausesAfter0pt">
    <w:name w:val="Style Header 1 - Clauses + After:  0 pt"/>
    <w:basedOn w:val="Normal"/>
    <w:rsid w:val="00493775"/>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493775"/>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493775"/>
    <w:rPr>
      <w:b/>
      <w:bCs/>
      <w:sz w:val="24"/>
      <w:lang w:val="es-ES_tradnl" w:eastAsia="en-US" w:bidi="ar-SA"/>
    </w:rPr>
  </w:style>
  <w:style w:type="paragraph" w:styleId="TOAHeading">
    <w:name w:val="toa heading"/>
    <w:basedOn w:val="Normal"/>
    <w:next w:val="Normal"/>
    <w:rsid w:val="00002A9A"/>
    <w:pPr>
      <w:tabs>
        <w:tab w:val="left" w:pos="9000"/>
        <w:tab w:val="right" w:pos="9360"/>
      </w:tabs>
      <w:suppressAutoHyphens/>
      <w:overflowPunct w:val="0"/>
      <w:autoSpaceDE w:val="0"/>
      <w:autoSpaceDN w:val="0"/>
      <w:adjustRightInd w:val="0"/>
      <w:jc w:val="both"/>
      <w:textAlignment w:val="baseline"/>
    </w:pPr>
    <w:rPr>
      <w:szCs w:val="20"/>
    </w:rPr>
  </w:style>
  <w:style w:type="character" w:customStyle="1" w:styleId="CommentTextChar">
    <w:name w:val="Comment Text Char"/>
    <w:link w:val="CommentText"/>
    <w:rsid w:val="005F0029"/>
    <w:rPr>
      <w:rFonts w:ascii="Arial" w:hAnsi="Arial"/>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152955"/>
  </w:style>
  <w:style w:type="paragraph" w:customStyle="1" w:styleId="Style11">
    <w:name w:val="Style 11"/>
    <w:basedOn w:val="Normal"/>
    <w:rsid w:val="00220722"/>
    <w:pPr>
      <w:widowControl w:val="0"/>
      <w:autoSpaceDE w:val="0"/>
      <w:autoSpaceDN w:val="0"/>
      <w:spacing w:line="384" w:lineRule="atLeast"/>
    </w:pPr>
  </w:style>
  <w:style w:type="paragraph" w:customStyle="1" w:styleId="Sec3header">
    <w:name w:val="Sec3 header"/>
    <w:basedOn w:val="Style11"/>
    <w:rsid w:val="00220722"/>
    <w:pPr>
      <w:tabs>
        <w:tab w:val="left" w:leader="dot" w:pos="8424"/>
      </w:tabs>
      <w:spacing w:before="80" w:line="240" w:lineRule="auto"/>
    </w:pPr>
    <w:rPr>
      <w:rFonts w:ascii="Arial" w:hAnsi="Arial" w:cs="Arial"/>
      <w:b/>
      <w:sz w:val="22"/>
      <w:szCs w:val="20"/>
    </w:rPr>
  </w:style>
  <w:style w:type="paragraph" w:styleId="ListParagraph">
    <w:name w:val="List Paragraph"/>
    <w:aliases w:val="Citation List,본문(내용),List Paragraph (numbered (a)),Colorful List - Accent 11,Guiones,References,7 List Paragraph,6 List Paragraph,Normal 2,List 11"/>
    <w:basedOn w:val="Normal"/>
    <w:link w:val="ListParagraphChar"/>
    <w:uiPriority w:val="34"/>
    <w:qFormat/>
    <w:rsid w:val="009349AF"/>
    <w:pPr>
      <w:ind w:left="720"/>
      <w:contextualSpacing/>
      <w:jc w:val="both"/>
    </w:pPr>
    <w:rPr>
      <w:szCs w:val="20"/>
    </w:rPr>
  </w:style>
  <w:style w:type="character" w:customStyle="1" w:styleId="HeaderChar">
    <w:name w:val="Header Char"/>
    <w:link w:val="Header"/>
    <w:uiPriority w:val="99"/>
    <w:rsid w:val="00E833ED"/>
    <w:rPr>
      <w:rFonts w:ascii="Arial" w:hAnsi="Arial"/>
    </w:rPr>
  </w:style>
  <w:style w:type="paragraph" w:customStyle="1" w:styleId="Header1">
    <w:name w:val="Header1"/>
    <w:basedOn w:val="Normal"/>
    <w:rsid w:val="001A418F"/>
    <w:pPr>
      <w:widowControl w:val="0"/>
      <w:autoSpaceDE w:val="0"/>
      <w:autoSpaceDN w:val="0"/>
      <w:spacing w:before="240" w:after="480"/>
      <w:jc w:val="center"/>
    </w:pPr>
    <w:rPr>
      <w:b/>
      <w:bCs/>
      <w:spacing w:val="4"/>
      <w:sz w:val="44"/>
      <w:szCs w:val="46"/>
    </w:rPr>
  </w:style>
  <w:style w:type="paragraph" w:customStyle="1" w:styleId="Default">
    <w:name w:val="Default"/>
    <w:rsid w:val="001A418F"/>
    <w:pPr>
      <w:autoSpaceDE w:val="0"/>
      <w:autoSpaceDN w:val="0"/>
      <w:adjustRightInd w:val="0"/>
    </w:pPr>
    <w:rPr>
      <w:color w:val="000000"/>
      <w:sz w:val="24"/>
      <w:szCs w:val="24"/>
    </w:rPr>
  </w:style>
  <w:style w:type="paragraph" w:customStyle="1" w:styleId="Section4heading">
    <w:name w:val="Section 4 heading"/>
    <w:basedOn w:val="Normal"/>
    <w:next w:val="Normal"/>
    <w:rsid w:val="000B3397"/>
    <w:pPr>
      <w:widowControl w:val="0"/>
      <w:tabs>
        <w:tab w:val="left" w:leader="dot" w:pos="8748"/>
      </w:tabs>
      <w:autoSpaceDE w:val="0"/>
      <w:autoSpaceDN w:val="0"/>
      <w:spacing w:after="240"/>
      <w:jc w:val="center"/>
    </w:pPr>
    <w:rPr>
      <w:b/>
      <w:sz w:val="36"/>
    </w:rPr>
  </w:style>
  <w:style w:type="paragraph" w:customStyle="1" w:styleId="Style19">
    <w:name w:val="Style 19"/>
    <w:basedOn w:val="Normal"/>
    <w:rsid w:val="000B3397"/>
    <w:pPr>
      <w:widowControl w:val="0"/>
      <w:autoSpaceDE w:val="0"/>
      <w:autoSpaceDN w:val="0"/>
      <w:adjustRightInd w:val="0"/>
    </w:pPr>
  </w:style>
  <w:style w:type="paragraph" w:customStyle="1" w:styleId="Style17">
    <w:name w:val="Style 17"/>
    <w:basedOn w:val="Normal"/>
    <w:rsid w:val="000B3397"/>
    <w:pPr>
      <w:widowControl w:val="0"/>
      <w:autoSpaceDE w:val="0"/>
      <w:autoSpaceDN w:val="0"/>
      <w:spacing w:line="264" w:lineRule="exact"/>
      <w:ind w:left="576" w:hanging="360"/>
    </w:pPr>
  </w:style>
  <w:style w:type="paragraph" w:customStyle="1" w:styleId="Style20">
    <w:name w:val="Style 20"/>
    <w:basedOn w:val="Normal"/>
    <w:rsid w:val="000B3397"/>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rsid w:val="00221AED"/>
    <w:pPr>
      <w:numPr>
        <w:numId w:val="12"/>
      </w:numPr>
      <w:tabs>
        <w:tab w:val="left" w:pos="972"/>
        <w:tab w:val="left" w:pos="1008"/>
      </w:tabs>
      <w:spacing w:after="240"/>
      <w:ind w:left="1008"/>
    </w:pPr>
    <w:rPr>
      <w:lang w:val="es-ES_tradnl"/>
    </w:rPr>
  </w:style>
  <w:style w:type="paragraph" w:customStyle="1" w:styleId="FIDICClauseName">
    <w:name w:val="FIDIC_ClauseName"/>
    <w:basedOn w:val="Normal"/>
    <w:next w:val="Normal"/>
    <w:rsid w:val="003E3B1A"/>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9A002D"/>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26735A"/>
    <w:pPr>
      <w:tabs>
        <w:tab w:val="left" w:pos="-720"/>
      </w:tabs>
      <w:suppressAutoHyphens/>
    </w:pPr>
    <w:rPr>
      <w:rFonts w:ascii="CG Times" w:hAnsi="CG Times"/>
      <w:sz w:val="22"/>
    </w:rPr>
  </w:style>
  <w:style w:type="paragraph" w:customStyle="1" w:styleId="TextBox">
    <w:name w:val="Text Box"/>
    <w:rsid w:val="0026735A"/>
    <w:pPr>
      <w:keepNext/>
      <w:keepLines/>
      <w:tabs>
        <w:tab w:val="left" w:pos="-720"/>
      </w:tabs>
      <w:suppressAutoHyphens/>
      <w:jc w:val="both"/>
    </w:pPr>
    <w:rPr>
      <w:spacing w:val="-2"/>
      <w:sz w:val="22"/>
    </w:rPr>
  </w:style>
  <w:style w:type="paragraph" w:customStyle="1" w:styleId="Heading1a">
    <w:name w:val="Heading 1a"/>
    <w:rsid w:val="0026735A"/>
    <w:pPr>
      <w:keepNext/>
      <w:keepLines/>
      <w:tabs>
        <w:tab w:val="left" w:pos="-720"/>
      </w:tabs>
      <w:suppressAutoHyphens/>
      <w:jc w:val="center"/>
    </w:pPr>
    <w:rPr>
      <w:b/>
      <w:smallCaps/>
      <w:sz w:val="32"/>
    </w:rPr>
  </w:style>
  <w:style w:type="paragraph" w:styleId="EndnoteText">
    <w:name w:val="endnote text"/>
    <w:basedOn w:val="Normal"/>
    <w:link w:val="EndnoteTextChar"/>
    <w:rsid w:val="0026735A"/>
    <w:pPr>
      <w:tabs>
        <w:tab w:val="left" w:pos="-720"/>
      </w:tabs>
      <w:suppressAutoHyphens/>
    </w:pPr>
    <w:rPr>
      <w:sz w:val="20"/>
      <w:szCs w:val="20"/>
    </w:rPr>
  </w:style>
  <w:style w:type="character" w:customStyle="1" w:styleId="EndnoteTextChar">
    <w:name w:val="Endnote Text Char"/>
    <w:basedOn w:val="DefaultParagraphFont"/>
    <w:link w:val="EndnoteText"/>
    <w:rsid w:val="0026735A"/>
  </w:style>
  <w:style w:type="paragraph" w:customStyle="1" w:styleId="SectionVHeading2">
    <w:name w:val="Section V. Heading 2"/>
    <w:basedOn w:val="SectionVHeader"/>
    <w:rsid w:val="009408E0"/>
    <w:pPr>
      <w:spacing w:before="120" w:after="200"/>
    </w:pPr>
    <w:rPr>
      <w:rFonts w:ascii="Times New Roman" w:hAnsi="Times New Roman"/>
      <w:sz w:val="28"/>
    </w:rPr>
  </w:style>
  <w:style w:type="character" w:customStyle="1" w:styleId="ListParagraphChar">
    <w:name w:val="List Paragraph Char"/>
    <w:aliases w:val="Citation List Char,본문(내용) Char,List Paragraph (numbered (a)) Char,Colorful List - Accent 11 Char,Guiones Char,References Char,7 List Paragraph Char,6 List Paragraph Char,Normal 2 Char,List 11 Char"/>
    <w:link w:val="ListParagraph"/>
    <w:uiPriority w:val="34"/>
    <w:rsid w:val="00145B0C"/>
    <w:rPr>
      <w:sz w:val="24"/>
    </w:rPr>
  </w:style>
  <w:style w:type="paragraph" w:customStyle="1" w:styleId="SPDForm2">
    <w:name w:val="SPD  Form 2"/>
    <w:basedOn w:val="Normal"/>
    <w:qFormat/>
    <w:rsid w:val="009E69E7"/>
    <w:pPr>
      <w:spacing w:before="120" w:after="240"/>
      <w:jc w:val="center"/>
    </w:pPr>
    <w:rPr>
      <w:b/>
      <w:sz w:val="36"/>
      <w:szCs w:val="20"/>
    </w:rPr>
  </w:style>
  <w:style w:type="paragraph" w:customStyle="1" w:styleId="Style5">
    <w:name w:val="Style 5"/>
    <w:basedOn w:val="Normal"/>
    <w:rsid w:val="009E69E7"/>
    <w:pPr>
      <w:widowControl w:val="0"/>
      <w:autoSpaceDE w:val="0"/>
      <w:autoSpaceDN w:val="0"/>
      <w:spacing w:line="480" w:lineRule="exact"/>
      <w:jc w:val="center"/>
    </w:pPr>
  </w:style>
  <w:style w:type="paragraph" w:customStyle="1" w:styleId="Bulletnumbered">
    <w:name w:val="Bullet numbered"/>
    <w:basedOn w:val="ListParagraph"/>
    <w:autoRedefine/>
    <w:qFormat/>
    <w:rsid w:val="009E69E7"/>
    <w:pPr>
      <w:numPr>
        <w:numId w:val="46"/>
      </w:numPr>
      <w:tabs>
        <w:tab w:val="num" w:pos="360"/>
      </w:tabs>
      <w:spacing w:after="120" w:line="259" w:lineRule="auto"/>
      <w:ind w:left="360" w:firstLine="0"/>
      <w:contextualSpacing w:val="0"/>
      <w:jc w:val="left"/>
    </w:pPr>
    <w:rPr>
      <w:rFonts w:ascii="Calibri" w:eastAsia="Calibri" w:hAnsi="Calibri"/>
      <w:szCs w:val="22"/>
    </w:rPr>
  </w:style>
  <w:style w:type="paragraph" w:customStyle="1" w:styleId="Bulletroman">
    <w:name w:val="Bullet roman"/>
    <w:basedOn w:val="ListParagraph"/>
    <w:autoRedefine/>
    <w:qFormat/>
    <w:rsid w:val="003C6812"/>
    <w:pPr>
      <w:numPr>
        <w:numId w:val="58"/>
      </w:numPr>
      <w:spacing w:after="120" w:line="259" w:lineRule="auto"/>
      <w:contextualSpacing w:val="0"/>
      <w:jc w:val="left"/>
    </w:pPr>
    <w:rPr>
      <w:rFonts w:ascii="Calibri" w:eastAsia="Calibri" w:hAnsi="Calibri"/>
      <w:szCs w:val="22"/>
    </w:rPr>
  </w:style>
  <w:style w:type="paragraph" w:customStyle="1" w:styleId="Bulletabc">
    <w:name w:val="Bullet abc"/>
    <w:basedOn w:val="ListParagraph"/>
    <w:autoRedefine/>
    <w:qFormat/>
    <w:rsid w:val="009E69E7"/>
    <w:pPr>
      <w:numPr>
        <w:numId w:val="50"/>
      </w:numPr>
      <w:tabs>
        <w:tab w:val="num" w:pos="360"/>
      </w:tabs>
      <w:spacing w:after="120" w:line="259" w:lineRule="auto"/>
      <w:ind w:firstLine="0"/>
      <w:contextualSpacing w:val="0"/>
      <w:jc w:val="left"/>
    </w:pPr>
    <w:rPr>
      <w:rFonts w:ascii="Calibri" w:eastAsia="Calibri" w:hAnsi="Calibri"/>
      <w:szCs w:val="22"/>
    </w:rPr>
  </w:style>
  <w:style w:type="paragraph" w:customStyle="1" w:styleId="Bulletdash4thlevel">
    <w:name w:val="Bullet dash 4th level"/>
    <w:basedOn w:val="ListParagraph"/>
    <w:qFormat/>
    <w:rsid w:val="009E69E7"/>
    <w:pPr>
      <w:numPr>
        <w:numId w:val="49"/>
      </w:numPr>
      <w:tabs>
        <w:tab w:val="num" w:pos="360"/>
        <w:tab w:val="left" w:pos="720"/>
      </w:tabs>
      <w:spacing w:line="259" w:lineRule="auto"/>
      <w:ind w:left="1440" w:firstLine="0"/>
      <w:jc w:val="left"/>
    </w:pPr>
    <w:rPr>
      <w:rFonts w:ascii="Calibri" w:eastAsia="Calibri" w:hAnsi="Calibri"/>
      <w:szCs w:val="22"/>
    </w:rPr>
  </w:style>
  <w:style w:type="paragraph" w:customStyle="1" w:styleId="Section4-Heading2">
    <w:name w:val="Section 4 - Heading 2"/>
    <w:basedOn w:val="Normal"/>
    <w:rsid w:val="00C11739"/>
    <w:pPr>
      <w:spacing w:after="200"/>
      <w:jc w:val="center"/>
    </w:pPr>
    <w:rPr>
      <w:b/>
      <w:sz w:val="32"/>
    </w:rPr>
  </w:style>
  <w:style w:type="paragraph" w:customStyle="1" w:styleId="ClauseSubPara">
    <w:name w:val="ClauseSub_Para"/>
    <w:link w:val="ClauseSubParaChar"/>
    <w:rsid w:val="0089189F"/>
    <w:pPr>
      <w:spacing w:before="60" w:after="60"/>
      <w:ind w:left="2268"/>
    </w:pPr>
    <w:rPr>
      <w:sz w:val="22"/>
      <w:szCs w:val="22"/>
      <w:lang w:val="en-GB"/>
    </w:rPr>
  </w:style>
  <w:style w:type="character" w:customStyle="1" w:styleId="ClauseSubParaChar">
    <w:name w:val="ClauseSub_Para Char"/>
    <w:link w:val="ClauseSubPara"/>
    <w:rsid w:val="0089189F"/>
    <w:rPr>
      <w:sz w:val="22"/>
      <w:szCs w:val="22"/>
      <w:lang w:val="en-GB"/>
    </w:rPr>
  </w:style>
  <w:style w:type="paragraph" w:customStyle="1" w:styleId="Sec1-Clauses">
    <w:name w:val="Sec1-Clauses"/>
    <w:basedOn w:val="Normal"/>
    <w:rsid w:val="002D7904"/>
    <w:pPr>
      <w:tabs>
        <w:tab w:val="num" w:pos="360"/>
      </w:tabs>
      <w:spacing w:before="120" w:after="120"/>
      <w:ind w:left="360" w:hanging="360"/>
    </w:pPr>
    <w:rPr>
      <w:b/>
      <w:szCs w:val="20"/>
    </w:rPr>
  </w:style>
  <w:style w:type="paragraph" w:customStyle="1" w:styleId="p2">
    <w:name w:val="p2"/>
    <w:basedOn w:val="Normal"/>
    <w:rsid w:val="008C69F5"/>
    <w:rPr>
      <w:rFonts w:ascii="Calibri" w:eastAsiaTheme="minorHAnsi" w:hAnsi="Calibri"/>
      <w:sz w:val="15"/>
      <w:szCs w:val="15"/>
    </w:rPr>
  </w:style>
  <w:style w:type="paragraph" w:customStyle="1" w:styleId="Section8-Section">
    <w:name w:val="Section 8 - Section"/>
    <w:basedOn w:val="Normal"/>
    <w:rsid w:val="006E6D73"/>
    <w:pPr>
      <w:suppressAutoHyphens/>
      <w:overflowPunct w:val="0"/>
      <w:autoSpaceDE w:val="0"/>
      <w:autoSpaceDN w:val="0"/>
      <w:adjustRightInd w:val="0"/>
      <w:spacing w:before="120" w:after="200"/>
      <w:jc w:val="center"/>
      <w:textAlignment w:val="baseline"/>
    </w:pPr>
    <w:rPr>
      <w:b/>
      <w:sz w:val="28"/>
      <w:szCs w:val="20"/>
    </w:rPr>
  </w:style>
  <w:style w:type="paragraph" w:customStyle="1" w:styleId="Section8-Clauses">
    <w:name w:val="Section 8 - Clauses"/>
    <w:basedOn w:val="Normal"/>
    <w:rsid w:val="006E6D73"/>
    <w:pPr>
      <w:tabs>
        <w:tab w:val="left" w:pos="360"/>
      </w:tabs>
      <w:suppressAutoHyphens/>
      <w:overflowPunct w:val="0"/>
      <w:autoSpaceDE w:val="0"/>
      <w:autoSpaceDN w:val="0"/>
      <w:adjustRightInd w:val="0"/>
      <w:spacing w:after="200"/>
      <w:ind w:left="576" w:hanging="576"/>
      <w:textAlignment w:val="baseline"/>
    </w:pPr>
    <w:rPr>
      <w:b/>
      <w:szCs w:val="20"/>
    </w:rPr>
  </w:style>
  <w:style w:type="paragraph" w:customStyle="1" w:styleId="Section10-Heading1">
    <w:name w:val="Section 10 - Heading 1"/>
    <w:basedOn w:val="Normal"/>
    <w:next w:val="Normal"/>
    <w:rsid w:val="006E6D73"/>
    <w:pPr>
      <w:spacing w:before="120" w:after="240"/>
      <w:jc w:val="center"/>
    </w:pPr>
    <w:rPr>
      <w:b/>
      <w:sz w:val="36"/>
    </w:rPr>
  </w:style>
  <w:style w:type="paragraph" w:customStyle="1" w:styleId="MediumGrid1-Accent21">
    <w:name w:val="Medium Grid 1 - Accent 21"/>
    <w:basedOn w:val="Normal"/>
    <w:link w:val="MediumGrid1-Accent2Char"/>
    <w:uiPriority w:val="34"/>
    <w:qFormat/>
    <w:rsid w:val="006E6D73"/>
    <w:pPr>
      <w:ind w:left="720"/>
      <w:contextualSpacing/>
      <w:jc w:val="both"/>
    </w:pPr>
    <w:rPr>
      <w:szCs w:val="20"/>
    </w:rPr>
  </w:style>
  <w:style w:type="character" w:customStyle="1" w:styleId="FooterChar">
    <w:name w:val="Footer Char"/>
    <w:link w:val="Footer"/>
    <w:uiPriority w:val="99"/>
    <w:rsid w:val="006E6D73"/>
    <w:rPr>
      <w:rFonts w:ascii="Arial" w:hAnsi="Arial"/>
    </w:rPr>
  </w:style>
  <w:style w:type="character" w:customStyle="1" w:styleId="BodyTextChar">
    <w:name w:val="Body Text Char"/>
    <w:link w:val="BodyText"/>
    <w:rsid w:val="006E6D73"/>
    <w:rPr>
      <w:rFonts w:ascii="Arial" w:hAnsi="Arial" w:cs="Arial"/>
      <w:szCs w:val="24"/>
    </w:rPr>
  </w:style>
  <w:style w:type="character" w:customStyle="1" w:styleId="MediumGrid1-Accent2Char">
    <w:name w:val="Medium Grid 1 - Accent 2 Char"/>
    <w:link w:val="MediumGrid1-Accent21"/>
    <w:uiPriority w:val="34"/>
    <w:rsid w:val="006E6D73"/>
    <w:rPr>
      <w:sz w:val="24"/>
    </w:rPr>
  </w:style>
  <w:style w:type="paragraph" w:customStyle="1" w:styleId="ColorfulShading-Accent11">
    <w:name w:val="Colorful Shading - Accent 11"/>
    <w:hidden/>
    <w:uiPriority w:val="71"/>
    <w:rsid w:val="006E6D73"/>
    <w:rPr>
      <w:sz w:val="24"/>
      <w:szCs w:val="24"/>
    </w:rPr>
  </w:style>
  <w:style w:type="paragraph" w:customStyle="1" w:styleId="ColorfulShading-Accent12">
    <w:name w:val="Colorful Shading - Accent 12"/>
    <w:hidden/>
    <w:uiPriority w:val="62"/>
    <w:rsid w:val="006E6D73"/>
    <w:rPr>
      <w:sz w:val="24"/>
      <w:szCs w:val="24"/>
    </w:rPr>
  </w:style>
  <w:style w:type="paragraph" w:styleId="Revision">
    <w:name w:val="Revision"/>
    <w:hidden/>
    <w:uiPriority w:val="99"/>
    <w:unhideWhenUsed/>
    <w:rsid w:val="006E6D73"/>
    <w:rPr>
      <w:sz w:val="24"/>
      <w:szCs w:val="24"/>
    </w:rPr>
  </w:style>
  <w:style w:type="paragraph" w:customStyle="1" w:styleId="xmsonormal">
    <w:name w:val="x_msonormal"/>
    <w:basedOn w:val="Normal"/>
    <w:rsid w:val="006E6D73"/>
    <w:pPr>
      <w:spacing w:before="100" w:beforeAutospacing="1" w:after="100" w:afterAutospacing="1"/>
    </w:pPr>
  </w:style>
  <w:style w:type="character" w:customStyle="1" w:styleId="apple-converted-space">
    <w:name w:val="apple-converted-space"/>
    <w:rsid w:val="006E6D73"/>
  </w:style>
  <w:style w:type="paragraph" w:customStyle="1" w:styleId="SubEvaCriteria">
    <w:name w:val="Sub Eva Criteria"/>
    <w:basedOn w:val="Normal"/>
    <w:autoRedefine/>
    <w:qFormat/>
    <w:rsid w:val="006E6D73"/>
    <w:pPr>
      <w:numPr>
        <w:ilvl w:val="1"/>
        <w:numId w:val="65"/>
      </w:numPr>
      <w:tabs>
        <w:tab w:val="left" w:pos="1440"/>
        <w:tab w:val="left" w:pos="1710"/>
      </w:tabs>
      <w:spacing w:before="60" w:after="60"/>
    </w:pPr>
    <w:rPr>
      <w:b/>
      <w:bCs/>
      <w:color w:val="000000" w:themeColor="text1"/>
    </w:rPr>
  </w:style>
  <w:style w:type="paragraph" w:customStyle="1" w:styleId="HeaderEvaCriteria">
    <w:name w:val="Header Eva Criteria"/>
    <w:basedOn w:val="Normal"/>
    <w:link w:val="HeaderEvaCriteriaChar"/>
    <w:qFormat/>
    <w:rsid w:val="006E6D73"/>
    <w:pPr>
      <w:numPr>
        <w:numId w:val="66"/>
      </w:numPr>
    </w:pPr>
    <w:rPr>
      <w:rFonts w:ascii="Times New Roman Bold" w:hAnsi="Times New Roman Bold"/>
      <w:b/>
      <w:sz w:val="32"/>
    </w:rPr>
  </w:style>
  <w:style w:type="paragraph" w:customStyle="1" w:styleId="SubheaderEvaCri">
    <w:name w:val="Subheader Eva Cri"/>
    <w:basedOn w:val="ListParagraph"/>
    <w:link w:val="SubheaderEvaCriChar"/>
    <w:qFormat/>
    <w:rsid w:val="006E6D73"/>
    <w:pPr>
      <w:numPr>
        <w:numId w:val="67"/>
      </w:numPr>
      <w:jc w:val="left"/>
    </w:pPr>
    <w:rPr>
      <w:rFonts w:ascii="Times New Roman Bold" w:hAnsi="Times New Roman Bold"/>
      <w:b/>
      <w:sz w:val="28"/>
      <w:szCs w:val="24"/>
    </w:rPr>
  </w:style>
  <w:style w:type="character" w:customStyle="1" w:styleId="HeaderEvaCriteriaChar">
    <w:name w:val="Header Eva Criteria Char"/>
    <w:basedOn w:val="DefaultParagraphFont"/>
    <w:link w:val="HeaderEvaCriteria"/>
    <w:rsid w:val="006E6D73"/>
    <w:rPr>
      <w:rFonts w:ascii="Times New Roman Bold" w:hAnsi="Times New Roman Bold"/>
      <w:b/>
      <w:sz w:val="32"/>
      <w:szCs w:val="24"/>
    </w:rPr>
  </w:style>
  <w:style w:type="paragraph" w:customStyle="1" w:styleId="SecondSubheaderQualifications">
    <w:name w:val="Second Subheader Qualifications"/>
    <w:basedOn w:val="Normal"/>
    <w:link w:val="SecondSubheaderQualificationsChar"/>
    <w:qFormat/>
    <w:rsid w:val="006E6D73"/>
    <w:rPr>
      <w:rFonts w:ascii="Times New Roman Bold" w:hAnsi="Times New Roman Bold"/>
      <w:b/>
    </w:rPr>
  </w:style>
  <w:style w:type="character" w:customStyle="1" w:styleId="SubheaderEvaCriChar">
    <w:name w:val="Subheader Eva Cri Char"/>
    <w:basedOn w:val="ListParagraphChar"/>
    <w:link w:val="SubheaderEvaCri"/>
    <w:rsid w:val="006E6D73"/>
    <w:rPr>
      <w:rFonts w:ascii="Times New Roman Bold" w:hAnsi="Times New Roman Bold"/>
      <w:b/>
      <w:sz w:val="28"/>
      <w:szCs w:val="24"/>
    </w:rPr>
  </w:style>
  <w:style w:type="character" w:customStyle="1" w:styleId="SecondSubheaderQualificationsChar">
    <w:name w:val="Second Subheader Qualifications Char"/>
    <w:basedOn w:val="DefaultParagraphFont"/>
    <w:link w:val="SecondSubheaderQualifications"/>
    <w:rsid w:val="006E6D73"/>
    <w:rPr>
      <w:rFonts w:ascii="Times New Roman Bold" w:hAnsi="Times New Roman Bold"/>
      <w:b/>
      <w:sz w:val="24"/>
      <w:szCs w:val="24"/>
    </w:rPr>
  </w:style>
  <w:style w:type="paragraph" w:customStyle="1" w:styleId="SubheaderTechnicalPartofEvaluation">
    <w:name w:val="Subheader Technical Part of Evaluation"/>
    <w:basedOn w:val="Normal"/>
    <w:link w:val="SubheaderTechnicalPartofEvaluationChar"/>
    <w:autoRedefine/>
    <w:qFormat/>
    <w:rsid w:val="006E6D73"/>
    <w:rPr>
      <w:rFonts w:ascii="Times New Roman Bold" w:hAnsi="Times New Roman Bold"/>
      <w:b/>
      <w:noProof/>
      <w:sz w:val="28"/>
    </w:rPr>
  </w:style>
  <w:style w:type="character" w:customStyle="1" w:styleId="SubheaderTechnicalPartofEvaluationChar">
    <w:name w:val="Subheader Technical Part of Evaluation Char"/>
    <w:basedOn w:val="DefaultParagraphFont"/>
    <w:link w:val="SubheaderTechnicalPartofEvaluation"/>
    <w:rsid w:val="006E6D73"/>
    <w:rPr>
      <w:rFonts w:ascii="Times New Roman Bold" w:hAnsi="Times New Roman Bold"/>
      <w:b/>
      <w:noProof/>
      <w:sz w:val="28"/>
      <w:szCs w:val="24"/>
    </w:rPr>
  </w:style>
  <w:style w:type="paragraph" w:customStyle="1" w:styleId="StyleHeader1-ClausesAfter10pt">
    <w:name w:val="Style Header 1 - Clauses + After:  10 pt"/>
    <w:basedOn w:val="Header1-Clauses"/>
    <w:autoRedefine/>
    <w:rsid w:val="006E6D73"/>
    <w:pPr>
      <w:numPr>
        <w:numId w:val="0"/>
      </w:numPr>
      <w:spacing w:before="0" w:after="200"/>
    </w:pPr>
    <w:rPr>
      <w:rFonts w:ascii="Times New Roman" w:hAnsi="Times New Roman"/>
      <w:bCs/>
    </w:rPr>
  </w:style>
  <w:style w:type="paragraph" w:customStyle="1" w:styleId="Section1-Clauses">
    <w:name w:val="Section 1-Clauses"/>
    <w:basedOn w:val="Sec1-Clauses"/>
    <w:rsid w:val="006E6D73"/>
    <w:pPr>
      <w:spacing w:before="0" w:after="200"/>
    </w:pPr>
    <w:rPr>
      <w:bCs/>
    </w:rPr>
  </w:style>
  <w:style w:type="paragraph" w:customStyle="1" w:styleId="Section1Heading1">
    <w:name w:val="Section 1 Heading 1"/>
    <w:basedOn w:val="StyleStyleS1-Header1TimesNewRoman14pt1"/>
    <w:qFormat/>
    <w:rsid w:val="006E6D73"/>
    <w:pPr>
      <w:numPr>
        <w:numId w:val="0"/>
      </w:numPr>
      <w:tabs>
        <w:tab w:val="num" w:pos="432"/>
      </w:tabs>
      <w:ind w:left="432" w:hanging="432"/>
    </w:pPr>
  </w:style>
  <w:style w:type="paragraph" w:customStyle="1" w:styleId="Section3Heading1">
    <w:name w:val="Section 3 Heading 1"/>
    <w:basedOn w:val="HeaderEvaCriteria"/>
    <w:next w:val="Normal"/>
    <w:qFormat/>
    <w:rsid w:val="006E6D73"/>
    <w:pPr>
      <w:spacing w:after="200"/>
    </w:pPr>
  </w:style>
  <w:style w:type="paragraph" w:customStyle="1" w:styleId="Section4Heading1">
    <w:name w:val="Section 4. Heading 1"/>
    <w:basedOn w:val="SectionVHeader"/>
    <w:rsid w:val="006E6D73"/>
    <w:pPr>
      <w:spacing w:after="200"/>
    </w:pPr>
    <w:rPr>
      <w:rFonts w:ascii="Times New Roman" w:hAnsi="Times New Roman"/>
      <w:bCs/>
    </w:rPr>
  </w:style>
  <w:style w:type="paragraph" w:customStyle="1" w:styleId="S1-subpara">
    <w:name w:val="S1-sub para"/>
    <w:basedOn w:val="Normal"/>
    <w:link w:val="S1-subparaChar"/>
    <w:rsid w:val="006E6D73"/>
    <w:pPr>
      <w:numPr>
        <w:ilvl w:val="1"/>
        <w:numId w:val="68"/>
      </w:numPr>
      <w:spacing w:after="200"/>
      <w:ind w:right="-14"/>
      <w:jc w:val="both"/>
    </w:pPr>
    <w:rPr>
      <w:szCs w:val="20"/>
    </w:rPr>
  </w:style>
  <w:style w:type="character" w:customStyle="1" w:styleId="S1-subparaChar">
    <w:name w:val="S1-sub para Char"/>
    <w:link w:val="S1-subpara"/>
    <w:rsid w:val="006E6D73"/>
    <w:rPr>
      <w:sz w:val="24"/>
    </w:rPr>
  </w:style>
  <w:style w:type="paragraph" w:customStyle="1" w:styleId="Sec1-ClausesAfter10pt1">
    <w:name w:val="Sec1-Clauses + After:  10 pt1"/>
    <w:basedOn w:val="Sec1-Clauses"/>
    <w:rsid w:val="006E6D73"/>
    <w:pPr>
      <w:numPr>
        <w:numId w:val="69"/>
      </w:numPr>
      <w:spacing w:before="0" w:after="200"/>
    </w:pPr>
    <w:rPr>
      <w:bCs/>
    </w:rPr>
  </w:style>
  <w:style w:type="paragraph" w:customStyle="1" w:styleId="StyleHeading4Sub-ClauseSub-paragraphClauseSubSubNoNameAft">
    <w:name w:val="Style Heading 4Sub-Clause Sub-paragraphClauseSubSub_No&amp;Name + Aft..."/>
    <w:basedOn w:val="Heading4"/>
    <w:rsid w:val="006E6D73"/>
    <w:pPr>
      <w:keepNext/>
      <w:numPr>
        <w:ilvl w:val="0"/>
        <w:numId w:val="0"/>
      </w:numPr>
      <w:tabs>
        <w:tab w:val="left" w:pos="1512"/>
      </w:tabs>
      <w:spacing w:before="0" w:after="180"/>
      <w:ind w:left="1512" w:right="18" w:hanging="540"/>
    </w:pPr>
    <w:rPr>
      <w:rFonts w:ascii="Times New Roman" w:hAnsi="Times New Roman" w:cs="Times New Roman"/>
      <w:b/>
      <w:bCs/>
      <w:sz w:val="24"/>
      <w:szCs w:val="24"/>
    </w:rPr>
  </w:style>
  <w:style w:type="paragraph" w:customStyle="1" w:styleId="ITBh2">
    <w:name w:val="ITB h2"/>
    <w:basedOn w:val="Section1-Clauses"/>
    <w:qFormat/>
    <w:rsid w:val="006E6D73"/>
    <w:pPr>
      <w:tabs>
        <w:tab w:val="clear" w:pos="360"/>
        <w:tab w:val="num" w:pos="432"/>
      </w:tabs>
      <w:ind w:left="432" w:hanging="432"/>
    </w:pPr>
  </w:style>
  <w:style w:type="table" w:styleId="TableGrid">
    <w:name w:val="Table Grid"/>
    <w:aliases w:val="DVN"/>
    <w:basedOn w:val="TableNormal"/>
    <w:uiPriority w:val="39"/>
    <w:rsid w:val="006E6D73"/>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G-Heading2">
    <w:name w:val="UG - Heading 2"/>
    <w:basedOn w:val="Heading2"/>
    <w:next w:val="Normal"/>
    <w:rsid w:val="006E6D73"/>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SectionIXHeader">
    <w:name w:val="Section IX Header"/>
    <w:basedOn w:val="SectionVHeader"/>
    <w:rsid w:val="006E6D73"/>
    <w:rPr>
      <w:rFonts w:ascii="Times New Roman" w:hAnsi="Times New Roman"/>
      <w:noProof/>
      <w:szCs w:val="24"/>
      <w:lang w:val="en-US"/>
    </w:rPr>
  </w:style>
  <w:style w:type="paragraph" w:customStyle="1" w:styleId="SectionXHeading">
    <w:name w:val="Section X Heading"/>
    <w:basedOn w:val="Normal"/>
    <w:rsid w:val="006E6D73"/>
    <w:pPr>
      <w:spacing w:before="240" w:after="240"/>
      <w:jc w:val="center"/>
    </w:pPr>
    <w:rPr>
      <w:rFonts w:ascii="Times New Roman Bold" w:hAnsi="Times New Roman Bold"/>
      <w:b/>
      <w:sz w:val="36"/>
    </w:rPr>
  </w:style>
  <w:style w:type="paragraph" w:customStyle="1" w:styleId="AheaderTerciaryleve">
    <w:name w:val="Aheader Terciary leve"/>
    <w:basedOn w:val="Normal"/>
    <w:link w:val="AheaderTerciaryleveChar"/>
    <w:qFormat/>
    <w:rsid w:val="006E6D73"/>
    <w:pPr>
      <w:jc w:val="center"/>
    </w:pPr>
    <w:rPr>
      <w:b/>
      <w:sz w:val="28"/>
    </w:rPr>
  </w:style>
  <w:style w:type="character" w:customStyle="1" w:styleId="AheaderTerciaryleveChar">
    <w:name w:val="Aheader Terciary leve Char"/>
    <w:basedOn w:val="DefaultParagraphFont"/>
    <w:link w:val="AheaderTerciaryleve"/>
    <w:rsid w:val="006E6D73"/>
    <w:rPr>
      <w:b/>
      <w:sz w:val="28"/>
      <w:szCs w:val="24"/>
    </w:rPr>
  </w:style>
  <w:style w:type="paragraph" w:customStyle="1" w:styleId="ESSpara">
    <w:name w:val="ESS para"/>
    <w:basedOn w:val="Normal"/>
    <w:link w:val="ESSparaChar"/>
    <w:qFormat/>
    <w:rsid w:val="006E6D73"/>
    <w:pPr>
      <w:numPr>
        <w:numId w:val="71"/>
      </w:numPr>
      <w:spacing w:after="240"/>
      <w:jc w:val="both"/>
    </w:pPr>
    <w:rPr>
      <w:rFonts w:asciiTheme="minorHAnsi" w:eastAsiaTheme="minorEastAsia" w:hAnsiTheme="minorHAnsi" w:cstheme="minorBidi"/>
      <w:sz w:val="22"/>
      <w:szCs w:val="22"/>
      <w:lang w:eastAsia="ja-JP"/>
    </w:rPr>
  </w:style>
  <w:style w:type="character" w:customStyle="1" w:styleId="ESSparaChar">
    <w:name w:val="ESS para Char"/>
    <w:basedOn w:val="DefaultParagraphFont"/>
    <w:link w:val="ESSpara"/>
    <w:rsid w:val="006E6D73"/>
    <w:rPr>
      <w:rFonts w:asciiTheme="minorHAnsi" w:eastAsiaTheme="minorEastAsia" w:hAnsiTheme="minorHAnsi" w:cstheme="minorBidi"/>
      <w:sz w:val="22"/>
      <w:szCs w:val="22"/>
      <w:lang w:eastAsia="ja-JP"/>
    </w:rPr>
  </w:style>
  <w:style w:type="paragraph" w:customStyle="1" w:styleId="DefaultParagraphFont1">
    <w:name w:val="Default Paragraph Font1"/>
    <w:next w:val="Normal"/>
    <w:rsid w:val="00F80CCC"/>
    <w:pPr>
      <w:numPr>
        <w:numId w:val="85"/>
      </w:numPr>
      <w:ind w:left="0" w:firstLine="0"/>
    </w:pPr>
    <w:rPr>
      <w:rFonts w:ascii="‚l‚r –¾’©" w:hAnsi="‚l‚r –¾’©" w:cs="‚l‚r –¾’©"/>
      <w:noProof/>
      <w:sz w:val="21"/>
      <w:szCs w:val="24"/>
      <w:lang w:val="en-GB" w:eastAsia="en-GB"/>
    </w:rPr>
  </w:style>
  <w:style w:type="paragraph" w:customStyle="1" w:styleId="AAAtablebullet2">
    <w:name w:val="AAA table bullet 2"/>
    <w:basedOn w:val="Normal"/>
    <w:qFormat/>
    <w:rsid w:val="00F80CCC"/>
    <w:pPr>
      <w:numPr>
        <w:ilvl w:val="1"/>
        <w:numId w:val="84"/>
      </w:numPr>
      <w:spacing w:before="120" w:after="120"/>
      <w:jc w:val="both"/>
    </w:pPr>
    <w:rPr>
      <w:bCs/>
      <w:color w:val="000000" w:themeColor="text1"/>
    </w:rPr>
  </w:style>
  <w:style w:type="paragraph" w:customStyle="1" w:styleId="HeadingTocITB2">
    <w:name w:val="Heading Toc ITB 2"/>
    <w:basedOn w:val="Normal"/>
    <w:qFormat/>
    <w:rsid w:val="00F80CCC"/>
    <w:pPr>
      <w:numPr>
        <w:numId w:val="84"/>
      </w:numPr>
    </w:pPr>
    <w:rPr>
      <w:b/>
      <w:bCs/>
      <w:color w:val="000000" w:themeColor="text1"/>
    </w:rPr>
  </w:style>
  <w:style w:type="character" w:styleId="UnresolvedMention">
    <w:name w:val="Unresolved Mention"/>
    <w:basedOn w:val="DefaultParagraphFont"/>
    <w:uiPriority w:val="99"/>
    <w:semiHidden/>
    <w:unhideWhenUsed/>
    <w:rsid w:val="00531F4B"/>
    <w:rPr>
      <w:color w:val="605E5C"/>
      <w:shd w:val="clear" w:color="auto" w:fill="E1DFDD"/>
    </w:rPr>
  </w:style>
  <w:style w:type="paragraph" w:customStyle="1" w:styleId="TableParagraph">
    <w:name w:val="Table Paragraph"/>
    <w:basedOn w:val="Normal"/>
    <w:uiPriority w:val="1"/>
    <w:qFormat/>
    <w:rsid w:val="00142EBE"/>
    <w:pPr>
      <w:widowControl w:val="0"/>
      <w:autoSpaceDE w:val="0"/>
      <w:autoSpaceDN w:val="0"/>
    </w:pPr>
    <w:rPr>
      <w:rFonts w:ascii="Arial MT" w:eastAsia="Arial MT" w:hAnsi="Arial MT" w:cs="Arial MT"/>
      <w:sz w:val="22"/>
      <w:szCs w:val="22"/>
    </w:rPr>
  </w:style>
  <w:style w:type="table" w:customStyle="1" w:styleId="TableGrid2">
    <w:name w:val="Table Grid2"/>
    <w:basedOn w:val="TableNormal"/>
    <w:next w:val="TableGrid"/>
    <w:uiPriority w:val="39"/>
    <w:rsid w:val="006A55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995F11"/>
    <w:rPr>
      <w:rFonts w:ascii="Arial" w:hAnsi="Arial"/>
    </w:rPr>
  </w:style>
  <w:style w:type="paragraph" w:customStyle="1" w:styleId="H2DSB">
    <w:name w:val="H2 DSB"/>
    <w:rsid w:val="00995F11"/>
    <w:pPr>
      <w:autoSpaceDN w:val="0"/>
      <w:spacing w:before="240" w:after="240"/>
      <w:ind w:left="1134" w:hanging="1134"/>
    </w:pPr>
    <w:rPr>
      <w:rFonts w:ascii="Arial" w:hAnsi="Arial"/>
      <w:b/>
      <w:bCs/>
      <w:caps/>
      <w:sz w:val="22"/>
      <w:lang w:val="en-AU"/>
    </w:rPr>
  </w:style>
  <w:style w:type="character" w:customStyle="1" w:styleId="MainTextDSBChar">
    <w:name w:val="Main Text DSB Char"/>
    <w:link w:val="MainTextDSB"/>
    <w:locked/>
    <w:rsid w:val="00995F11"/>
    <w:rPr>
      <w:rFonts w:ascii="Arial" w:hAnsi="Arial" w:cs="Arial"/>
      <w:sz w:val="22"/>
      <w:lang w:val="en-AU"/>
    </w:rPr>
  </w:style>
  <w:style w:type="paragraph" w:customStyle="1" w:styleId="MainTextDSB">
    <w:name w:val="Main Text DSB"/>
    <w:link w:val="MainTextDSBChar"/>
    <w:rsid w:val="00995F11"/>
    <w:pPr>
      <w:tabs>
        <w:tab w:val="left" w:pos="1140"/>
      </w:tabs>
      <w:autoSpaceDN w:val="0"/>
      <w:spacing w:after="240"/>
    </w:pPr>
    <w:rPr>
      <w:rFonts w:ascii="Arial" w:hAnsi="Arial" w:cs="Arial"/>
      <w:sz w:val="22"/>
      <w:lang w:val="en-AU"/>
    </w:rPr>
  </w:style>
  <w:style w:type="paragraph" w:customStyle="1" w:styleId="Style42">
    <w:name w:val="Style42"/>
    <w:basedOn w:val="Normal"/>
    <w:link w:val="Style42Char"/>
    <w:qFormat/>
    <w:rsid w:val="00995F11"/>
    <w:pPr>
      <w:keepNext/>
      <w:tabs>
        <w:tab w:val="num" w:pos="720"/>
        <w:tab w:val="left" w:pos="1080"/>
        <w:tab w:val="num" w:pos="1800"/>
      </w:tabs>
      <w:spacing w:before="240" w:after="60" w:line="252" w:lineRule="auto"/>
      <w:outlineLvl w:val="2"/>
    </w:pPr>
    <w:rPr>
      <w:rFonts w:ascii="Book Antiqua" w:hAnsi="Book Antiqua" w:cs="Arial Unicode MS"/>
      <w:b/>
      <w:bCs/>
      <w:i/>
      <w:sz w:val="20"/>
      <w:szCs w:val="26"/>
      <w:lang w:bidi="ml-IN"/>
    </w:rPr>
  </w:style>
  <w:style w:type="character" w:customStyle="1" w:styleId="Style42Char">
    <w:name w:val="Style42 Char"/>
    <w:link w:val="Style42"/>
    <w:rsid w:val="00995F11"/>
    <w:rPr>
      <w:rFonts w:ascii="Book Antiqua" w:hAnsi="Book Antiqua" w:cs="Arial Unicode MS"/>
      <w:b/>
      <w:bCs/>
      <w:i/>
      <w:szCs w:val="26"/>
      <w:lang w:bidi="ml-IN"/>
    </w:rPr>
  </w:style>
  <w:style w:type="paragraph" w:styleId="DocumentMap">
    <w:name w:val="Document Map"/>
    <w:basedOn w:val="Normal"/>
    <w:link w:val="DocumentMapChar"/>
    <w:rsid w:val="00995F11"/>
    <w:pPr>
      <w:shd w:val="clear" w:color="auto" w:fill="000080"/>
      <w:jc w:val="both"/>
    </w:pPr>
    <w:rPr>
      <w:rFonts w:ascii="Tahoma" w:hAnsi="Tahoma"/>
      <w:szCs w:val="20"/>
      <w:lang w:val="en-GB"/>
    </w:rPr>
  </w:style>
  <w:style w:type="character" w:customStyle="1" w:styleId="DocumentMapChar">
    <w:name w:val="Document Map Char"/>
    <w:basedOn w:val="DefaultParagraphFont"/>
    <w:link w:val="DocumentMap"/>
    <w:rsid w:val="00995F11"/>
    <w:rPr>
      <w:rFonts w:ascii="Tahoma" w:hAnsi="Tahoma"/>
      <w:sz w:val="24"/>
      <w:shd w:val="clear" w:color="auto" w:fill="000080"/>
      <w:lang w:val="en-GB"/>
    </w:rPr>
  </w:style>
  <w:style w:type="paragraph" w:customStyle="1" w:styleId="BlockQuotation">
    <w:name w:val="Block Quotation"/>
    <w:basedOn w:val="Normal"/>
    <w:rsid w:val="00995F11"/>
    <w:pPr>
      <w:ind w:left="855" w:right="-72" w:hanging="315"/>
      <w:jc w:val="both"/>
    </w:pPr>
    <w:rPr>
      <w:szCs w:val="20"/>
      <w:lang w:val="en-GB"/>
    </w:rPr>
  </w:style>
  <w:style w:type="paragraph" w:styleId="TableofFigures">
    <w:name w:val="table of figures"/>
    <w:basedOn w:val="Normal"/>
    <w:next w:val="Normal"/>
    <w:rsid w:val="00995F11"/>
    <w:pPr>
      <w:ind w:left="480" w:hanging="480"/>
      <w:jc w:val="both"/>
    </w:pPr>
    <w:rPr>
      <w:szCs w:val="20"/>
      <w:lang w:val="en-GB"/>
    </w:rPr>
  </w:style>
  <w:style w:type="paragraph" w:customStyle="1" w:styleId="outlinebullet">
    <w:name w:val="outlinebullet"/>
    <w:basedOn w:val="Normal"/>
    <w:rsid w:val="00995F11"/>
    <w:pPr>
      <w:tabs>
        <w:tab w:val="num" w:pos="720"/>
        <w:tab w:val="left" w:pos="1440"/>
      </w:tabs>
      <w:spacing w:before="120"/>
      <w:ind w:left="1440" w:hanging="450"/>
    </w:pPr>
    <w:rPr>
      <w:szCs w:val="20"/>
    </w:rPr>
  </w:style>
  <w:style w:type="paragraph" w:customStyle="1" w:styleId="a11">
    <w:name w:val="a1 1"/>
    <w:rsid w:val="00995F11"/>
    <w:pPr>
      <w:widowControl w:val="0"/>
      <w:tabs>
        <w:tab w:val="left" w:pos="-720"/>
      </w:tabs>
      <w:suppressAutoHyphens/>
    </w:pPr>
    <w:rPr>
      <w:rFonts w:ascii="CG Times" w:hAnsi="CG Times"/>
      <w:sz w:val="24"/>
    </w:rPr>
  </w:style>
  <w:style w:type="paragraph" w:customStyle="1" w:styleId="REGULAR3">
    <w:name w:val="REGULAR 3"/>
    <w:rsid w:val="00995F11"/>
    <w:pPr>
      <w:widowControl w:val="0"/>
      <w:tabs>
        <w:tab w:val="left" w:pos="0"/>
        <w:tab w:val="right" w:pos="1560"/>
        <w:tab w:val="left" w:pos="1800"/>
        <w:tab w:val="left" w:pos="2160"/>
      </w:tabs>
      <w:suppressAutoHyphens/>
    </w:pPr>
    <w:rPr>
      <w:rFonts w:ascii="CG Times" w:hAnsi="CG Times"/>
      <w:sz w:val="24"/>
    </w:rPr>
  </w:style>
  <w:style w:type="paragraph" w:customStyle="1" w:styleId="StyleLeft0cmHanging508cm">
    <w:name w:val="Style Left:  0 cm Hanging:  5.08 cm"/>
    <w:basedOn w:val="Normal"/>
    <w:rsid w:val="00995F11"/>
    <w:pPr>
      <w:spacing w:before="60" w:after="60"/>
      <w:ind w:left="2269" w:hanging="851"/>
      <w:jc w:val="both"/>
    </w:pPr>
    <w:rPr>
      <w:szCs w:val="20"/>
      <w:lang w:val="en-GB"/>
    </w:rPr>
  </w:style>
  <w:style w:type="paragraph" w:customStyle="1" w:styleId="StyleLeft0cmHanging635cm">
    <w:name w:val="Style Left:  0 cm Hanging:  6.35 cm"/>
    <w:basedOn w:val="Normal"/>
    <w:rsid w:val="00995F11"/>
    <w:pPr>
      <w:ind w:left="2552" w:hanging="567"/>
    </w:pPr>
    <w:rPr>
      <w:spacing w:val="-3"/>
      <w:szCs w:val="20"/>
      <w:lang w:val="en-GB"/>
    </w:rPr>
  </w:style>
  <w:style w:type="paragraph" w:customStyle="1" w:styleId="StyleLeft116cmHanging138cm">
    <w:name w:val="Style Left:  1.16 cm Hanging:  1.38 cm"/>
    <w:basedOn w:val="Normal"/>
    <w:rsid w:val="00995F11"/>
    <w:pPr>
      <w:spacing w:before="60" w:after="60"/>
      <w:ind w:left="1440" w:hanging="782"/>
      <w:jc w:val="both"/>
    </w:pPr>
    <w:rPr>
      <w:spacing w:val="-3"/>
      <w:szCs w:val="20"/>
      <w:lang w:val="en-GB"/>
    </w:rPr>
  </w:style>
  <w:style w:type="paragraph" w:customStyle="1" w:styleId="StyleHeading4Condensedby015pt">
    <w:name w:val="Style Heading 4 + Condensed by  0.15 pt"/>
    <w:basedOn w:val="Heading4"/>
    <w:rsid w:val="00995F11"/>
    <w:pPr>
      <w:numPr>
        <w:ilvl w:val="0"/>
        <w:numId w:val="0"/>
      </w:numPr>
      <w:tabs>
        <w:tab w:val="left" w:pos="1134"/>
        <w:tab w:val="left" w:pos="1701"/>
        <w:tab w:val="num" w:pos="1800"/>
        <w:tab w:val="left" w:pos="1985"/>
      </w:tabs>
      <w:spacing w:before="60" w:after="60"/>
      <w:ind w:left="1800" w:hanging="360"/>
      <w:jc w:val="left"/>
    </w:pPr>
    <w:rPr>
      <w:rFonts w:ascii="Times New Roman" w:hAnsi="Times New Roman" w:cs="Times New Roman"/>
      <w:spacing w:val="-3"/>
      <w:sz w:val="24"/>
    </w:rPr>
  </w:style>
  <w:style w:type="character" w:customStyle="1" w:styleId="Header3-ParagraphChar">
    <w:name w:val="Header 3 - Paragraph Char"/>
    <w:rsid w:val="00995F11"/>
    <w:rPr>
      <w:noProof w:val="0"/>
      <w:sz w:val="22"/>
      <w:szCs w:val="22"/>
      <w:lang w:val="en-US" w:eastAsia="fr-FR" w:bidi="ar-SA"/>
    </w:rPr>
  </w:style>
  <w:style w:type="paragraph" w:customStyle="1" w:styleId="StyleLeft076cmAfter10pt">
    <w:name w:val="Style Left:  0.76 cm After:  10 pt"/>
    <w:basedOn w:val="Normal"/>
    <w:rsid w:val="00995F11"/>
    <w:pPr>
      <w:spacing w:after="200"/>
      <w:ind w:left="567"/>
    </w:pPr>
    <w:rPr>
      <w:sz w:val="22"/>
      <w:szCs w:val="22"/>
      <w:lang w:val="en-GB"/>
    </w:rPr>
  </w:style>
  <w:style w:type="character" w:styleId="EndnoteReference">
    <w:name w:val="endnote reference"/>
    <w:semiHidden/>
    <w:rsid w:val="00995F11"/>
    <w:rPr>
      <w:rFonts w:ascii="Courier New" w:hAnsi="Courier New"/>
      <w:noProof w:val="0"/>
      <w:sz w:val="24"/>
      <w:vertAlign w:val="superscript"/>
      <w:lang w:val="en-US"/>
    </w:rPr>
  </w:style>
  <w:style w:type="character" w:customStyle="1" w:styleId="SubtitleChar">
    <w:name w:val="Subtitle Char"/>
    <w:link w:val="Subtitle"/>
    <w:rsid w:val="00995F11"/>
    <w:rPr>
      <w:b/>
      <w:sz w:val="36"/>
    </w:rPr>
  </w:style>
  <w:style w:type="paragraph" w:customStyle="1" w:styleId="StyleSubtitleBefore12ptAfter6pt">
    <w:name w:val="Style Subtitle + Before:  12 pt After:  6 pt"/>
    <w:basedOn w:val="Normal"/>
    <w:next w:val="StyleLeft0cmHanging508cm"/>
    <w:rsid w:val="00995F11"/>
    <w:pPr>
      <w:spacing w:before="120" w:after="120"/>
      <w:jc w:val="center"/>
    </w:pPr>
    <w:rPr>
      <w:rFonts w:ascii="Times New Roman Bold" w:hAnsi="Times New Roman Bold"/>
      <w:b/>
      <w:bCs/>
      <w:sz w:val="32"/>
      <w:szCs w:val="32"/>
      <w:lang w:val="en-GB" w:eastAsia="fr-FR"/>
    </w:rPr>
  </w:style>
  <w:style w:type="paragraph" w:customStyle="1" w:styleId="Style14ptBoldCenteredBefore12ptAfter6pt">
    <w:name w:val="Style 14 pt Bold Centered Before:  12 pt After:  6 pt"/>
    <w:basedOn w:val="Normal"/>
    <w:rsid w:val="00995F11"/>
    <w:pPr>
      <w:spacing w:before="120" w:after="120"/>
      <w:jc w:val="center"/>
    </w:pPr>
    <w:rPr>
      <w:rFonts w:ascii="Times New Roman Bold" w:hAnsi="Times New Roman Bold"/>
      <w:b/>
      <w:bCs/>
      <w:lang w:val="en-GB" w:eastAsia="fr-FR"/>
    </w:rPr>
  </w:style>
  <w:style w:type="paragraph" w:customStyle="1" w:styleId="TxBr2p11">
    <w:name w:val="TxBr_2p11"/>
    <w:basedOn w:val="Normal"/>
    <w:rsid w:val="00995F11"/>
    <w:pPr>
      <w:overflowPunct w:val="0"/>
      <w:autoSpaceDE w:val="0"/>
      <w:autoSpaceDN w:val="0"/>
      <w:adjustRightInd w:val="0"/>
      <w:spacing w:line="232" w:lineRule="atLeast"/>
      <w:ind w:left="403" w:firstLine="147"/>
      <w:textAlignment w:val="baseline"/>
    </w:pPr>
    <w:rPr>
      <w:szCs w:val="20"/>
    </w:rPr>
  </w:style>
  <w:style w:type="paragraph" w:customStyle="1" w:styleId="TxBr3p1">
    <w:name w:val="TxBr_3p1"/>
    <w:basedOn w:val="Normal"/>
    <w:rsid w:val="00995F11"/>
    <w:pPr>
      <w:tabs>
        <w:tab w:val="left" w:pos="561"/>
      </w:tabs>
      <w:overflowPunct w:val="0"/>
      <w:autoSpaceDE w:val="0"/>
      <w:autoSpaceDN w:val="0"/>
      <w:adjustRightInd w:val="0"/>
      <w:spacing w:line="238" w:lineRule="atLeast"/>
      <w:ind w:left="3933"/>
      <w:textAlignment w:val="baseline"/>
    </w:pPr>
    <w:rPr>
      <w:szCs w:val="20"/>
    </w:rPr>
  </w:style>
  <w:style w:type="paragraph" w:customStyle="1" w:styleId="TxBr3p2">
    <w:name w:val="TxBr_3p2"/>
    <w:basedOn w:val="Normal"/>
    <w:rsid w:val="00995F11"/>
    <w:pPr>
      <w:tabs>
        <w:tab w:val="left" w:pos="561"/>
      </w:tabs>
      <w:overflowPunct w:val="0"/>
      <w:autoSpaceDE w:val="0"/>
      <w:autoSpaceDN w:val="0"/>
      <w:adjustRightInd w:val="0"/>
      <w:spacing w:line="238" w:lineRule="atLeast"/>
      <w:ind w:left="3933" w:hanging="561"/>
      <w:textAlignment w:val="baseline"/>
    </w:pPr>
    <w:rPr>
      <w:szCs w:val="20"/>
    </w:rPr>
  </w:style>
  <w:style w:type="paragraph" w:customStyle="1" w:styleId="TxBr3p3">
    <w:name w:val="TxBr_3p3"/>
    <w:basedOn w:val="Normal"/>
    <w:rsid w:val="00995F11"/>
    <w:pPr>
      <w:tabs>
        <w:tab w:val="left" w:pos="1026"/>
      </w:tabs>
      <w:overflowPunct w:val="0"/>
      <w:autoSpaceDE w:val="0"/>
      <w:autoSpaceDN w:val="0"/>
      <w:adjustRightInd w:val="0"/>
      <w:spacing w:line="238" w:lineRule="atLeast"/>
      <w:ind w:left="1026" w:hanging="464"/>
      <w:textAlignment w:val="baseline"/>
    </w:pPr>
    <w:rPr>
      <w:szCs w:val="20"/>
    </w:rPr>
  </w:style>
  <w:style w:type="paragraph" w:customStyle="1" w:styleId="p0">
    <w:name w:val="p0"/>
    <w:basedOn w:val="Normal"/>
    <w:rsid w:val="00995F11"/>
    <w:pPr>
      <w:widowControl w:val="0"/>
      <w:tabs>
        <w:tab w:val="left" w:pos="720"/>
      </w:tabs>
      <w:overflowPunct w:val="0"/>
      <w:autoSpaceDE w:val="0"/>
      <w:autoSpaceDN w:val="0"/>
      <w:adjustRightInd w:val="0"/>
      <w:spacing w:line="240" w:lineRule="atLeast"/>
      <w:jc w:val="both"/>
      <w:textAlignment w:val="baseline"/>
    </w:pPr>
    <w:rPr>
      <w:szCs w:val="20"/>
      <w:lang w:val="en-GB"/>
    </w:rPr>
  </w:style>
  <w:style w:type="paragraph" w:styleId="Index2">
    <w:name w:val="index 2"/>
    <w:basedOn w:val="Normal"/>
    <w:next w:val="Normal"/>
    <w:rsid w:val="00995F11"/>
    <w:pPr>
      <w:tabs>
        <w:tab w:val="left" w:leader="dot" w:pos="9000"/>
        <w:tab w:val="right" w:pos="9360"/>
      </w:tabs>
      <w:suppressAutoHyphens/>
      <w:ind w:left="1440" w:right="720" w:hanging="720"/>
      <w:jc w:val="both"/>
    </w:pPr>
    <w:rPr>
      <w:szCs w:val="20"/>
      <w:lang w:val="en-GB"/>
    </w:rPr>
  </w:style>
  <w:style w:type="paragraph" w:customStyle="1" w:styleId="BankNormalChar">
    <w:name w:val="BankNormal Char"/>
    <w:basedOn w:val="Normal"/>
    <w:rsid w:val="00995F11"/>
    <w:pPr>
      <w:overflowPunct w:val="0"/>
      <w:autoSpaceDE w:val="0"/>
      <w:autoSpaceDN w:val="0"/>
      <w:adjustRightInd w:val="0"/>
      <w:spacing w:after="240"/>
      <w:textAlignment w:val="baseline"/>
    </w:pPr>
    <w:rPr>
      <w:szCs w:val="20"/>
      <w:lang w:val="en-GB" w:eastAsia="en-GB"/>
    </w:rPr>
  </w:style>
  <w:style w:type="paragraph" w:customStyle="1" w:styleId="StyleBankNormalItalic">
    <w:name w:val="Style BankNormal + Italic"/>
    <w:basedOn w:val="Normal"/>
    <w:rsid w:val="00995F11"/>
    <w:pPr>
      <w:overflowPunct w:val="0"/>
      <w:autoSpaceDE w:val="0"/>
      <w:autoSpaceDN w:val="0"/>
      <w:adjustRightInd w:val="0"/>
      <w:textAlignment w:val="baseline"/>
    </w:pPr>
    <w:rPr>
      <w:i/>
      <w:sz w:val="22"/>
      <w:szCs w:val="20"/>
      <w:lang w:val="en-GB" w:eastAsia="en-GB"/>
    </w:rPr>
  </w:style>
  <w:style w:type="character" w:customStyle="1" w:styleId="Heading6Char">
    <w:name w:val="Heading 6 Char"/>
    <w:link w:val="Heading6"/>
    <w:rsid w:val="00995F11"/>
    <w:rPr>
      <w:rFonts w:ascii="Arial" w:hAnsi="Arial"/>
      <w:i/>
      <w:sz w:val="22"/>
    </w:rPr>
  </w:style>
  <w:style w:type="character" w:customStyle="1" w:styleId="Heading8Char">
    <w:name w:val="Heading 8 Char"/>
    <w:link w:val="Heading8"/>
    <w:rsid w:val="00995F11"/>
    <w:rPr>
      <w:rFonts w:ascii="Arial" w:hAnsi="Arial"/>
      <w:i/>
    </w:rPr>
  </w:style>
  <w:style w:type="character" w:customStyle="1" w:styleId="Heading9Char">
    <w:name w:val="Heading 9 Char"/>
    <w:link w:val="Heading9"/>
    <w:rsid w:val="00995F11"/>
    <w:rPr>
      <w:rFonts w:ascii="Arial" w:hAnsi="Arial"/>
      <w:b/>
      <w:i/>
      <w:sz w:val="18"/>
    </w:rPr>
  </w:style>
  <w:style w:type="character" w:customStyle="1" w:styleId="TitleChar">
    <w:name w:val="Title Char"/>
    <w:link w:val="Title"/>
    <w:rsid w:val="00995F11"/>
    <w:rPr>
      <w:rFonts w:ascii="Arial" w:hAnsi="Arial"/>
      <w:b/>
      <w:sz w:val="48"/>
    </w:rPr>
  </w:style>
  <w:style w:type="character" w:customStyle="1" w:styleId="BodyTextIndent3Char">
    <w:name w:val="Body Text Indent 3 Char"/>
    <w:link w:val="BodyTextIndent3"/>
    <w:rsid w:val="00995F11"/>
    <w:rPr>
      <w:rFonts w:ascii="Arial" w:hAnsi="Arial" w:cs="Arial"/>
      <w:szCs w:val="24"/>
    </w:rPr>
  </w:style>
  <w:style w:type="paragraph" w:customStyle="1" w:styleId="p6">
    <w:name w:val="p6"/>
    <w:basedOn w:val="Normal"/>
    <w:rsid w:val="00995F11"/>
    <w:pPr>
      <w:widowControl w:val="0"/>
      <w:overflowPunct w:val="0"/>
      <w:autoSpaceDE w:val="0"/>
      <w:autoSpaceDN w:val="0"/>
      <w:adjustRightInd w:val="0"/>
      <w:spacing w:line="260" w:lineRule="atLeast"/>
      <w:jc w:val="both"/>
      <w:textAlignment w:val="baseline"/>
    </w:pPr>
    <w:rPr>
      <w:szCs w:val="20"/>
      <w:lang w:val="en-GB"/>
    </w:rPr>
  </w:style>
  <w:style w:type="paragraph" w:customStyle="1" w:styleId="NormalTM">
    <w:name w:val="Normal TM"/>
    <w:basedOn w:val="Normal"/>
    <w:rsid w:val="00995F11"/>
    <w:pPr>
      <w:spacing w:before="120" w:after="120" w:line="264" w:lineRule="auto"/>
      <w:ind w:left="113" w:right="176"/>
      <w:jc w:val="both"/>
    </w:pPr>
    <w:rPr>
      <w:rFonts w:ascii="Arial" w:hAnsi="Arial" w:cs="Arial"/>
      <w:sz w:val="22"/>
      <w:lang w:val="en-GB"/>
    </w:rPr>
  </w:style>
  <w:style w:type="paragraph" w:customStyle="1" w:styleId="NormalTMBullets">
    <w:name w:val="Normal TM Bullets"/>
    <w:basedOn w:val="NormalTM"/>
    <w:rsid w:val="00995F11"/>
    <w:pPr>
      <w:tabs>
        <w:tab w:val="num" w:pos="540"/>
        <w:tab w:val="num" w:pos="1782"/>
      </w:tabs>
      <w:spacing w:line="240" w:lineRule="auto"/>
      <w:ind w:left="538" w:hanging="357"/>
    </w:pPr>
  </w:style>
  <w:style w:type="paragraph" w:customStyle="1" w:styleId="NormalTMNum">
    <w:name w:val="Normal TM Num"/>
    <w:basedOn w:val="NormalTM"/>
    <w:rsid w:val="00995F11"/>
    <w:pPr>
      <w:tabs>
        <w:tab w:val="num" w:pos="360"/>
      </w:tabs>
      <w:ind w:left="360" w:hanging="360"/>
    </w:pPr>
  </w:style>
  <w:style w:type="paragraph" w:customStyle="1" w:styleId="Bullets1">
    <w:name w:val="Bullets1"/>
    <w:basedOn w:val="Normal"/>
    <w:rsid w:val="00995F11"/>
    <w:pPr>
      <w:tabs>
        <w:tab w:val="num" w:pos="360"/>
      </w:tabs>
      <w:ind w:left="360" w:hanging="360"/>
    </w:pPr>
    <w:rPr>
      <w:lang w:val="en-GB"/>
    </w:rPr>
  </w:style>
  <w:style w:type="paragraph" w:customStyle="1" w:styleId="Heading0TM">
    <w:name w:val="Heading 0 TM"/>
    <w:basedOn w:val="NormalTM"/>
    <w:rsid w:val="00995F11"/>
    <w:pPr>
      <w:numPr>
        <w:numId w:val="125"/>
      </w:numPr>
      <w:tabs>
        <w:tab w:val="clear" w:pos="360"/>
        <w:tab w:val="num" w:pos="4320"/>
      </w:tabs>
      <w:spacing w:before="360" w:after="240"/>
      <w:ind w:left="4320"/>
    </w:pPr>
    <w:rPr>
      <w:b/>
      <w:bCs/>
      <w:sz w:val="32"/>
      <w:u w:val="single"/>
    </w:rPr>
  </w:style>
  <w:style w:type="paragraph" w:customStyle="1" w:styleId="NormalTMText">
    <w:name w:val="Normal TM Text"/>
    <w:basedOn w:val="NormalTM"/>
    <w:rsid w:val="00995F11"/>
    <w:pPr>
      <w:numPr>
        <w:numId w:val="127"/>
      </w:numPr>
      <w:tabs>
        <w:tab w:val="clear" w:pos="360"/>
      </w:tabs>
      <w:spacing w:line="360" w:lineRule="auto"/>
      <w:ind w:left="113" w:firstLine="0"/>
    </w:pPr>
  </w:style>
  <w:style w:type="paragraph" w:customStyle="1" w:styleId="Heading0ATM">
    <w:name w:val="Heading 0A TM"/>
    <w:basedOn w:val="Heading0TM"/>
    <w:rsid w:val="00995F11"/>
    <w:pPr>
      <w:numPr>
        <w:numId w:val="126"/>
      </w:numPr>
      <w:tabs>
        <w:tab w:val="clear" w:pos="720"/>
        <w:tab w:val="num" w:pos="4752"/>
      </w:tabs>
      <w:ind w:left="4752" w:hanging="792"/>
    </w:pPr>
    <w:rPr>
      <w:u w:val="none"/>
    </w:rPr>
  </w:style>
  <w:style w:type="paragraph" w:customStyle="1" w:styleId="Heading1TM">
    <w:name w:val="Heading 1 TM"/>
    <w:basedOn w:val="Heading1"/>
    <w:rsid w:val="00995F11"/>
    <w:pPr>
      <w:framePr w:hSpace="180" w:wrap="around" w:vAnchor="text" w:hAnchor="margin" w:y="-358"/>
      <w:tabs>
        <w:tab w:val="clear" w:pos="1422"/>
      </w:tabs>
      <w:spacing w:before="240" w:after="240"/>
      <w:ind w:left="0"/>
      <w:jc w:val="center"/>
    </w:pPr>
    <w:rPr>
      <w:bCs/>
      <w:kern w:val="32"/>
      <w:sz w:val="32"/>
      <w:szCs w:val="32"/>
      <w:lang w:val="en-GB"/>
    </w:rPr>
  </w:style>
  <w:style w:type="paragraph" w:customStyle="1" w:styleId="Heading2TM">
    <w:name w:val="Heading 2 TM"/>
    <w:basedOn w:val="NormalTM"/>
    <w:rsid w:val="00995F11"/>
    <w:pPr>
      <w:keepNext/>
      <w:tabs>
        <w:tab w:val="left" w:pos="1980"/>
      </w:tabs>
      <w:ind w:right="68"/>
      <w:jc w:val="left"/>
    </w:pPr>
    <w:rPr>
      <w:b/>
      <w:bCs/>
      <w:caps/>
    </w:rPr>
  </w:style>
  <w:style w:type="paragraph" w:customStyle="1" w:styleId="Heading1ATM">
    <w:name w:val="Heading 1A TM"/>
    <w:basedOn w:val="Heading1"/>
    <w:rsid w:val="00995F11"/>
    <w:pPr>
      <w:tabs>
        <w:tab w:val="clear" w:pos="1422"/>
      </w:tabs>
      <w:spacing w:before="960" w:after="60"/>
      <w:ind w:left="0"/>
      <w:jc w:val="center"/>
    </w:pPr>
    <w:rPr>
      <w:bCs/>
      <w:kern w:val="32"/>
      <w:sz w:val="44"/>
      <w:szCs w:val="32"/>
      <w:lang w:val="en-GB"/>
    </w:rPr>
  </w:style>
  <w:style w:type="paragraph" w:customStyle="1" w:styleId="CoverText">
    <w:name w:val="CoverText"/>
    <w:basedOn w:val="Normal"/>
    <w:rsid w:val="00995F11"/>
    <w:pPr>
      <w:jc w:val="right"/>
    </w:pPr>
    <w:rPr>
      <w:rFonts w:ascii="Arial" w:hAnsi="Arial"/>
      <w:sz w:val="20"/>
      <w:szCs w:val="20"/>
      <w:lang w:val="en-GB"/>
    </w:rPr>
  </w:style>
  <w:style w:type="paragraph" w:customStyle="1" w:styleId="p16">
    <w:name w:val="p16"/>
    <w:basedOn w:val="Normal"/>
    <w:rsid w:val="00995F11"/>
    <w:pPr>
      <w:widowControl w:val="0"/>
      <w:tabs>
        <w:tab w:val="left" w:pos="1440"/>
        <w:tab w:val="left" w:pos="2160"/>
      </w:tabs>
      <w:spacing w:line="240" w:lineRule="atLeast"/>
      <w:ind w:left="720" w:hanging="720"/>
    </w:pPr>
    <w:rPr>
      <w:snapToGrid w:val="0"/>
      <w:szCs w:val="20"/>
      <w:lang w:val="en-GB"/>
    </w:rPr>
  </w:style>
  <w:style w:type="paragraph" w:customStyle="1" w:styleId="xl24">
    <w:name w:val="xl24"/>
    <w:basedOn w:val="Normal"/>
    <w:rsid w:val="00995F11"/>
    <w:pPr>
      <w:spacing w:before="100" w:beforeAutospacing="1" w:after="100" w:afterAutospacing="1"/>
    </w:pPr>
    <w:rPr>
      <w:lang w:val="en-GB"/>
    </w:rPr>
  </w:style>
  <w:style w:type="paragraph" w:customStyle="1" w:styleId="xl25">
    <w:name w:val="xl25"/>
    <w:basedOn w:val="Normal"/>
    <w:rsid w:val="00995F11"/>
    <w:pPr>
      <w:spacing w:before="100" w:beforeAutospacing="1" w:after="100" w:afterAutospacing="1"/>
    </w:pPr>
    <w:rPr>
      <w:lang w:val="en-GB"/>
    </w:rPr>
  </w:style>
  <w:style w:type="paragraph" w:customStyle="1" w:styleId="xl26">
    <w:name w:val="xl26"/>
    <w:basedOn w:val="Normal"/>
    <w:rsid w:val="00995F11"/>
    <w:pPr>
      <w:spacing w:before="100" w:beforeAutospacing="1" w:after="100" w:afterAutospacing="1"/>
      <w:textAlignment w:val="center"/>
    </w:pPr>
    <w:rPr>
      <w:lang w:val="en-GB"/>
    </w:rPr>
  </w:style>
  <w:style w:type="paragraph" w:customStyle="1" w:styleId="xl27">
    <w:name w:val="xl27"/>
    <w:basedOn w:val="Normal"/>
    <w:rsid w:val="00995F11"/>
    <w:pPr>
      <w:spacing w:before="100" w:beforeAutospacing="1" w:after="100" w:afterAutospacing="1"/>
      <w:jc w:val="right"/>
      <w:textAlignment w:val="center"/>
    </w:pPr>
    <w:rPr>
      <w:lang w:val="en-GB"/>
    </w:rPr>
  </w:style>
  <w:style w:type="paragraph" w:customStyle="1" w:styleId="xl28">
    <w:name w:val="xl28"/>
    <w:basedOn w:val="Normal"/>
    <w:rsid w:val="00995F11"/>
    <w:pPr>
      <w:pBdr>
        <w:top w:val="single" w:sz="4" w:space="0" w:color="auto"/>
        <w:left w:val="single" w:sz="4" w:space="0" w:color="auto"/>
        <w:bottom w:val="single" w:sz="4" w:space="0" w:color="auto"/>
      </w:pBdr>
      <w:spacing w:before="100" w:beforeAutospacing="1" w:after="100" w:afterAutospacing="1"/>
      <w:textAlignment w:val="center"/>
    </w:pPr>
    <w:rPr>
      <w:lang w:val="en-GB"/>
    </w:rPr>
  </w:style>
  <w:style w:type="paragraph" w:customStyle="1" w:styleId="xl29">
    <w:name w:val="xl29"/>
    <w:basedOn w:val="Normal"/>
    <w:rsid w:val="00995F11"/>
    <w:pPr>
      <w:pBdr>
        <w:top w:val="single" w:sz="4" w:space="0" w:color="auto"/>
        <w:bottom w:val="single" w:sz="4" w:space="0" w:color="auto"/>
        <w:right w:val="single" w:sz="4" w:space="0" w:color="auto"/>
      </w:pBdr>
      <w:spacing w:before="100" w:beforeAutospacing="1" w:after="100" w:afterAutospacing="1"/>
      <w:textAlignment w:val="center"/>
    </w:pPr>
    <w:rPr>
      <w:lang w:val="en-GB"/>
    </w:rPr>
  </w:style>
  <w:style w:type="paragraph" w:customStyle="1" w:styleId="xl30">
    <w:name w:val="xl30"/>
    <w:basedOn w:val="Normal"/>
    <w:rsid w:val="00995F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rPr>
  </w:style>
  <w:style w:type="paragraph" w:customStyle="1" w:styleId="xl31">
    <w:name w:val="xl31"/>
    <w:basedOn w:val="Normal"/>
    <w:rsid w:val="00995F11"/>
    <w:pPr>
      <w:pBdr>
        <w:top w:val="single" w:sz="4" w:space="0" w:color="auto"/>
        <w:left w:val="single" w:sz="4" w:space="0" w:color="auto"/>
        <w:right w:val="single" w:sz="4" w:space="0" w:color="auto"/>
      </w:pBdr>
      <w:spacing w:before="100" w:beforeAutospacing="1" w:after="100" w:afterAutospacing="1"/>
      <w:textAlignment w:val="center"/>
    </w:pPr>
    <w:rPr>
      <w:lang w:val="en-GB"/>
    </w:rPr>
  </w:style>
  <w:style w:type="paragraph" w:customStyle="1" w:styleId="xl32">
    <w:name w:val="xl32"/>
    <w:basedOn w:val="Normal"/>
    <w:rsid w:val="00995F11"/>
    <w:pPr>
      <w:pBdr>
        <w:bottom w:val="dotted" w:sz="4" w:space="0" w:color="auto"/>
      </w:pBdr>
      <w:spacing w:before="100" w:beforeAutospacing="1" w:after="100" w:afterAutospacing="1"/>
    </w:pPr>
    <w:rPr>
      <w:lang w:val="en-GB"/>
    </w:rPr>
  </w:style>
  <w:style w:type="paragraph" w:customStyle="1" w:styleId="xl33">
    <w:name w:val="xl33"/>
    <w:basedOn w:val="Normal"/>
    <w:rsid w:val="00995F11"/>
    <w:pPr>
      <w:spacing w:before="100" w:beforeAutospacing="1" w:after="100" w:afterAutospacing="1"/>
      <w:textAlignment w:val="center"/>
    </w:pPr>
    <w:rPr>
      <w:rFonts w:ascii="Arial" w:hAnsi="Arial" w:cs="Arial"/>
      <w:b/>
      <w:bCs/>
      <w:lang w:val="en-GB"/>
    </w:rPr>
  </w:style>
  <w:style w:type="paragraph" w:customStyle="1" w:styleId="xl34">
    <w:name w:val="xl34"/>
    <w:basedOn w:val="Normal"/>
    <w:rsid w:val="00995F11"/>
    <w:pPr>
      <w:spacing w:before="100" w:beforeAutospacing="1" w:after="100" w:afterAutospacing="1"/>
      <w:jc w:val="right"/>
      <w:textAlignment w:val="center"/>
    </w:pPr>
    <w:rPr>
      <w:rFonts w:ascii="Arial" w:hAnsi="Arial" w:cs="Arial"/>
      <w:b/>
      <w:bCs/>
      <w:lang w:val="en-GB"/>
    </w:rPr>
  </w:style>
  <w:style w:type="paragraph" w:customStyle="1" w:styleId="xl35">
    <w:name w:val="xl35"/>
    <w:basedOn w:val="Normal"/>
    <w:rsid w:val="00995F1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lang w:val="en-GB"/>
    </w:rPr>
  </w:style>
  <w:style w:type="paragraph" w:customStyle="1" w:styleId="xl36">
    <w:name w:val="xl36"/>
    <w:basedOn w:val="Normal"/>
    <w:rsid w:val="00995F11"/>
    <w:pPr>
      <w:pBdr>
        <w:left w:val="single" w:sz="4" w:space="0" w:color="auto"/>
        <w:bottom w:val="single" w:sz="4" w:space="0" w:color="auto"/>
        <w:right w:val="single" w:sz="4" w:space="0" w:color="auto"/>
      </w:pBdr>
      <w:spacing w:before="100" w:beforeAutospacing="1" w:after="100" w:afterAutospacing="1"/>
      <w:textAlignment w:val="center"/>
    </w:pPr>
    <w:rPr>
      <w:lang w:val="en-GB"/>
    </w:rPr>
  </w:style>
  <w:style w:type="paragraph" w:customStyle="1" w:styleId="xl37">
    <w:name w:val="xl37"/>
    <w:basedOn w:val="Normal"/>
    <w:rsid w:val="00995F1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GB"/>
    </w:rPr>
  </w:style>
  <w:style w:type="paragraph" w:customStyle="1" w:styleId="xl38">
    <w:name w:val="xl38"/>
    <w:basedOn w:val="Normal"/>
    <w:rsid w:val="00995F11"/>
    <w:pPr>
      <w:pBdr>
        <w:top w:val="single" w:sz="8" w:space="0" w:color="auto"/>
        <w:left w:val="single" w:sz="8" w:space="0" w:color="auto"/>
        <w:bottom w:val="single" w:sz="8" w:space="0" w:color="auto"/>
      </w:pBdr>
      <w:spacing w:before="100" w:beforeAutospacing="1" w:after="100" w:afterAutospacing="1"/>
      <w:textAlignment w:val="center"/>
    </w:pPr>
    <w:rPr>
      <w:lang w:val="en-GB"/>
    </w:rPr>
  </w:style>
  <w:style w:type="paragraph" w:customStyle="1" w:styleId="xl39">
    <w:name w:val="xl39"/>
    <w:basedOn w:val="Normal"/>
    <w:rsid w:val="00995F11"/>
    <w:pPr>
      <w:pBdr>
        <w:top w:val="single" w:sz="8" w:space="0" w:color="auto"/>
        <w:bottom w:val="single" w:sz="8" w:space="0" w:color="auto"/>
        <w:right w:val="single" w:sz="8" w:space="0" w:color="auto"/>
      </w:pBdr>
      <w:spacing w:before="100" w:beforeAutospacing="1" w:after="100" w:afterAutospacing="1"/>
      <w:textAlignment w:val="center"/>
    </w:pPr>
    <w:rPr>
      <w:lang w:val="en-GB"/>
    </w:rPr>
  </w:style>
  <w:style w:type="paragraph" w:customStyle="1" w:styleId="xl40">
    <w:name w:val="xl40"/>
    <w:basedOn w:val="Normal"/>
    <w:rsid w:val="00995F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rPr>
  </w:style>
  <w:style w:type="paragraph" w:customStyle="1" w:styleId="xl41">
    <w:name w:val="xl41"/>
    <w:basedOn w:val="Normal"/>
    <w:rsid w:val="00995F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rPr>
  </w:style>
  <w:style w:type="paragraph" w:customStyle="1" w:styleId="xl42">
    <w:name w:val="xl42"/>
    <w:basedOn w:val="Normal"/>
    <w:rsid w:val="00995F11"/>
    <w:pPr>
      <w:spacing w:before="100" w:beforeAutospacing="1" w:after="100" w:afterAutospacing="1"/>
      <w:jc w:val="center"/>
      <w:textAlignment w:val="center"/>
    </w:pPr>
    <w:rPr>
      <w:lang w:val="en-GB"/>
    </w:rPr>
  </w:style>
  <w:style w:type="paragraph" w:customStyle="1" w:styleId="xl43">
    <w:name w:val="xl43"/>
    <w:basedOn w:val="Normal"/>
    <w:rsid w:val="00995F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GB"/>
    </w:rPr>
  </w:style>
  <w:style w:type="paragraph" w:customStyle="1" w:styleId="xl44">
    <w:name w:val="xl44"/>
    <w:basedOn w:val="Normal"/>
    <w:rsid w:val="00995F11"/>
    <w:pPr>
      <w:spacing w:before="100" w:beforeAutospacing="1" w:after="100" w:afterAutospacing="1"/>
    </w:pPr>
    <w:rPr>
      <w:rFonts w:ascii="Arial" w:hAnsi="Arial" w:cs="Arial"/>
      <w:b/>
      <w:bCs/>
      <w:lang w:val="en-GB"/>
    </w:rPr>
  </w:style>
  <w:style w:type="paragraph" w:customStyle="1" w:styleId="xl45">
    <w:name w:val="xl45"/>
    <w:basedOn w:val="Normal"/>
    <w:rsid w:val="00995F11"/>
    <w:pPr>
      <w:spacing w:before="100" w:beforeAutospacing="1" w:after="100" w:afterAutospacing="1"/>
      <w:jc w:val="right"/>
      <w:textAlignment w:val="center"/>
    </w:pPr>
    <w:rPr>
      <w:rFonts w:ascii="Arial" w:hAnsi="Arial" w:cs="Arial"/>
      <w:lang w:val="en-GB"/>
    </w:rPr>
  </w:style>
  <w:style w:type="paragraph" w:customStyle="1" w:styleId="xl46">
    <w:name w:val="xl46"/>
    <w:basedOn w:val="Normal"/>
    <w:rsid w:val="00995F11"/>
    <w:pPr>
      <w:pBdr>
        <w:left w:val="single" w:sz="4" w:space="0" w:color="auto"/>
        <w:bottom w:val="single" w:sz="4" w:space="0" w:color="auto"/>
      </w:pBdr>
      <w:spacing w:before="100" w:beforeAutospacing="1" w:after="100" w:afterAutospacing="1"/>
      <w:textAlignment w:val="center"/>
    </w:pPr>
    <w:rPr>
      <w:lang w:val="en-GB"/>
    </w:rPr>
  </w:style>
  <w:style w:type="paragraph" w:customStyle="1" w:styleId="xl47">
    <w:name w:val="xl47"/>
    <w:basedOn w:val="Normal"/>
    <w:rsid w:val="00995F11"/>
    <w:pPr>
      <w:pBdr>
        <w:bottom w:val="single" w:sz="4" w:space="0" w:color="auto"/>
        <w:right w:val="single" w:sz="4" w:space="0" w:color="auto"/>
      </w:pBdr>
      <w:spacing w:before="100" w:beforeAutospacing="1" w:after="100" w:afterAutospacing="1"/>
      <w:textAlignment w:val="center"/>
    </w:pPr>
    <w:rPr>
      <w:lang w:val="en-GB"/>
    </w:rPr>
  </w:style>
  <w:style w:type="paragraph" w:customStyle="1" w:styleId="xl48">
    <w:name w:val="xl48"/>
    <w:basedOn w:val="Normal"/>
    <w:rsid w:val="00995F11"/>
    <w:pPr>
      <w:pBdr>
        <w:top w:val="single" w:sz="4" w:space="0" w:color="auto"/>
        <w:left w:val="single" w:sz="4" w:space="0" w:color="auto"/>
        <w:bottom w:val="single" w:sz="4" w:space="0" w:color="auto"/>
      </w:pBdr>
      <w:spacing w:before="100" w:beforeAutospacing="1" w:after="100" w:afterAutospacing="1"/>
      <w:jc w:val="center"/>
      <w:textAlignment w:val="center"/>
    </w:pPr>
    <w:rPr>
      <w:lang w:val="en-GB"/>
    </w:rPr>
  </w:style>
  <w:style w:type="paragraph" w:customStyle="1" w:styleId="xl49">
    <w:name w:val="xl49"/>
    <w:basedOn w:val="Normal"/>
    <w:rsid w:val="00995F11"/>
    <w:pPr>
      <w:pBdr>
        <w:top w:val="single" w:sz="4" w:space="0" w:color="auto"/>
        <w:bottom w:val="single" w:sz="4" w:space="0" w:color="auto"/>
        <w:right w:val="single" w:sz="4" w:space="0" w:color="auto"/>
      </w:pBdr>
      <w:spacing w:before="100" w:beforeAutospacing="1" w:after="100" w:afterAutospacing="1"/>
      <w:jc w:val="center"/>
      <w:textAlignment w:val="center"/>
    </w:pPr>
    <w:rPr>
      <w:lang w:val="en-GB"/>
    </w:rPr>
  </w:style>
  <w:style w:type="paragraph" w:customStyle="1" w:styleId="xl50">
    <w:name w:val="xl50"/>
    <w:basedOn w:val="Normal"/>
    <w:rsid w:val="00995F11"/>
    <w:pPr>
      <w:pBdr>
        <w:top w:val="single" w:sz="4" w:space="0" w:color="auto"/>
        <w:bottom w:val="single" w:sz="4" w:space="0" w:color="auto"/>
      </w:pBdr>
      <w:spacing w:before="100" w:beforeAutospacing="1" w:after="100" w:afterAutospacing="1"/>
      <w:jc w:val="center"/>
      <w:textAlignment w:val="center"/>
    </w:pPr>
    <w:rPr>
      <w:lang w:val="en-GB"/>
    </w:rPr>
  </w:style>
  <w:style w:type="paragraph" w:customStyle="1" w:styleId="xl51">
    <w:name w:val="xl51"/>
    <w:basedOn w:val="Normal"/>
    <w:rsid w:val="00995F11"/>
    <w:pPr>
      <w:pBdr>
        <w:top w:val="single" w:sz="4" w:space="0" w:color="auto"/>
        <w:left w:val="single" w:sz="4" w:space="0" w:color="auto"/>
        <w:bottom w:val="single" w:sz="4" w:space="0" w:color="auto"/>
      </w:pBdr>
      <w:spacing w:before="100" w:beforeAutospacing="1" w:after="100" w:afterAutospacing="1"/>
      <w:jc w:val="center"/>
      <w:textAlignment w:val="center"/>
    </w:pPr>
    <w:rPr>
      <w:lang w:val="en-GB"/>
    </w:rPr>
  </w:style>
  <w:style w:type="paragraph" w:customStyle="1" w:styleId="xl52">
    <w:name w:val="xl52"/>
    <w:basedOn w:val="Normal"/>
    <w:rsid w:val="00995F11"/>
    <w:pPr>
      <w:pBdr>
        <w:top w:val="single" w:sz="4" w:space="0" w:color="auto"/>
        <w:bottom w:val="single" w:sz="4" w:space="0" w:color="auto"/>
        <w:right w:val="single" w:sz="4" w:space="0" w:color="auto"/>
      </w:pBdr>
      <w:spacing w:before="100" w:beforeAutospacing="1" w:after="100" w:afterAutospacing="1"/>
      <w:jc w:val="center"/>
      <w:textAlignment w:val="center"/>
    </w:pPr>
    <w:rPr>
      <w:lang w:val="en-GB"/>
    </w:rPr>
  </w:style>
  <w:style w:type="paragraph" w:customStyle="1" w:styleId="xl53">
    <w:name w:val="xl53"/>
    <w:basedOn w:val="Normal"/>
    <w:rsid w:val="00995F11"/>
    <w:pPr>
      <w:pBdr>
        <w:top w:val="single" w:sz="4" w:space="0" w:color="auto"/>
        <w:left w:val="single" w:sz="4" w:space="0" w:color="auto"/>
      </w:pBdr>
      <w:spacing w:before="100" w:beforeAutospacing="1" w:after="100" w:afterAutospacing="1"/>
      <w:textAlignment w:val="top"/>
    </w:pPr>
    <w:rPr>
      <w:lang w:val="en-GB"/>
    </w:rPr>
  </w:style>
  <w:style w:type="paragraph" w:customStyle="1" w:styleId="xl54">
    <w:name w:val="xl54"/>
    <w:basedOn w:val="Normal"/>
    <w:rsid w:val="00995F11"/>
    <w:pPr>
      <w:pBdr>
        <w:top w:val="single" w:sz="4" w:space="0" w:color="auto"/>
      </w:pBdr>
      <w:spacing w:before="100" w:beforeAutospacing="1" w:after="100" w:afterAutospacing="1"/>
      <w:textAlignment w:val="top"/>
    </w:pPr>
    <w:rPr>
      <w:lang w:val="en-GB"/>
    </w:rPr>
  </w:style>
  <w:style w:type="paragraph" w:customStyle="1" w:styleId="xl55">
    <w:name w:val="xl55"/>
    <w:basedOn w:val="Normal"/>
    <w:rsid w:val="00995F11"/>
    <w:pPr>
      <w:pBdr>
        <w:top w:val="single" w:sz="4" w:space="0" w:color="auto"/>
        <w:right w:val="single" w:sz="4" w:space="0" w:color="auto"/>
      </w:pBdr>
      <w:spacing w:before="100" w:beforeAutospacing="1" w:after="100" w:afterAutospacing="1"/>
      <w:textAlignment w:val="top"/>
    </w:pPr>
    <w:rPr>
      <w:lang w:val="en-GB"/>
    </w:rPr>
  </w:style>
  <w:style w:type="paragraph" w:customStyle="1" w:styleId="xl56">
    <w:name w:val="xl56"/>
    <w:basedOn w:val="Normal"/>
    <w:rsid w:val="00995F11"/>
    <w:pPr>
      <w:pBdr>
        <w:left w:val="single" w:sz="4" w:space="0" w:color="auto"/>
      </w:pBdr>
      <w:spacing w:before="100" w:beforeAutospacing="1" w:after="100" w:afterAutospacing="1"/>
      <w:textAlignment w:val="top"/>
    </w:pPr>
    <w:rPr>
      <w:lang w:val="en-GB"/>
    </w:rPr>
  </w:style>
  <w:style w:type="paragraph" w:customStyle="1" w:styleId="xl57">
    <w:name w:val="xl57"/>
    <w:basedOn w:val="Normal"/>
    <w:rsid w:val="00995F11"/>
    <w:pPr>
      <w:spacing w:before="100" w:beforeAutospacing="1" w:after="100" w:afterAutospacing="1"/>
      <w:textAlignment w:val="top"/>
    </w:pPr>
    <w:rPr>
      <w:lang w:val="en-GB"/>
    </w:rPr>
  </w:style>
  <w:style w:type="paragraph" w:customStyle="1" w:styleId="xl58">
    <w:name w:val="xl58"/>
    <w:basedOn w:val="Normal"/>
    <w:rsid w:val="00995F11"/>
    <w:pPr>
      <w:pBdr>
        <w:right w:val="single" w:sz="4" w:space="0" w:color="auto"/>
      </w:pBdr>
      <w:spacing w:before="100" w:beforeAutospacing="1" w:after="100" w:afterAutospacing="1"/>
      <w:textAlignment w:val="top"/>
    </w:pPr>
    <w:rPr>
      <w:lang w:val="en-GB"/>
    </w:rPr>
  </w:style>
  <w:style w:type="paragraph" w:customStyle="1" w:styleId="xl59">
    <w:name w:val="xl59"/>
    <w:basedOn w:val="Normal"/>
    <w:rsid w:val="00995F11"/>
    <w:pPr>
      <w:pBdr>
        <w:left w:val="single" w:sz="4" w:space="0" w:color="auto"/>
        <w:bottom w:val="single" w:sz="4" w:space="0" w:color="auto"/>
      </w:pBdr>
      <w:spacing w:before="100" w:beforeAutospacing="1" w:after="100" w:afterAutospacing="1"/>
      <w:textAlignment w:val="top"/>
    </w:pPr>
    <w:rPr>
      <w:lang w:val="en-GB"/>
    </w:rPr>
  </w:style>
  <w:style w:type="paragraph" w:customStyle="1" w:styleId="xl60">
    <w:name w:val="xl60"/>
    <w:basedOn w:val="Normal"/>
    <w:rsid w:val="00995F11"/>
    <w:pPr>
      <w:pBdr>
        <w:bottom w:val="single" w:sz="4" w:space="0" w:color="auto"/>
      </w:pBdr>
      <w:spacing w:before="100" w:beforeAutospacing="1" w:after="100" w:afterAutospacing="1"/>
      <w:textAlignment w:val="top"/>
    </w:pPr>
    <w:rPr>
      <w:lang w:val="en-GB"/>
    </w:rPr>
  </w:style>
  <w:style w:type="paragraph" w:customStyle="1" w:styleId="xl61">
    <w:name w:val="xl61"/>
    <w:basedOn w:val="Normal"/>
    <w:rsid w:val="00995F11"/>
    <w:pPr>
      <w:pBdr>
        <w:bottom w:val="single" w:sz="4" w:space="0" w:color="auto"/>
        <w:right w:val="single" w:sz="4" w:space="0" w:color="auto"/>
      </w:pBdr>
      <w:spacing w:before="100" w:beforeAutospacing="1" w:after="100" w:afterAutospacing="1"/>
      <w:textAlignment w:val="top"/>
    </w:pPr>
    <w:rPr>
      <w:lang w:val="en-GB"/>
    </w:rPr>
  </w:style>
  <w:style w:type="paragraph" w:customStyle="1" w:styleId="xl62">
    <w:name w:val="xl62"/>
    <w:basedOn w:val="Normal"/>
    <w:rsid w:val="00995F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rPr>
  </w:style>
  <w:style w:type="paragraph" w:customStyle="1" w:styleId="p8">
    <w:name w:val="p8"/>
    <w:basedOn w:val="Normal"/>
    <w:rsid w:val="00995F11"/>
    <w:pPr>
      <w:widowControl w:val="0"/>
      <w:tabs>
        <w:tab w:val="left" w:pos="1620"/>
        <w:tab w:val="left" w:pos="2380"/>
        <w:tab w:val="left" w:pos="3100"/>
      </w:tabs>
      <w:spacing w:line="260" w:lineRule="atLeast"/>
      <w:ind w:left="144" w:firstLine="864"/>
    </w:pPr>
    <w:rPr>
      <w:snapToGrid w:val="0"/>
      <w:szCs w:val="20"/>
      <w:lang w:val="en-GB"/>
    </w:rPr>
  </w:style>
  <w:style w:type="character" w:customStyle="1" w:styleId="insertion">
    <w:name w:val="insertion"/>
    <w:rsid w:val="00995F11"/>
  </w:style>
  <w:style w:type="paragraph" w:customStyle="1" w:styleId="StyleBankNormalItalicChar">
    <w:name w:val="Style BankNormal + Italic Char"/>
    <w:basedOn w:val="Normal"/>
    <w:rsid w:val="00995F11"/>
    <w:pPr>
      <w:overflowPunct w:val="0"/>
      <w:autoSpaceDE w:val="0"/>
      <w:autoSpaceDN w:val="0"/>
      <w:adjustRightInd w:val="0"/>
      <w:textAlignment w:val="baseline"/>
    </w:pPr>
    <w:rPr>
      <w:i/>
      <w:sz w:val="22"/>
      <w:szCs w:val="20"/>
      <w:lang w:eastAsia="en-GB"/>
    </w:rPr>
  </w:style>
  <w:style w:type="paragraph" w:customStyle="1" w:styleId="AgreementFirstPara">
    <w:name w:val="AgreementFirstPara"/>
    <w:basedOn w:val="Normal"/>
    <w:rsid w:val="00995F11"/>
    <w:pPr>
      <w:spacing w:line="360" w:lineRule="auto"/>
    </w:pPr>
    <w:rPr>
      <w:szCs w:val="20"/>
    </w:rPr>
  </w:style>
  <w:style w:type="paragraph" w:customStyle="1" w:styleId="NormalI2B">
    <w:name w:val="Normal I2B"/>
    <w:basedOn w:val="Normal"/>
    <w:rsid w:val="00995F11"/>
    <w:rPr>
      <w:rFonts w:ascii="Arial" w:hAnsi="Arial" w:cs="Arial"/>
      <w:lang w:val="en-GB"/>
    </w:rPr>
  </w:style>
  <w:style w:type="paragraph" w:customStyle="1" w:styleId="HeadingI2BOne">
    <w:name w:val="Heading I2B One"/>
    <w:basedOn w:val="NormalI2B"/>
    <w:rsid w:val="00995F11"/>
    <w:pPr>
      <w:spacing w:after="120"/>
    </w:pPr>
    <w:rPr>
      <w:b/>
      <w:color w:val="000000"/>
      <w:sz w:val="48"/>
    </w:rPr>
  </w:style>
  <w:style w:type="character" w:customStyle="1" w:styleId="BalloonTextChar">
    <w:name w:val="Balloon Text Char"/>
    <w:link w:val="BalloonText"/>
    <w:uiPriority w:val="99"/>
    <w:semiHidden/>
    <w:rsid w:val="00995F11"/>
    <w:rPr>
      <w:rFonts w:ascii="Tahoma" w:hAnsi="Tahoma" w:cs="Tahoma"/>
      <w:sz w:val="16"/>
      <w:szCs w:val="16"/>
      <w:lang w:val="es-ES_tradnl"/>
    </w:rPr>
  </w:style>
  <w:style w:type="numbering" w:customStyle="1" w:styleId="NoList1">
    <w:name w:val="No List1"/>
    <w:next w:val="NoList"/>
    <w:uiPriority w:val="99"/>
    <w:semiHidden/>
    <w:unhideWhenUsed/>
    <w:rsid w:val="00995F11"/>
  </w:style>
  <w:style w:type="character" w:customStyle="1" w:styleId="BodyText3Char">
    <w:name w:val="Body Text 3 Char"/>
    <w:link w:val="BodyText3"/>
    <w:rsid w:val="00995F11"/>
    <w:rPr>
      <w:rFonts w:ascii="Arial" w:hAnsi="Arial"/>
      <w:i/>
    </w:rPr>
  </w:style>
  <w:style w:type="table" w:customStyle="1" w:styleId="TableGrid1">
    <w:name w:val="Table Grid1"/>
    <w:basedOn w:val="TableNormal"/>
    <w:next w:val="TableGrid"/>
    <w:uiPriority w:val="59"/>
    <w:rsid w:val="00995F11"/>
    <w:rPr>
      <w:rFonts w:ascii="Calibri" w:eastAsia="Calibri" w:hAnsi="Calibri"/>
      <w:sz w:val="22"/>
      <w:szCs w:val="22"/>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995F11"/>
  </w:style>
  <w:style w:type="table" w:customStyle="1" w:styleId="TableGrid11">
    <w:name w:val="Table Grid11"/>
    <w:basedOn w:val="TableNormal"/>
    <w:next w:val="TableGrid"/>
    <w:uiPriority w:val="1"/>
    <w:rsid w:val="00995F11"/>
    <w:rPr>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SRAtitle">
    <w:name w:val="CSRAtitle"/>
    <w:basedOn w:val="Normal"/>
    <w:rsid w:val="00995F11"/>
    <w:pPr>
      <w:spacing w:after="360" w:line="240" w:lineRule="exact"/>
      <w:ind w:left="2127" w:hanging="2127"/>
    </w:pPr>
    <w:rPr>
      <w:rFonts w:ascii="Arial" w:hAnsi="Arial"/>
      <w:b/>
      <w:szCs w:val="20"/>
      <w:lang w:val="en-GB" w:eastAsia="de-DE"/>
    </w:rPr>
  </w:style>
  <w:style w:type="paragraph" w:customStyle="1" w:styleId="p21">
    <w:name w:val="p21"/>
    <w:basedOn w:val="Normal"/>
    <w:rsid w:val="00995F11"/>
    <w:pPr>
      <w:widowControl w:val="0"/>
      <w:tabs>
        <w:tab w:val="left" w:pos="660"/>
      </w:tabs>
      <w:overflowPunct w:val="0"/>
      <w:autoSpaceDE w:val="0"/>
      <w:autoSpaceDN w:val="0"/>
      <w:adjustRightInd w:val="0"/>
      <w:spacing w:line="240" w:lineRule="atLeast"/>
      <w:ind w:left="720" w:hanging="720"/>
      <w:jc w:val="both"/>
      <w:textAlignment w:val="baseline"/>
    </w:pPr>
    <w:rPr>
      <w:szCs w:val="20"/>
      <w:lang w:val="en-GB"/>
    </w:rPr>
  </w:style>
  <w:style w:type="paragraph" w:customStyle="1" w:styleId="p30">
    <w:name w:val="p30"/>
    <w:basedOn w:val="Normal"/>
    <w:rsid w:val="00995F11"/>
    <w:pPr>
      <w:widowControl w:val="0"/>
      <w:tabs>
        <w:tab w:val="left" w:pos="700"/>
      </w:tabs>
      <w:overflowPunct w:val="0"/>
      <w:autoSpaceDE w:val="0"/>
      <w:autoSpaceDN w:val="0"/>
      <w:adjustRightInd w:val="0"/>
      <w:spacing w:line="260" w:lineRule="atLeast"/>
      <w:ind w:left="740"/>
      <w:jc w:val="both"/>
      <w:textAlignment w:val="baseline"/>
    </w:pPr>
    <w:rPr>
      <w:szCs w:val="20"/>
      <w:lang w:val="en-GB"/>
    </w:rPr>
  </w:style>
  <w:style w:type="paragraph" w:customStyle="1" w:styleId="p9">
    <w:name w:val="p9"/>
    <w:basedOn w:val="Normal"/>
    <w:rsid w:val="00995F11"/>
    <w:pPr>
      <w:widowControl w:val="0"/>
      <w:tabs>
        <w:tab w:val="left" w:pos="1620"/>
      </w:tabs>
      <w:overflowPunct w:val="0"/>
      <w:autoSpaceDE w:val="0"/>
      <w:autoSpaceDN w:val="0"/>
      <w:adjustRightInd w:val="0"/>
      <w:spacing w:line="240" w:lineRule="atLeast"/>
      <w:ind w:left="180"/>
      <w:jc w:val="both"/>
      <w:textAlignment w:val="baseline"/>
    </w:pPr>
    <w:rPr>
      <w:szCs w:val="20"/>
      <w:lang w:val="en-GB"/>
    </w:rPr>
  </w:style>
  <w:style w:type="paragraph" w:customStyle="1" w:styleId="p5">
    <w:name w:val="p5"/>
    <w:basedOn w:val="Normal"/>
    <w:rsid w:val="00995F11"/>
    <w:pPr>
      <w:widowControl w:val="0"/>
      <w:overflowPunct w:val="0"/>
      <w:autoSpaceDE w:val="0"/>
      <w:autoSpaceDN w:val="0"/>
      <w:adjustRightInd w:val="0"/>
      <w:spacing w:line="260" w:lineRule="atLeast"/>
      <w:ind w:left="720"/>
      <w:jc w:val="both"/>
      <w:textAlignment w:val="baseline"/>
    </w:pPr>
    <w:rPr>
      <w:szCs w:val="20"/>
      <w:lang w:val="en-GB"/>
    </w:rPr>
  </w:style>
  <w:style w:type="paragraph" w:customStyle="1" w:styleId="c33">
    <w:name w:val="c33"/>
    <w:basedOn w:val="Normal"/>
    <w:rsid w:val="00995F11"/>
    <w:pPr>
      <w:widowControl w:val="0"/>
      <w:overflowPunct w:val="0"/>
      <w:autoSpaceDE w:val="0"/>
      <w:autoSpaceDN w:val="0"/>
      <w:adjustRightInd w:val="0"/>
      <w:spacing w:line="240" w:lineRule="atLeast"/>
      <w:jc w:val="center"/>
      <w:textAlignment w:val="baseline"/>
    </w:pPr>
    <w:rPr>
      <w:szCs w:val="20"/>
      <w:lang w:val="en-GB"/>
    </w:rPr>
  </w:style>
  <w:style w:type="paragraph" w:customStyle="1" w:styleId="p13">
    <w:name w:val="p13"/>
    <w:basedOn w:val="Normal"/>
    <w:rsid w:val="00995F11"/>
    <w:pPr>
      <w:widowControl w:val="0"/>
      <w:tabs>
        <w:tab w:val="left" w:pos="3700"/>
      </w:tabs>
      <w:overflowPunct w:val="0"/>
      <w:autoSpaceDE w:val="0"/>
      <w:autoSpaceDN w:val="0"/>
      <w:adjustRightInd w:val="0"/>
      <w:spacing w:line="240" w:lineRule="atLeast"/>
      <w:ind w:left="2260"/>
      <w:jc w:val="both"/>
      <w:textAlignment w:val="baseline"/>
    </w:pPr>
    <w:rPr>
      <w:szCs w:val="20"/>
      <w:lang w:val="en-GB"/>
    </w:rPr>
  </w:style>
  <w:style w:type="paragraph" w:customStyle="1" w:styleId="p3">
    <w:name w:val="p3"/>
    <w:basedOn w:val="Normal"/>
    <w:rsid w:val="00995F11"/>
    <w:pPr>
      <w:widowControl w:val="0"/>
      <w:tabs>
        <w:tab w:val="left" w:pos="720"/>
      </w:tabs>
      <w:overflowPunct w:val="0"/>
      <w:autoSpaceDE w:val="0"/>
      <w:autoSpaceDN w:val="0"/>
      <w:adjustRightInd w:val="0"/>
      <w:spacing w:line="260" w:lineRule="atLeast"/>
      <w:jc w:val="both"/>
      <w:textAlignment w:val="baseline"/>
    </w:pPr>
    <w:rPr>
      <w:szCs w:val="20"/>
      <w:lang w:val="en-GB"/>
    </w:rPr>
  </w:style>
  <w:style w:type="paragraph" w:customStyle="1" w:styleId="p4">
    <w:name w:val="p4"/>
    <w:basedOn w:val="Normal"/>
    <w:rsid w:val="00995F11"/>
    <w:pPr>
      <w:widowControl w:val="0"/>
      <w:tabs>
        <w:tab w:val="left" w:pos="1820"/>
      </w:tabs>
      <w:overflowPunct w:val="0"/>
      <w:autoSpaceDE w:val="0"/>
      <w:autoSpaceDN w:val="0"/>
      <w:adjustRightInd w:val="0"/>
      <w:spacing w:line="240" w:lineRule="atLeast"/>
      <w:ind w:left="380"/>
      <w:jc w:val="both"/>
      <w:textAlignment w:val="baseline"/>
    </w:pPr>
    <w:rPr>
      <w:szCs w:val="20"/>
      <w:lang w:val="en-GB"/>
    </w:rPr>
  </w:style>
  <w:style w:type="paragraph" w:customStyle="1" w:styleId="p35">
    <w:name w:val="p35"/>
    <w:basedOn w:val="Normal"/>
    <w:rsid w:val="00995F11"/>
    <w:pPr>
      <w:widowControl w:val="0"/>
      <w:tabs>
        <w:tab w:val="left" w:pos="2220"/>
      </w:tabs>
      <w:overflowPunct w:val="0"/>
      <w:autoSpaceDE w:val="0"/>
      <w:autoSpaceDN w:val="0"/>
      <w:adjustRightInd w:val="0"/>
      <w:spacing w:line="260" w:lineRule="atLeast"/>
      <w:ind w:left="780"/>
      <w:jc w:val="both"/>
      <w:textAlignment w:val="baseline"/>
    </w:pPr>
    <w:rPr>
      <w:szCs w:val="20"/>
      <w:lang w:val="en-GB"/>
    </w:rPr>
  </w:style>
  <w:style w:type="paragraph" w:customStyle="1" w:styleId="p36">
    <w:name w:val="p36"/>
    <w:basedOn w:val="Normal"/>
    <w:rsid w:val="00995F11"/>
    <w:pPr>
      <w:widowControl w:val="0"/>
      <w:tabs>
        <w:tab w:val="left" w:pos="2200"/>
      </w:tabs>
      <w:overflowPunct w:val="0"/>
      <w:autoSpaceDE w:val="0"/>
      <w:autoSpaceDN w:val="0"/>
      <w:adjustRightInd w:val="0"/>
      <w:spacing w:line="240" w:lineRule="atLeast"/>
      <w:ind w:left="760"/>
      <w:jc w:val="both"/>
      <w:textAlignment w:val="baseline"/>
    </w:pPr>
    <w:rPr>
      <w:szCs w:val="20"/>
      <w:lang w:val="en-GB"/>
    </w:rPr>
  </w:style>
  <w:style w:type="paragraph" w:customStyle="1" w:styleId="p17">
    <w:name w:val="p17"/>
    <w:basedOn w:val="Normal"/>
    <w:rsid w:val="00995F11"/>
    <w:pPr>
      <w:widowControl w:val="0"/>
      <w:overflowPunct w:val="0"/>
      <w:autoSpaceDE w:val="0"/>
      <w:autoSpaceDN w:val="0"/>
      <w:adjustRightInd w:val="0"/>
      <w:spacing w:line="260" w:lineRule="atLeast"/>
      <w:ind w:left="720"/>
      <w:jc w:val="both"/>
      <w:textAlignment w:val="baseline"/>
    </w:pPr>
    <w:rPr>
      <w:szCs w:val="20"/>
      <w:lang w:val="en-GB"/>
    </w:rPr>
  </w:style>
  <w:style w:type="paragraph" w:customStyle="1" w:styleId="p12">
    <w:name w:val="p12"/>
    <w:basedOn w:val="Normal"/>
    <w:rsid w:val="00995F11"/>
    <w:pPr>
      <w:widowControl w:val="0"/>
      <w:tabs>
        <w:tab w:val="left" w:pos="9540"/>
      </w:tabs>
      <w:overflowPunct w:val="0"/>
      <w:autoSpaceDE w:val="0"/>
      <w:autoSpaceDN w:val="0"/>
      <w:adjustRightInd w:val="0"/>
      <w:spacing w:line="240" w:lineRule="atLeast"/>
      <w:ind w:left="8100"/>
      <w:jc w:val="both"/>
      <w:textAlignment w:val="baseline"/>
    </w:pPr>
    <w:rPr>
      <w:szCs w:val="20"/>
      <w:lang w:val="en-GB"/>
    </w:rPr>
  </w:style>
  <w:style w:type="paragraph" w:customStyle="1" w:styleId="p19">
    <w:name w:val="p19"/>
    <w:basedOn w:val="Normal"/>
    <w:rsid w:val="00995F11"/>
    <w:pPr>
      <w:widowControl w:val="0"/>
      <w:tabs>
        <w:tab w:val="left" w:pos="9600"/>
      </w:tabs>
      <w:overflowPunct w:val="0"/>
      <w:autoSpaceDE w:val="0"/>
      <w:autoSpaceDN w:val="0"/>
      <w:adjustRightInd w:val="0"/>
      <w:spacing w:line="240" w:lineRule="atLeast"/>
      <w:ind w:left="8160"/>
      <w:jc w:val="both"/>
      <w:textAlignment w:val="baseline"/>
    </w:pPr>
    <w:rPr>
      <w:szCs w:val="20"/>
      <w:lang w:val="en-GB"/>
    </w:rPr>
  </w:style>
  <w:style w:type="paragraph" w:customStyle="1" w:styleId="p1">
    <w:name w:val="p1"/>
    <w:basedOn w:val="Normal"/>
    <w:rsid w:val="00995F11"/>
    <w:pPr>
      <w:widowControl w:val="0"/>
      <w:tabs>
        <w:tab w:val="left" w:pos="720"/>
      </w:tabs>
      <w:overflowPunct w:val="0"/>
      <w:autoSpaceDE w:val="0"/>
      <w:autoSpaceDN w:val="0"/>
      <w:adjustRightInd w:val="0"/>
      <w:spacing w:line="240" w:lineRule="atLeast"/>
      <w:jc w:val="both"/>
      <w:textAlignment w:val="baseline"/>
    </w:pPr>
    <w:rPr>
      <w:szCs w:val="20"/>
      <w:lang w:val="en-GB"/>
    </w:rPr>
  </w:style>
  <w:style w:type="paragraph" w:customStyle="1" w:styleId="p22">
    <w:name w:val="p22"/>
    <w:basedOn w:val="Normal"/>
    <w:rsid w:val="00995F11"/>
    <w:pPr>
      <w:widowControl w:val="0"/>
      <w:tabs>
        <w:tab w:val="left" w:pos="1440"/>
      </w:tabs>
      <w:overflowPunct w:val="0"/>
      <w:autoSpaceDE w:val="0"/>
      <w:autoSpaceDN w:val="0"/>
      <w:adjustRightInd w:val="0"/>
      <w:spacing w:line="260" w:lineRule="atLeast"/>
      <w:jc w:val="both"/>
      <w:textAlignment w:val="baseline"/>
    </w:pPr>
    <w:rPr>
      <w:szCs w:val="20"/>
      <w:lang w:val="en-GB"/>
    </w:rPr>
  </w:style>
  <w:style w:type="paragraph" w:customStyle="1" w:styleId="p20">
    <w:name w:val="p20"/>
    <w:basedOn w:val="Normal"/>
    <w:rsid w:val="00995F11"/>
    <w:pPr>
      <w:widowControl w:val="0"/>
      <w:overflowPunct w:val="0"/>
      <w:autoSpaceDE w:val="0"/>
      <w:autoSpaceDN w:val="0"/>
      <w:adjustRightInd w:val="0"/>
      <w:spacing w:line="240" w:lineRule="atLeast"/>
      <w:ind w:left="940"/>
      <w:jc w:val="both"/>
      <w:textAlignment w:val="baseline"/>
    </w:pPr>
    <w:rPr>
      <w:szCs w:val="20"/>
      <w:lang w:val="en-GB"/>
    </w:rPr>
  </w:style>
  <w:style w:type="character" w:customStyle="1" w:styleId="BodyTextIndentChar">
    <w:name w:val="Body Text Indent Char"/>
    <w:link w:val="BodyTextIndent"/>
    <w:rsid w:val="00995F11"/>
    <w:rPr>
      <w:rFonts w:ascii="Arial" w:hAnsi="Arial" w:cs="Arial"/>
      <w:szCs w:val="24"/>
    </w:rPr>
  </w:style>
  <w:style w:type="table" w:customStyle="1" w:styleId="TableGrid3">
    <w:name w:val="Table Grid3"/>
    <w:basedOn w:val="TableNormal"/>
    <w:next w:val="TableGrid"/>
    <w:uiPriority w:val="59"/>
    <w:rsid w:val="00995F11"/>
    <w:rPr>
      <w:rFonts w:asciiTheme="minorHAnsi" w:eastAsiaTheme="minorHAnsi" w:hAnsiTheme="minorHAnsi" w:cstheme="minorBidi"/>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A3">
    <w:name w:val="Heading A3"/>
    <w:basedOn w:val="Normal"/>
    <w:link w:val="HeadingA3Char"/>
    <w:qFormat/>
    <w:rsid w:val="00995F11"/>
    <w:pPr>
      <w:tabs>
        <w:tab w:val="left" w:pos="1080"/>
      </w:tabs>
      <w:suppressAutoHyphens/>
      <w:spacing w:before="120" w:after="120"/>
      <w:ind w:right="-142" w:firstLine="720"/>
      <w:jc w:val="both"/>
    </w:pPr>
    <w:rPr>
      <w:rFonts w:ascii="Century Gothic" w:hAnsi="Century Gothic"/>
      <w:b/>
      <w:sz w:val="22"/>
      <w:szCs w:val="20"/>
    </w:rPr>
  </w:style>
  <w:style w:type="character" w:customStyle="1" w:styleId="HeadingA3Char">
    <w:name w:val="Heading A3 Char"/>
    <w:link w:val="HeadingA3"/>
    <w:rsid w:val="00995F11"/>
    <w:rPr>
      <w:rFonts w:ascii="Century Gothic" w:hAnsi="Century Gothic"/>
      <w:b/>
      <w:sz w:val="22"/>
    </w:rPr>
  </w:style>
  <w:style w:type="character" w:customStyle="1" w:styleId="Heading3Char">
    <w:name w:val="Heading 3 Char"/>
    <w:aliases w:val="Section Header3 Char,Sub-Clause Paragraph Char"/>
    <w:basedOn w:val="DefaultParagraphFont"/>
    <w:link w:val="Heading3"/>
    <w:rsid w:val="00995F11"/>
    <w:rPr>
      <w:rFonts w:cs="Arial"/>
      <w:b/>
      <w:bCs/>
      <w:spacing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orldbank.org/en/projects-operations/products-and-services/brief/procurement-new-framework" TargetMode="External"/><Relationship Id="rId21" Type="http://schemas.openxmlformats.org/officeDocument/2006/relationships/hyperlink" Target="http://www.worldbank.org/debarr." TargetMode="External"/><Relationship Id="rId42" Type="http://schemas.openxmlformats.org/officeDocument/2006/relationships/oleObject" Target="file:///C:\Users\USER\OneDrive\Desktop\SATCP%20B\Chipala\Evaluation%20Criteria%20for%20Value%20for%20Money.xlsx!Sheet1!R2C2:R9C7" TargetMode="External"/><Relationship Id="rId47" Type="http://schemas.openxmlformats.org/officeDocument/2006/relationships/header" Target="header25.xml"/><Relationship Id="rId63" Type="http://schemas.openxmlformats.org/officeDocument/2006/relationships/header" Target="header38.xml"/><Relationship Id="rId68" Type="http://schemas.openxmlformats.org/officeDocument/2006/relationships/header" Target="header41.xml"/><Relationship Id="rId2" Type="http://schemas.openxmlformats.org/officeDocument/2006/relationships/customXml" Target="../customXml/item2.xml"/><Relationship Id="rId16" Type="http://schemas.openxmlformats.org/officeDocument/2006/relationships/header" Target="header5.xml"/><Relationship Id="rId29" Type="http://schemas.openxmlformats.org/officeDocument/2006/relationships/header" Target="header11.xml"/><Relationship Id="rId11" Type="http://schemas.openxmlformats.org/officeDocument/2006/relationships/image" Target="media/image1.png"/><Relationship Id="rId24" Type="http://schemas.openxmlformats.org/officeDocument/2006/relationships/hyperlink" Target="mailto:crispin.gondwe@satcp.mw" TargetMode="External"/><Relationship Id="rId32" Type="http://schemas.openxmlformats.org/officeDocument/2006/relationships/header" Target="header14.xml"/><Relationship Id="rId37" Type="http://schemas.openxmlformats.org/officeDocument/2006/relationships/header" Target="header17.xml"/><Relationship Id="rId40" Type="http://schemas.openxmlformats.org/officeDocument/2006/relationships/header" Target="header20.xml"/><Relationship Id="rId45" Type="http://schemas.openxmlformats.org/officeDocument/2006/relationships/header" Target="header23.xml"/><Relationship Id="rId53" Type="http://schemas.openxmlformats.org/officeDocument/2006/relationships/header" Target="header29.xml"/><Relationship Id="rId58" Type="http://schemas.openxmlformats.org/officeDocument/2006/relationships/header" Target="header34.xml"/><Relationship Id="rId66" Type="http://schemas.openxmlformats.org/officeDocument/2006/relationships/hyperlink" Target="mailto:info@suidamw.com"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eader" Target="header36.xml"/><Relationship Id="rId19" Type="http://schemas.openxmlformats.org/officeDocument/2006/relationships/header" Target="header8.xml"/><Relationship Id="rId14" Type="http://schemas.openxmlformats.org/officeDocument/2006/relationships/header" Target="header3.xml"/><Relationship Id="rId22" Type="http://schemas.openxmlformats.org/officeDocument/2006/relationships/hyperlink" Target="mailto:procurement@satcp.mw" TargetMode="External"/><Relationship Id="rId27" Type="http://schemas.openxmlformats.org/officeDocument/2006/relationships/hyperlink" Target="mailto:info@transport.gov.mw" TargetMode="External"/><Relationship Id="rId30" Type="http://schemas.openxmlformats.org/officeDocument/2006/relationships/header" Target="header12.xml"/><Relationship Id="rId35" Type="http://schemas.openxmlformats.org/officeDocument/2006/relationships/header" Target="header15.xml"/><Relationship Id="rId43" Type="http://schemas.openxmlformats.org/officeDocument/2006/relationships/header" Target="header21.xml"/><Relationship Id="rId48" Type="http://schemas.openxmlformats.org/officeDocument/2006/relationships/header" Target="header26.xml"/><Relationship Id="rId56" Type="http://schemas.openxmlformats.org/officeDocument/2006/relationships/header" Target="header32.xml"/><Relationship Id="rId64" Type="http://schemas.openxmlformats.org/officeDocument/2006/relationships/header" Target="header39.xml"/><Relationship Id="rId69" Type="http://schemas.openxmlformats.org/officeDocument/2006/relationships/header" Target="header42.xml"/><Relationship Id="rId8" Type="http://schemas.openxmlformats.org/officeDocument/2006/relationships/webSettings" Target="webSettings.xml"/><Relationship Id="rId51" Type="http://schemas.openxmlformats.org/officeDocument/2006/relationships/footer" Target="footer3.xml"/><Relationship Id="rId72" Type="http://schemas.openxmlformats.org/officeDocument/2006/relationships/header" Target="header44.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6.xml"/><Relationship Id="rId25" Type="http://schemas.openxmlformats.org/officeDocument/2006/relationships/hyperlink" Target="https://www.satcp.mw" TargetMode="External"/><Relationship Id="rId33" Type="http://schemas.openxmlformats.org/officeDocument/2006/relationships/footer" Target="footer1.xml"/><Relationship Id="rId38" Type="http://schemas.openxmlformats.org/officeDocument/2006/relationships/header" Target="header18.xml"/><Relationship Id="rId46" Type="http://schemas.openxmlformats.org/officeDocument/2006/relationships/header" Target="header24.xml"/><Relationship Id="rId59" Type="http://schemas.openxmlformats.org/officeDocument/2006/relationships/image" Target="media/image3.png"/><Relationship Id="rId67" Type="http://schemas.openxmlformats.org/officeDocument/2006/relationships/header" Target="header40.xml"/><Relationship Id="rId20" Type="http://schemas.openxmlformats.org/officeDocument/2006/relationships/header" Target="header9.xml"/><Relationship Id="rId41" Type="http://schemas.openxmlformats.org/officeDocument/2006/relationships/image" Target="media/image2.emf"/><Relationship Id="rId54" Type="http://schemas.openxmlformats.org/officeDocument/2006/relationships/header" Target="header30.xml"/><Relationship Id="rId62" Type="http://schemas.openxmlformats.org/officeDocument/2006/relationships/header" Target="header37.xml"/><Relationship Id="rId70" Type="http://schemas.openxmlformats.org/officeDocument/2006/relationships/hyperlink" Target="http://www.worldbank.org/html/opr/procure/guidelin.html"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4.xml"/><Relationship Id="rId23" Type="http://schemas.openxmlformats.org/officeDocument/2006/relationships/hyperlink" Target="mailto:nkhawanawo@gmail.com" TargetMode="External"/><Relationship Id="rId28" Type="http://schemas.openxmlformats.org/officeDocument/2006/relationships/header" Target="header10.xml"/><Relationship Id="rId36" Type="http://schemas.openxmlformats.org/officeDocument/2006/relationships/header" Target="header16.xml"/><Relationship Id="rId49" Type="http://schemas.openxmlformats.org/officeDocument/2006/relationships/header" Target="header27.xml"/><Relationship Id="rId57" Type="http://schemas.openxmlformats.org/officeDocument/2006/relationships/header" Target="header33.xml"/><Relationship Id="rId10" Type="http://schemas.openxmlformats.org/officeDocument/2006/relationships/endnotes" Target="endnotes.xml"/><Relationship Id="rId31" Type="http://schemas.openxmlformats.org/officeDocument/2006/relationships/header" Target="header13.xml"/><Relationship Id="rId44" Type="http://schemas.openxmlformats.org/officeDocument/2006/relationships/header" Target="header22.xml"/><Relationship Id="rId52" Type="http://schemas.openxmlformats.org/officeDocument/2006/relationships/footer" Target="footer4.xml"/><Relationship Id="rId60" Type="http://schemas.openxmlformats.org/officeDocument/2006/relationships/header" Target="header35.xml"/><Relationship Id="rId65" Type="http://schemas.openxmlformats.org/officeDocument/2006/relationships/hyperlink" Target="mailto:procurement@satcp.mw" TargetMode="External"/><Relationship Id="rId73" Type="http://schemas.openxmlformats.org/officeDocument/2006/relationships/header" Target="header45.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7.xml"/><Relationship Id="rId39" Type="http://schemas.openxmlformats.org/officeDocument/2006/relationships/header" Target="header19.xml"/><Relationship Id="rId34" Type="http://schemas.openxmlformats.org/officeDocument/2006/relationships/footer" Target="footer2.xml"/><Relationship Id="rId50" Type="http://schemas.openxmlformats.org/officeDocument/2006/relationships/header" Target="header28.xml"/><Relationship Id="rId55" Type="http://schemas.openxmlformats.org/officeDocument/2006/relationships/header" Target="header31.xml"/><Relationship Id="rId7" Type="http://schemas.openxmlformats.org/officeDocument/2006/relationships/settings" Target="settings.xml"/><Relationship Id="rId71" Type="http://schemas.openxmlformats.org/officeDocument/2006/relationships/header" Target="header4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5" ma:contentTypeDescription="Create a new document." ma:contentTypeScope="" ma:versionID="1d9197ec428582acf236bcb7a2fbc99f">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84527c4b0a99d0cc85596587c6aa46f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192118-0E2E-447B-AD5E-D1EAAFC88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6EE3E1-ED2F-4300-92E0-097A6D01C818}">
  <ds:schemaRefs>
    <ds:schemaRef ds:uri="http://schemas.openxmlformats.org/officeDocument/2006/bibliography"/>
  </ds:schemaRefs>
</ds:datastoreItem>
</file>

<file path=customXml/itemProps3.xml><?xml version="1.0" encoding="utf-8"?>
<ds:datastoreItem xmlns:ds="http://schemas.openxmlformats.org/officeDocument/2006/customXml" ds:itemID="{884F64C2-94F2-4A76-8F88-2F8AA83CDC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0CE19E-861A-4725-A86D-11B5D3DC21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272</Pages>
  <Words>63905</Words>
  <Characters>364260</Characters>
  <Application>Microsoft Office Word</Application>
  <DocSecurity>0</DocSecurity>
  <Lines>3035</Lines>
  <Paragraphs>854</Paragraphs>
  <ScaleCrop>false</ScaleCrop>
  <HeadingPairs>
    <vt:vector size="2" baseType="variant">
      <vt:variant>
        <vt:lpstr>Title</vt:lpstr>
      </vt:variant>
      <vt:variant>
        <vt:i4>1</vt:i4>
      </vt:variant>
    </vt:vector>
  </HeadingPairs>
  <TitlesOfParts>
    <vt:vector size="1" baseType="lpstr">
      <vt:lpstr>Section I</vt:lpstr>
    </vt:vector>
  </TitlesOfParts>
  <Company>Asian Devlopment Bank</Company>
  <LinksUpToDate>false</LinksUpToDate>
  <CharactersWithSpaces>427311</CharactersWithSpaces>
  <SharedDoc>false</SharedDoc>
  <HLinks>
    <vt:vector size="636" baseType="variant">
      <vt:variant>
        <vt:i4>6750334</vt:i4>
      </vt:variant>
      <vt:variant>
        <vt:i4>867</vt:i4>
      </vt:variant>
      <vt:variant>
        <vt:i4>0</vt:i4>
      </vt:variant>
      <vt:variant>
        <vt:i4>5</vt:i4>
      </vt:variant>
      <vt:variant>
        <vt:lpwstr>http://www.worldbank.org/html/opr/procure/guidelin.html</vt:lpwstr>
      </vt:variant>
      <vt:variant>
        <vt:lpwstr/>
      </vt:variant>
      <vt:variant>
        <vt:i4>1114172</vt:i4>
      </vt:variant>
      <vt:variant>
        <vt:i4>860</vt:i4>
      </vt:variant>
      <vt:variant>
        <vt:i4>0</vt:i4>
      </vt:variant>
      <vt:variant>
        <vt:i4>5</vt:i4>
      </vt:variant>
      <vt:variant>
        <vt:lpwstr/>
      </vt:variant>
      <vt:variant>
        <vt:lpwstr>_Toc345685217</vt:lpwstr>
      </vt:variant>
      <vt:variant>
        <vt:i4>1114172</vt:i4>
      </vt:variant>
      <vt:variant>
        <vt:i4>854</vt:i4>
      </vt:variant>
      <vt:variant>
        <vt:i4>0</vt:i4>
      </vt:variant>
      <vt:variant>
        <vt:i4>5</vt:i4>
      </vt:variant>
      <vt:variant>
        <vt:lpwstr/>
      </vt:variant>
      <vt:variant>
        <vt:lpwstr>_Toc345685216</vt:lpwstr>
      </vt:variant>
      <vt:variant>
        <vt:i4>1114172</vt:i4>
      </vt:variant>
      <vt:variant>
        <vt:i4>848</vt:i4>
      </vt:variant>
      <vt:variant>
        <vt:i4>0</vt:i4>
      </vt:variant>
      <vt:variant>
        <vt:i4>5</vt:i4>
      </vt:variant>
      <vt:variant>
        <vt:lpwstr/>
      </vt:variant>
      <vt:variant>
        <vt:lpwstr>_Toc345685215</vt:lpwstr>
      </vt:variant>
      <vt:variant>
        <vt:i4>1114172</vt:i4>
      </vt:variant>
      <vt:variant>
        <vt:i4>842</vt:i4>
      </vt:variant>
      <vt:variant>
        <vt:i4>0</vt:i4>
      </vt:variant>
      <vt:variant>
        <vt:i4>5</vt:i4>
      </vt:variant>
      <vt:variant>
        <vt:lpwstr/>
      </vt:variant>
      <vt:variant>
        <vt:lpwstr>_Toc345685214</vt:lpwstr>
      </vt:variant>
      <vt:variant>
        <vt:i4>1114172</vt:i4>
      </vt:variant>
      <vt:variant>
        <vt:i4>836</vt:i4>
      </vt:variant>
      <vt:variant>
        <vt:i4>0</vt:i4>
      </vt:variant>
      <vt:variant>
        <vt:i4>5</vt:i4>
      </vt:variant>
      <vt:variant>
        <vt:lpwstr/>
      </vt:variant>
      <vt:variant>
        <vt:lpwstr>_Toc345685213</vt:lpwstr>
      </vt:variant>
      <vt:variant>
        <vt:i4>1703991</vt:i4>
      </vt:variant>
      <vt:variant>
        <vt:i4>626</vt:i4>
      </vt:variant>
      <vt:variant>
        <vt:i4>0</vt:i4>
      </vt:variant>
      <vt:variant>
        <vt:i4>5</vt:i4>
      </vt:variant>
      <vt:variant>
        <vt:lpwstr/>
      </vt:variant>
      <vt:variant>
        <vt:lpwstr>_Toc168299704</vt:lpwstr>
      </vt:variant>
      <vt:variant>
        <vt:i4>1703991</vt:i4>
      </vt:variant>
      <vt:variant>
        <vt:i4>620</vt:i4>
      </vt:variant>
      <vt:variant>
        <vt:i4>0</vt:i4>
      </vt:variant>
      <vt:variant>
        <vt:i4>5</vt:i4>
      </vt:variant>
      <vt:variant>
        <vt:lpwstr/>
      </vt:variant>
      <vt:variant>
        <vt:lpwstr>_Toc168299703</vt:lpwstr>
      </vt:variant>
      <vt:variant>
        <vt:i4>1703991</vt:i4>
      </vt:variant>
      <vt:variant>
        <vt:i4>614</vt:i4>
      </vt:variant>
      <vt:variant>
        <vt:i4>0</vt:i4>
      </vt:variant>
      <vt:variant>
        <vt:i4>5</vt:i4>
      </vt:variant>
      <vt:variant>
        <vt:lpwstr/>
      </vt:variant>
      <vt:variant>
        <vt:lpwstr>_Toc168299702</vt:lpwstr>
      </vt:variant>
      <vt:variant>
        <vt:i4>1310778</vt:i4>
      </vt:variant>
      <vt:variant>
        <vt:i4>593</vt:i4>
      </vt:variant>
      <vt:variant>
        <vt:i4>0</vt:i4>
      </vt:variant>
      <vt:variant>
        <vt:i4>5</vt:i4>
      </vt:variant>
      <vt:variant>
        <vt:lpwstr/>
      </vt:variant>
      <vt:variant>
        <vt:lpwstr>_Toc345681404</vt:lpwstr>
      </vt:variant>
      <vt:variant>
        <vt:i4>1310778</vt:i4>
      </vt:variant>
      <vt:variant>
        <vt:i4>587</vt:i4>
      </vt:variant>
      <vt:variant>
        <vt:i4>0</vt:i4>
      </vt:variant>
      <vt:variant>
        <vt:i4>5</vt:i4>
      </vt:variant>
      <vt:variant>
        <vt:lpwstr/>
      </vt:variant>
      <vt:variant>
        <vt:lpwstr>_Toc345681403</vt:lpwstr>
      </vt:variant>
      <vt:variant>
        <vt:i4>1310778</vt:i4>
      </vt:variant>
      <vt:variant>
        <vt:i4>581</vt:i4>
      </vt:variant>
      <vt:variant>
        <vt:i4>0</vt:i4>
      </vt:variant>
      <vt:variant>
        <vt:i4>5</vt:i4>
      </vt:variant>
      <vt:variant>
        <vt:lpwstr/>
      </vt:variant>
      <vt:variant>
        <vt:lpwstr>_Toc345681402</vt:lpwstr>
      </vt:variant>
      <vt:variant>
        <vt:i4>1310778</vt:i4>
      </vt:variant>
      <vt:variant>
        <vt:i4>575</vt:i4>
      </vt:variant>
      <vt:variant>
        <vt:i4>0</vt:i4>
      </vt:variant>
      <vt:variant>
        <vt:i4>5</vt:i4>
      </vt:variant>
      <vt:variant>
        <vt:lpwstr/>
      </vt:variant>
      <vt:variant>
        <vt:lpwstr>_Toc345681401</vt:lpwstr>
      </vt:variant>
      <vt:variant>
        <vt:i4>1310778</vt:i4>
      </vt:variant>
      <vt:variant>
        <vt:i4>569</vt:i4>
      </vt:variant>
      <vt:variant>
        <vt:i4>0</vt:i4>
      </vt:variant>
      <vt:variant>
        <vt:i4>5</vt:i4>
      </vt:variant>
      <vt:variant>
        <vt:lpwstr/>
      </vt:variant>
      <vt:variant>
        <vt:lpwstr>_Toc345681400</vt:lpwstr>
      </vt:variant>
      <vt:variant>
        <vt:i4>1900605</vt:i4>
      </vt:variant>
      <vt:variant>
        <vt:i4>563</vt:i4>
      </vt:variant>
      <vt:variant>
        <vt:i4>0</vt:i4>
      </vt:variant>
      <vt:variant>
        <vt:i4>5</vt:i4>
      </vt:variant>
      <vt:variant>
        <vt:lpwstr/>
      </vt:variant>
      <vt:variant>
        <vt:lpwstr>_Toc345681399</vt:lpwstr>
      </vt:variant>
      <vt:variant>
        <vt:i4>1900605</vt:i4>
      </vt:variant>
      <vt:variant>
        <vt:i4>557</vt:i4>
      </vt:variant>
      <vt:variant>
        <vt:i4>0</vt:i4>
      </vt:variant>
      <vt:variant>
        <vt:i4>5</vt:i4>
      </vt:variant>
      <vt:variant>
        <vt:lpwstr/>
      </vt:variant>
      <vt:variant>
        <vt:lpwstr>_Toc345681398</vt:lpwstr>
      </vt:variant>
      <vt:variant>
        <vt:i4>1900605</vt:i4>
      </vt:variant>
      <vt:variant>
        <vt:i4>551</vt:i4>
      </vt:variant>
      <vt:variant>
        <vt:i4>0</vt:i4>
      </vt:variant>
      <vt:variant>
        <vt:i4>5</vt:i4>
      </vt:variant>
      <vt:variant>
        <vt:lpwstr/>
      </vt:variant>
      <vt:variant>
        <vt:lpwstr>_Toc345681397</vt:lpwstr>
      </vt:variant>
      <vt:variant>
        <vt:i4>1900605</vt:i4>
      </vt:variant>
      <vt:variant>
        <vt:i4>545</vt:i4>
      </vt:variant>
      <vt:variant>
        <vt:i4>0</vt:i4>
      </vt:variant>
      <vt:variant>
        <vt:i4>5</vt:i4>
      </vt:variant>
      <vt:variant>
        <vt:lpwstr/>
      </vt:variant>
      <vt:variant>
        <vt:lpwstr>_Toc345681396</vt:lpwstr>
      </vt:variant>
      <vt:variant>
        <vt:i4>1900605</vt:i4>
      </vt:variant>
      <vt:variant>
        <vt:i4>539</vt:i4>
      </vt:variant>
      <vt:variant>
        <vt:i4>0</vt:i4>
      </vt:variant>
      <vt:variant>
        <vt:i4>5</vt:i4>
      </vt:variant>
      <vt:variant>
        <vt:lpwstr/>
      </vt:variant>
      <vt:variant>
        <vt:lpwstr>_Toc345681395</vt:lpwstr>
      </vt:variant>
      <vt:variant>
        <vt:i4>1900605</vt:i4>
      </vt:variant>
      <vt:variant>
        <vt:i4>533</vt:i4>
      </vt:variant>
      <vt:variant>
        <vt:i4>0</vt:i4>
      </vt:variant>
      <vt:variant>
        <vt:i4>5</vt:i4>
      </vt:variant>
      <vt:variant>
        <vt:lpwstr/>
      </vt:variant>
      <vt:variant>
        <vt:lpwstr>_Toc345681394</vt:lpwstr>
      </vt:variant>
      <vt:variant>
        <vt:i4>1900605</vt:i4>
      </vt:variant>
      <vt:variant>
        <vt:i4>527</vt:i4>
      </vt:variant>
      <vt:variant>
        <vt:i4>0</vt:i4>
      </vt:variant>
      <vt:variant>
        <vt:i4>5</vt:i4>
      </vt:variant>
      <vt:variant>
        <vt:lpwstr/>
      </vt:variant>
      <vt:variant>
        <vt:lpwstr>_Toc345681393</vt:lpwstr>
      </vt:variant>
      <vt:variant>
        <vt:i4>1900605</vt:i4>
      </vt:variant>
      <vt:variant>
        <vt:i4>521</vt:i4>
      </vt:variant>
      <vt:variant>
        <vt:i4>0</vt:i4>
      </vt:variant>
      <vt:variant>
        <vt:i4>5</vt:i4>
      </vt:variant>
      <vt:variant>
        <vt:lpwstr/>
      </vt:variant>
      <vt:variant>
        <vt:lpwstr>_Toc345681392</vt:lpwstr>
      </vt:variant>
      <vt:variant>
        <vt:i4>1900605</vt:i4>
      </vt:variant>
      <vt:variant>
        <vt:i4>515</vt:i4>
      </vt:variant>
      <vt:variant>
        <vt:i4>0</vt:i4>
      </vt:variant>
      <vt:variant>
        <vt:i4>5</vt:i4>
      </vt:variant>
      <vt:variant>
        <vt:lpwstr/>
      </vt:variant>
      <vt:variant>
        <vt:lpwstr>_Toc345681391</vt:lpwstr>
      </vt:variant>
      <vt:variant>
        <vt:i4>1900605</vt:i4>
      </vt:variant>
      <vt:variant>
        <vt:i4>509</vt:i4>
      </vt:variant>
      <vt:variant>
        <vt:i4>0</vt:i4>
      </vt:variant>
      <vt:variant>
        <vt:i4>5</vt:i4>
      </vt:variant>
      <vt:variant>
        <vt:lpwstr/>
      </vt:variant>
      <vt:variant>
        <vt:lpwstr>_Toc345681390</vt:lpwstr>
      </vt:variant>
      <vt:variant>
        <vt:i4>1835069</vt:i4>
      </vt:variant>
      <vt:variant>
        <vt:i4>503</vt:i4>
      </vt:variant>
      <vt:variant>
        <vt:i4>0</vt:i4>
      </vt:variant>
      <vt:variant>
        <vt:i4>5</vt:i4>
      </vt:variant>
      <vt:variant>
        <vt:lpwstr/>
      </vt:variant>
      <vt:variant>
        <vt:lpwstr>_Toc345681389</vt:lpwstr>
      </vt:variant>
      <vt:variant>
        <vt:i4>1835069</vt:i4>
      </vt:variant>
      <vt:variant>
        <vt:i4>497</vt:i4>
      </vt:variant>
      <vt:variant>
        <vt:i4>0</vt:i4>
      </vt:variant>
      <vt:variant>
        <vt:i4>5</vt:i4>
      </vt:variant>
      <vt:variant>
        <vt:lpwstr/>
      </vt:variant>
      <vt:variant>
        <vt:lpwstr>_Toc345681388</vt:lpwstr>
      </vt:variant>
      <vt:variant>
        <vt:i4>1835069</vt:i4>
      </vt:variant>
      <vt:variant>
        <vt:i4>491</vt:i4>
      </vt:variant>
      <vt:variant>
        <vt:i4>0</vt:i4>
      </vt:variant>
      <vt:variant>
        <vt:i4>5</vt:i4>
      </vt:variant>
      <vt:variant>
        <vt:lpwstr/>
      </vt:variant>
      <vt:variant>
        <vt:lpwstr>_Toc345681387</vt:lpwstr>
      </vt:variant>
      <vt:variant>
        <vt:i4>1835069</vt:i4>
      </vt:variant>
      <vt:variant>
        <vt:i4>485</vt:i4>
      </vt:variant>
      <vt:variant>
        <vt:i4>0</vt:i4>
      </vt:variant>
      <vt:variant>
        <vt:i4>5</vt:i4>
      </vt:variant>
      <vt:variant>
        <vt:lpwstr/>
      </vt:variant>
      <vt:variant>
        <vt:lpwstr>_Toc345681386</vt:lpwstr>
      </vt:variant>
      <vt:variant>
        <vt:i4>1835069</vt:i4>
      </vt:variant>
      <vt:variant>
        <vt:i4>479</vt:i4>
      </vt:variant>
      <vt:variant>
        <vt:i4>0</vt:i4>
      </vt:variant>
      <vt:variant>
        <vt:i4>5</vt:i4>
      </vt:variant>
      <vt:variant>
        <vt:lpwstr/>
      </vt:variant>
      <vt:variant>
        <vt:lpwstr>_Toc345681385</vt:lpwstr>
      </vt:variant>
      <vt:variant>
        <vt:i4>1835069</vt:i4>
      </vt:variant>
      <vt:variant>
        <vt:i4>473</vt:i4>
      </vt:variant>
      <vt:variant>
        <vt:i4>0</vt:i4>
      </vt:variant>
      <vt:variant>
        <vt:i4>5</vt:i4>
      </vt:variant>
      <vt:variant>
        <vt:lpwstr/>
      </vt:variant>
      <vt:variant>
        <vt:lpwstr>_Toc345681384</vt:lpwstr>
      </vt:variant>
      <vt:variant>
        <vt:i4>1835069</vt:i4>
      </vt:variant>
      <vt:variant>
        <vt:i4>467</vt:i4>
      </vt:variant>
      <vt:variant>
        <vt:i4>0</vt:i4>
      </vt:variant>
      <vt:variant>
        <vt:i4>5</vt:i4>
      </vt:variant>
      <vt:variant>
        <vt:lpwstr/>
      </vt:variant>
      <vt:variant>
        <vt:lpwstr>_Toc345681383</vt:lpwstr>
      </vt:variant>
      <vt:variant>
        <vt:i4>1179706</vt:i4>
      </vt:variant>
      <vt:variant>
        <vt:i4>449</vt:i4>
      </vt:variant>
      <vt:variant>
        <vt:i4>0</vt:i4>
      </vt:variant>
      <vt:variant>
        <vt:i4>5</vt:i4>
      </vt:variant>
      <vt:variant>
        <vt:lpwstr/>
      </vt:variant>
      <vt:variant>
        <vt:lpwstr>_Toc325555971</vt:lpwstr>
      </vt:variant>
      <vt:variant>
        <vt:i4>1179706</vt:i4>
      </vt:variant>
      <vt:variant>
        <vt:i4>443</vt:i4>
      </vt:variant>
      <vt:variant>
        <vt:i4>0</vt:i4>
      </vt:variant>
      <vt:variant>
        <vt:i4>5</vt:i4>
      </vt:variant>
      <vt:variant>
        <vt:lpwstr/>
      </vt:variant>
      <vt:variant>
        <vt:lpwstr>_Toc325555970</vt:lpwstr>
      </vt:variant>
      <vt:variant>
        <vt:i4>1179706</vt:i4>
      </vt:variant>
      <vt:variant>
        <vt:i4>437</vt:i4>
      </vt:variant>
      <vt:variant>
        <vt:i4>0</vt:i4>
      </vt:variant>
      <vt:variant>
        <vt:i4>5</vt:i4>
      </vt:variant>
      <vt:variant>
        <vt:lpwstr/>
      </vt:variant>
      <vt:variant>
        <vt:lpwstr>_Toc325555970</vt:lpwstr>
      </vt:variant>
      <vt:variant>
        <vt:i4>1179706</vt:i4>
      </vt:variant>
      <vt:variant>
        <vt:i4>431</vt:i4>
      </vt:variant>
      <vt:variant>
        <vt:i4>0</vt:i4>
      </vt:variant>
      <vt:variant>
        <vt:i4>5</vt:i4>
      </vt:variant>
      <vt:variant>
        <vt:lpwstr/>
      </vt:variant>
      <vt:variant>
        <vt:lpwstr>_Toc325555970</vt:lpwstr>
      </vt:variant>
      <vt:variant>
        <vt:i4>1179706</vt:i4>
      </vt:variant>
      <vt:variant>
        <vt:i4>425</vt:i4>
      </vt:variant>
      <vt:variant>
        <vt:i4>0</vt:i4>
      </vt:variant>
      <vt:variant>
        <vt:i4>5</vt:i4>
      </vt:variant>
      <vt:variant>
        <vt:lpwstr/>
      </vt:variant>
      <vt:variant>
        <vt:lpwstr>_Toc325555970</vt:lpwstr>
      </vt:variant>
      <vt:variant>
        <vt:i4>1179706</vt:i4>
      </vt:variant>
      <vt:variant>
        <vt:i4>419</vt:i4>
      </vt:variant>
      <vt:variant>
        <vt:i4>0</vt:i4>
      </vt:variant>
      <vt:variant>
        <vt:i4>5</vt:i4>
      </vt:variant>
      <vt:variant>
        <vt:lpwstr/>
      </vt:variant>
      <vt:variant>
        <vt:lpwstr>_Toc325555970</vt:lpwstr>
      </vt:variant>
      <vt:variant>
        <vt:i4>1245242</vt:i4>
      </vt:variant>
      <vt:variant>
        <vt:i4>413</vt:i4>
      </vt:variant>
      <vt:variant>
        <vt:i4>0</vt:i4>
      </vt:variant>
      <vt:variant>
        <vt:i4>5</vt:i4>
      </vt:variant>
      <vt:variant>
        <vt:lpwstr/>
      </vt:variant>
      <vt:variant>
        <vt:lpwstr>_Toc325555969</vt:lpwstr>
      </vt:variant>
      <vt:variant>
        <vt:i4>1245242</vt:i4>
      </vt:variant>
      <vt:variant>
        <vt:i4>407</vt:i4>
      </vt:variant>
      <vt:variant>
        <vt:i4>0</vt:i4>
      </vt:variant>
      <vt:variant>
        <vt:i4>5</vt:i4>
      </vt:variant>
      <vt:variant>
        <vt:lpwstr/>
      </vt:variant>
      <vt:variant>
        <vt:lpwstr>_Toc325555968</vt:lpwstr>
      </vt:variant>
      <vt:variant>
        <vt:i4>1245242</vt:i4>
      </vt:variant>
      <vt:variant>
        <vt:i4>401</vt:i4>
      </vt:variant>
      <vt:variant>
        <vt:i4>0</vt:i4>
      </vt:variant>
      <vt:variant>
        <vt:i4>5</vt:i4>
      </vt:variant>
      <vt:variant>
        <vt:lpwstr/>
      </vt:variant>
      <vt:variant>
        <vt:lpwstr>_Toc325555967</vt:lpwstr>
      </vt:variant>
      <vt:variant>
        <vt:i4>1245242</vt:i4>
      </vt:variant>
      <vt:variant>
        <vt:i4>395</vt:i4>
      </vt:variant>
      <vt:variant>
        <vt:i4>0</vt:i4>
      </vt:variant>
      <vt:variant>
        <vt:i4>5</vt:i4>
      </vt:variant>
      <vt:variant>
        <vt:lpwstr/>
      </vt:variant>
      <vt:variant>
        <vt:lpwstr>_Toc325555966</vt:lpwstr>
      </vt:variant>
      <vt:variant>
        <vt:i4>1245242</vt:i4>
      </vt:variant>
      <vt:variant>
        <vt:i4>389</vt:i4>
      </vt:variant>
      <vt:variant>
        <vt:i4>0</vt:i4>
      </vt:variant>
      <vt:variant>
        <vt:i4>5</vt:i4>
      </vt:variant>
      <vt:variant>
        <vt:lpwstr/>
      </vt:variant>
      <vt:variant>
        <vt:lpwstr>_Toc325555965</vt:lpwstr>
      </vt:variant>
      <vt:variant>
        <vt:i4>1245242</vt:i4>
      </vt:variant>
      <vt:variant>
        <vt:i4>383</vt:i4>
      </vt:variant>
      <vt:variant>
        <vt:i4>0</vt:i4>
      </vt:variant>
      <vt:variant>
        <vt:i4>5</vt:i4>
      </vt:variant>
      <vt:variant>
        <vt:lpwstr/>
      </vt:variant>
      <vt:variant>
        <vt:lpwstr>_Toc325555964</vt:lpwstr>
      </vt:variant>
      <vt:variant>
        <vt:i4>1048634</vt:i4>
      </vt:variant>
      <vt:variant>
        <vt:i4>377</vt:i4>
      </vt:variant>
      <vt:variant>
        <vt:i4>0</vt:i4>
      </vt:variant>
      <vt:variant>
        <vt:i4>5</vt:i4>
      </vt:variant>
      <vt:variant>
        <vt:lpwstr/>
      </vt:variant>
      <vt:variant>
        <vt:lpwstr>_Toc325555956</vt:lpwstr>
      </vt:variant>
      <vt:variant>
        <vt:i4>1179738</vt:i4>
      </vt:variant>
      <vt:variant>
        <vt:i4>372</vt:i4>
      </vt:variant>
      <vt:variant>
        <vt:i4>0</vt:i4>
      </vt:variant>
      <vt:variant>
        <vt:i4>5</vt:i4>
      </vt:variant>
      <vt:variant>
        <vt:lpwstr>http://www.worldbank.org/debarr.</vt:lpwstr>
      </vt:variant>
      <vt:variant>
        <vt:lpwstr/>
      </vt:variant>
      <vt:variant>
        <vt:i4>1507389</vt:i4>
      </vt:variant>
      <vt:variant>
        <vt:i4>365</vt:i4>
      </vt:variant>
      <vt:variant>
        <vt:i4>0</vt:i4>
      </vt:variant>
      <vt:variant>
        <vt:i4>5</vt:i4>
      </vt:variant>
      <vt:variant>
        <vt:lpwstr/>
      </vt:variant>
      <vt:variant>
        <vt:lpwstr>_Toc325723964</vt:lpwstr>
      </vt:variant>
      <vt:variant>
        <vt:i4>1507389</vt:i4>
      </vt:variant>
      <vt:variant>
        <vt:i4>359</vt:i4>
      </vt:variant>
      <vt:variant>
        <vt:i4>0</vt:i4>
      </vt:variant>
      <vt:variant>
        <vt:i4>5</vt:i4>
      </vt:variant>
      <vt:variant>
        <vt:lpwstr/>
      </vt:variant>
      <vt:variant>
        <vt:lpwstr>_Toc325723963</vt:lpwstr>
      </vt:variant>
      <vt:variant>
        <vt:i4>1507389</vt:i4>
      </vt:variant>
      <vt:variant>
        <vt:i4>353</vt:i4>
      </vt:variant>
      <vt:variant>
        <vt:i4>0</vt:i4>
      </vt:variant>
      <vt:variant>
        <vt:i4>5</vt:i4>
      </vt:variant>
      <vt:variant>
        <vt:lpwstr/>
      </vt:variant>
      <vt:variant>
        <vt:lpwstr>_Toc325723962</vt:lpwstr>
      </vt:variant>
      <vt:variant>
        <vt:i4>1507389</vt:i4>
      </vt:variant>
      <vt:variant>
        <vt:i4>347</vt:i4>
      </vt:variant>
      <vt:variant>
        <vt:i4>0</vt:i4>
      </vt:variant>
      <vt:variant>
        <vt:i4>5</vt:i4>
      </vt:variant>
      <vt:variant>
        <vt:lpwstr/>
      </vt:variant>
      <vt:variant>
        <vt:lpwstr>_Toc325723961</vt:lpwstr>
      </vt:variant>
      <vt:variant>
        <vt:i4>1507389</vt:i4>
      </vt:variant>
      <vt:variant>
        <vt:i4>341</vt:i4>
      </vt:variant>
      <vt:variant>
        <vt:i4>0</vt:i4>
      </vt:variant>
      <vt:variant>
        <vt:i4>5</vt:i4>
      </vt:variant>
      <vt:variant>
        <vt:lpwstr/>
      </vt:variant>
      <vt:variant>
        <vt:lpwstr>_Toc325723960</vt:lpwstr>
      </vt:variant>
      <vt:variant>
        <vt:i4>1310781</vt:i4>
      </vt:variant>
      <vt:variant>
        <vt:i4>335</vt:i4>
      </vt:variant>
      <vt:variant>
        <vt:i4>0</vt:i4>
      </vt:variant>
      <vt:variant>
        <vt:i4>5</vt:i4>
      </vt:variant>
      <vt:variant>
        <vt:lpwstr/>
      </vt:variant>
      <vt:variant>
        <vt:lpwstr>_Toc325723959</vt:lpwstr>
      </vt:variant>
      <vt:variant>
        <vt:i4>1310781</vt:i4>
      </vt:variant>
      <vt:variant>
        <vt:i4>329</vt:i4>
      </vt:variant>
      <vt:variant>
        <vt:i4>0</vt:i4>
      </vt:variant>
      <vt:variant>
        <vt:i4>5</vt:i4>
      </vt:variant>
      <vt:variant>
        <vt:lpwstr/>
      </vt:variant>
      <vt:variant>
        <vt:lpwstr>_Toc325723958</vt:lpwstr>
      </vt:variant>
      <vt:variant>
        <vt:i4>1310781</vt:i4>
      </vt:variant>
      <vt:variant>
        <vt:i4>323</vt:i4>
      </vt:variant>
      <vt:variant>
        <vt:i4>0</vt:i4>
      </vt:variant>
      <vt:variant>
        <vt:i4>5</vt:i4>
      </vt:variant>
      <vt:variant>
        <vt:lpwstr/>
      </vt:variant>
      <vt:variant>
        <vt:lpwstr>_Toc325723957</vt:lpwstr>
      </vt:variant>
      <vt:variant>
        <vt:i4>1310781</vt:i4>
      </vt:variant>
      <vt:variant>
        <vt:i4>317</vt:i4>
      </vt:variant>
      <vt:variant>
        <vt:i4>0</vt:i4>
      </vt:variant>
      <vt:variant>
        <vt:i4>5</vt:i4>
      </vt:variant>
      <vt:variant>
        <vt:lpwstr/>
      </vt:variant>
      <vt:variant>
        <vt:lpwstr>_Toc325723956</vt:lpwstr>
      </vt:variant>
      <vt:variant>
        <vt:i4>1310781</vt:i4>
      </vt:variant>
      <vt:variant>
        <vt:i4>311</vt:i4>
      </vt:variant>
      <vt:variant>
        <vt:i4>0</vt:i4>
      </vt:variant>
      <vt:variant>
        <vt:i4>5</vt:i4>
      </vt:variant>
      <vt:variant>
        <vt:lpwstr/>
      </vt:variant>
      <vt:variant>
        <vt:lpwstr>_Toc325723955</vt:lpwstr>
      </vt:variant>
      <vt:variant>
        <vt:i4>1310781</vt:i4>
      </vt:variant>
      <vt:variant>
        <vt:i4>305</vt:i4>
      </vt:variant>
      <vt:variant>
        <vt:i4>0</vt:i4>
      </vt:variant>
      <vt:variant>
        <vt:i4>5</vt:i4>
      </vt:variant>
      <vt:variant>
        <vt:lpwstr/>
      </vt:variant>
      <vt:variant>
        <vt:lpwstr>_Toc325723954</vt:lpwstr>
      </vt:variant>
      <vt:variant>
        <vt:i4>1310781</vt:i4>
      </vt:variant>
      <vt:variant>
        <vt:i4>299</vt:i4>
      </vt:variant>
      <vt:variant>
        <vt:i4>0</vt:i4>
      </vt:variant>
      <vt:variant>
        <vt:i4>5</vt:i4>
      </vt:variant>
      <vt:variant>
        <vt:lpwstr/>
      </vt:variant>
      <vt:variant>
        <vt:lpwstr>_Toc325723953</vt:lpwstr>
      </vt:variant>
      <vt:variant>
        <vt:i4>1310781</vt:i4>
      </vt:variant>
      <vt:variant>
        <vt:i4>293</vt:i4>
      </vt:variant>
      <vt:variant>
        <vt:i4>0</vt:i4>
      </vt:variant>
      <vt:variant>
        <vt:i4>5</vt:i4>
      </vt:variant>
      <vt:variant>
        <vt:lpwstr/>
      </vt:variant>
      <vt:variant>
        <vt:lpwstr>_Toc325723952</vt:lpwstr>
      </vt:variant>
      <vt:variant>
        <vt:i4>1310781</vt:i4>
      </vt:variant>
      <vt:variant>
        <vt:i4>287</vt:i4>
      </vt:variant>
      <vt:variant>
        <vt:i4>0</vt:i4>
      </vt:variant>
      <vt:variant>
        <vt:i4>5</vt:i4>
      </vt:variant>
      <vt:variant>
        <vt:lpwstr/>
      </vt:variant>
      <vt:variant>
        <vt:lpwstr>_Toc325723951</vt:lpwstr>
      </vt:variant>
      <vt:variant>
        <vt:i4>1310781</vt:i4>
      </vt:variant>
      <vt:variant>
        <vt:i4>281</vt:i4>
      </vt:variant>
      <vt:variant>
        <vt:i4>0</vt:i4>
      </vt:variant>
      <vt:variant>
        <vt:i4>5</vt:i4>
      </vt:variant>
      <vt:variant>
        <vt:lpwstr/>
      </vt:variant>
      <vt:variant>
        <vt:lpwstr>_Toc325723950</vt:lpwstr>
      </vt:variant>
      <vt:variant>
        <vt:i4>1376317</vt:i4>
      </vt:variant>
      <vt:variant>
        <vt:i4>275</vt:i4>
      </vt:variant>
      <vt:variant>
        <vt:i4>0</vt:i4>
      </vt:variant>
      <vt:variant>
        <vt:i4>5</vt:i4>
      </vt:variant>
      <vt:variant>
        <vt:lpwstr/>
      </vt:variant>
      <vt:variant>
        <vt:lpwstr>_Toc325723949</vt:lpwstr>
      </vt:variant>
      <vt:variant>
        <vt:i4>1376317</vt:i4>
      </vt:variant>
      <vt:variant>
        <vt:i4>269</vt:i4>
      </vt:variant>
      <vt:variant>
        <vt:i4>0</vt:i4>
      </vt:variant>
      <vt:variant>
        <vt:i4>5</vt:i4>
      </vt:variant>
      <vt:variant>
        <vt:lpwstr/>
      </vt:variant>
      <vt:variant>
        <vt:lpwstr>_Toc325723948</vt:lpwstr>
      </vt:variant>
      <vt:variant>
        <vt:i4>1376317</vt:i4>
      </vt:variant>
      <vt:variant>
        <vt:i4>263</vt:i4>
      </vt:variant>
      <vt:variant>
        <vt:i4>0</vt:i4>
      </vt:variant>
      <vt:variant>
        <vt:i4>5</vt:i4>
      </vt:variant>
      <vt:variant>
        <vt:lpwstr/>
      </vt:variant>
      <vt:variant>
        <vt:lpwstr>_Toc325723947</vt:lpwstr>
      </vt:variant>
      <vt:variant>
        <vt:i4>1376317</vt:i4>
      </vt:variant>
      <vt:variant>
        <vt:i4>257</vt:i4>
      </vt:variant>
      <vt:variant>
        <vt:i4>0</vt:i4>
      </vt:variant>
      <vt:variant>
        <vt:i4>5</vt:i4>
      </vt:variant>
      <vt:variant>
        <vt:lpwstr/>
      </vt:variant>
      <vt:variant>
        <vt:lpwstr>_Toc325723946</vt:lpwstr>
      </vt:variant>
      <vt:variant>
        <vt:i4>1376317</vt:i4>
      </vt:variant>
      <vt:variant>
        <vt:i4>251</vt:i4>
      </vt:variant>
      <vt:variant>
        <vt:i4>0</vt:i4>
      </vt:variant>
      <vt:variant>
        <vt:i4>5</vt:i4>
      </vt:variant>
      <vt:variant>
        <vt:lpwstr/>
      </vt:variant>
      <vt:variant>
        <vt:lpwstr>_Toc325723945</vt:lpwstr>
      </vt:variant>
      <vt:variant>
        <vt:i4>1376317</vt:i4>
      </vt:variant>
      <vt:variant>
        <vt:i4>245</vt:i4>
      </vt:variant>
      <vt:variant>
        <vt:i4>0</vt:i4>
      </vt:variant>
      <vt:variant>
        <vt:i4>5</vt:i4>
      </vt:variant>
      <vt:variant>
        <vt:lpwstr/>
      </vt:variant>
      <vt:variant>
        <vt:lpwstr>_Toc325723944</vt:lpwstr>
      </vt:variant>
      <vt:variant>
        <vt:i4>1376317</vt:i4>
      </vt:variant>
      <vt:variant>
        <vt:i4>239</vt:i4>
      </vt:variant>
      <vt:variant>
        <vt:i4>0</vt:i4>
      </vt:variant>
      <vt:variant>
        <vt:i4>5</vt:i4>
      </vt:variant>
      <vt:variant>
        <vt:lpwstr/>
      </vt:variant>
      <vt:variant>
        <vt:lpwstr>_Toc325723943</vt:lpwstr>
      </vt:variant>
      <vt:variant>
        <vt:i4>1376317</vt:i4>
      </vt:variant>
      <vt:variant>
        <vt:i4>233</vt:i4>
      </vt:variant>
      <vt:variant>
        <vt:i4>0</vt:i4>
      </vt:variant>
      <vt:variant>
        <vt:i4>5</vt:i4>
      </vt:variant>
      <vt:variant>
        <vt:lpwstr/>
      </vt:variant>
      <vt:variant>
        <vt:lpwstr>_Toc325723942</vt:lpwstr>
      </vt:variant>
      <vt:variant>
        <vt:i4>1376317</vt:i4>
      </vt:variant>
      <vt:variant>
        <vt:i4>227</vt:i4>
      </vt:variant>
      <vt:variant>
        <vt:i4>0</vt:i4>
      </vt:variant>
      <vt:variant>
        <vt:i4>5</vt:i4>
      </vt:variant>
      <vt:variant>
        <vt:lpwstr/>
      </vt:variant>
      <vt:variant>
        <vt:lpwstr>_Toc325723941</vt:lpwstr>
      </vt:variant>
      <vt:variant>
        <vt:i4>1376317</vt:i4>
      </vt:variant>
      <vt:variant>
        <vt:i4>221</vt:i4>
      </vt:variant>
      <vt:variant>
        <vt:i4>0</vt:i4>
      </vt:variant>
      <vt:variant>
        <vt:i4>5</vt:i4>
      </vt:variant>
      <vt:variant>
        <vt:lpwstr/>
      </vt:variant>
      <vt:variant>
        <vt:lpwstr>_Toc325723940</vt:lpwstr>
      </vt:variant>
      <vt:variant>
        <vt:i4>1179709</vt:i4>
      </vt:variant>
      <vt:variant>
        <vt:i4>215</vt:i4>
      </vt:variant>
      <vt:variant>
        <vt:i4>0</vt:i4>
      </vt:variant>
      <vt:variant>
        <vt:i4>5</vt:i4>
      </vt:variant>
      <vt:variant>
        <vt:lpwstr/>
      </vt:variant>
      <vt:variant>
        <vt:lpwstr>_Toc325723939</vt:lpwstr>
      </vt:variant>
      <vt:variant>
        <vt:i4>1179709</vt:i4>
      </vt:variant>
      <vt:variant>
        <vt:i4>209</vt:i4>
      </vt:variant>
      <vt:variant>
        <vt:i4>0</vt:i4>
      </vt:variant>
      <vt:variant>
        <vt:i4>5</vt:i4>
      </vt:variant>
      <vt:variant>
        <vt:lpwstr/>
      </vt:variant>
      <vt:variant>
        <vt:lpwstr>_Toc325723938</vt:lpwstr>
      </vt:variant>
      <vt:variant>
        <vt:i4>1179709</vt:i4>
      </vt:variant>
      <vt:variant>
        <vt:i4>203</vt:i4>
      </vt:variant>
      <vt:variant>
        <vt:i4>0</vt:i4>
      </vt:variant>
      <vt:variant>
        <vt:i4>5</vt:i4>
      </vt:variant>
      <vt:variant>
        <vt:lpwstr/>
      </vt:variant>
      <vt:variant>
        <vt:lpwstr>_Toc325723937</vt:lpwstr>
      </vt:variant>
      <vt:variant>
        <vt:i4>1179709</vt:i4>
      </vt:variant>
      <vt:variant>
        <vt:i4>197</vt:i4>
      </vt:variant>
      <vt:variant>
        <vt:i4>0</vt:i4>
      </vt:variant>
      <vt:variant>
        <vt:i4>5</vt:i4>
      </vt:variant>
      <vt:variant>
        <vt:lpwstr/>
      </vt:variant>
      <vt:variant>
        <vt:lpwstr>_Toc325723936</vt:lpwstr>
      </vt:variant>
      <vt:variant>
        <vt:i4>1179709</vt:i4>
      </vt:variant>
      <vt:variant>
        <vt:i4>191</vt:i4>
      </vt:variant>
      <vt:variant>
        <vt:i4>0</vt:i4>
      </vt:variant>
      <vt:variant>
        <vt:i4>5</vt:i4>
      </vt:variant>
      <vt:variant>
        <vt:lpwstr/>
      </vt:variant>
      <vt:variant>
        <vt:lpwstr>_Toc325723935</vt:lpwstr>
      </vt:variant>
      <vt:variant>
        <vt:i4>1179709</vt:i4>
      </vt:variant>
      <vt:variant>
        <vt:i4>185</vt:i4>
      </vt:variant>
      <vt:variant>
        <vt:i4>0</vt:i4>
      </vt:variant>
      <vt:variant>
        <vt:i4>5</vt:i4>
      </vt:variant>
      <vt:variant>
        <vt:lpwstr/>
      </vt:variant>
      <vt:variant>
        <vt:lpwstr>_Toc325723934</vt:lpwstr>
      </vt:variant>
      <vt:variant>
        <vt:i4>1179709</vt:i4>
      </vt:variant>
      <vt:variant>
        <vt:i4>179</vt:i4>
      </vt:variant>
      <vt:variant>
        <vt:i4>0</vt:i4>
      </vt:variant>
      <vt:variant>
        <vt:i4>5</vt:i4>
      </vt:variant>
      <vt:variant>
        <vt:lpwstr/>
      </vt:variant>
      <vt:variant>
        <vt:lpwstr>_Toc325723933</vt:lpwstr>
      </vt:variant>
      <vt:variant>
        <vt:i4>1179709</vt:i4>
      </vt:variant>
      <vt:variant>
        <vt:i4>173</vt:i4>
      </vt:variant>
      <vt:variant>
        <vt:i4>0</vt:i4>
      </vt:variant>
      <vt:variant>
        <vt:i4>5</vt:i4>
      </vt:variant>
      <vt:variant>
        <vt:lpwstr/>
      </vt:variant>
      <vt:variant>
        <vt:lpwstr>_Toc325723932</vt:lpwstr>
      </vt:variant>
      <vt:variant>
        <vt:i4>1179709</vt:i4>
      </vt:variant>
      <vt:variant>
        <vt:i4>167</vt:i4>
      </vt:variant>
      <vt:variant>
        <vt:i4>0</vt:i4>
      </vt:variant>
      <vt:variant>
        <vt:i4>5</vt:i4>
      </vt:variant>
      <vt:variant>
        <vt:lpwstr/>
      </vt:variant>
      <vt:variant>
        <vt:lpwstr>_Toc325723931</vt:lpwstr>
      </vt:variant>
      <vt:variant>
        <vt:i4>1179709</vt:i4>
      </vt:variant>
      <vt:variant>
        <vt:i4>161</vt:i4>
      </vt:variant>
      <vt:variant>
        <vt:i4>0</vt:i4>
      </vt:variant>
      <vt:variant>
        <vt:i4>5</vt:i4>
      </vt:variant>
      <vt:variant>
        <vt:lpwstr/>
      </vt:variant>
      <vt:variant>
        <vt:lpwstr>_Toc325723930</vt:lpwstr>
      </vt:variant>
      <vt:variant>
        <vt:i4>1245245</vt:i4>
      </vt:variant>
      <vt:variant>
        <vt:i4>155</vt:i4>
      </vt:variant>
      <vt:variant>
        <vt:i4>0</vt:i4>
      </vt:variant>
      <vt:variant>
        <vt:i4>5</vt:i4>
      </vt:variant>
      <vt:variant>
        <vt:lpwstr/>
      </vt:variant>
      <vt:variant>
        <vt:lpwstr>_Toc325723929</vt:lpwstr>
      </vt:variant>
      <vt:variant>
        <vt:i4>1245245</vt:i4>
      </vt:variant>
      <vt:variant>
        <vt:i4>149</vt:i4>
      </vt:variant>
      <vt:variant>
        <vt:i4>0</vt:i4>
      </vt:variant>
      <vt:variant>
        <vt:i4>5</vt:i4>
      </vt:variant>
      <vt:variant>
        <vt:lpwstr/>
      </vt:variant>
      <vt:variant>
        <vt:lpwstr>_Toc325723928</vt:lpwstr>
      </vt:variant>
      <vt:variant>
        <vt:i4>1245245</vt:i4>
      </vt:variant>
      <vt:variant>
        <vt:i4>143</vt:i4>
      </vt:variant>
      <vt:variant>
        <vt:i4>0</vt:i4>
      </vt:variant>
      <vt:variant>
        <vt:i4>5</vt:i4>
      </vt:variant>
      <vt:variant>
        <vt:lpwstr/>
      </vt:variant>
      <vt:variant>
        <vt:lpwstr>_Toc325723927</vt:lpwstr>
      </vt:variant>
      <vt:variant>
        <vt:i4>1245245</vt:i4>
      </vt:variant>
      <vt:variant>
        <vt:i4>137</vt:i4>
      </vt:variant>
      <vt:variant>
        <vt:i4>0</vt:i4>
      </vt:variant>
      <vt:variant>
        <vt:i4>5</vt:i4>
      </vt:variant>
      <vt:variant>
        <vt:lpwstr/>
      </vt:variant>
      <vt:variant>
        <vt:lpwstr>_Toc325723926</vt:lpwstr>
      </vt:variant>
      <vt:variant>
        <vt:i4>1245245</vt:i4>
      </vt:variant>
      <vt:variant>
        <vt:i4>131</vt:i4>
      </vt:variant>
      <vt:variant>
        <vt:i4>0</vt:i4>
      </vt:variant>
      <vt:variant>
        <vt:i4>5</vt:i4>
      </vt:variant>
      <vt:variant>
        <vt:lpwstr/>
      </vt:variant>
      <vt:variant>
        <vt:lpwstr>_Toc325723925</vt:lpwstr>
      </vt:variant>
      <vt:variant>
        <vt:i4>1245245</vt:i4>
      </vt:variant>
      <vt:variant>
        <vt:i4>125</vt:i4>
      </vt:variant>
      <vt:variant>
        <vt:i4>0</vt:i4>
      </vt:variant>
      <vt:variant>
        <vt:i4>5</vt:i4>
      </vt:variant>
      <vt:variant>
        <vt:lpwstr/>
      </vt:variant>
      <vt:variant>
        <vt:lpwstr>_Toc325723924</vt:lpwstr>
      </vt:variant>
      <vt:variant>
        <vt:i4>1245245</vt:i4>
      </vt:variant>
      <vt:variant>
        <vt:i4>119</vt:i4>
      </vt:variant>
      <vt:variant>
        <vt:i4>0</vt:i4>
      </vt:variant>
      <vt:variant>
        <vt:i4>5</vt:i4>
      </vt:variant>
      <vt:variant>
        <vt:lpwstr/>
      </vt:variant>
      <vt:variant>
        <vt:lpwstr>_Toc325723923</vt:lpwstr>
      </vt:variant>
      <vt:variant>
        <vt:i4>1245245</vt:i4>
      </vt:variant>
      <vt:variant>
        <vt:i4>113</vt:i4>
      </vt:variant>
      <vt:variant>
        <vt:i4>0</vt:i4>
      </vt:variant>
      <vt:variant>
        <vt:i4>5</vt:i4>
      </vt:variant>
      <vt:variant>
        <vt:lpwstr/>
      </vt:variant>
      <vt:variant>
        <vt:lpwstr>_Toc325723922</vt:lpwstr>
      </vt:variant>
      <vt:variant>
        <vt:i4>1245245</vt:i4>
      </vt:variant>
      <vt:variant>
        <vt:i4>107</vt:i4>
      </vt:variant>
      <vt:variant>
        <vt:i4>0</vt:i4>
      </vt:variant>
      <vt:variant>
        <vt:i4>5</vt:i4>
      </vt:variant>
      <vt:variant>
        <vt:lpwstr/>
      </vt:variant>
      <vt:variant>
        <vt:lpwstr>_Toc325723921</vt:lpwstr>
      </vt:variant>
      <vt:variant>
        <vt:i4>1245245</vt:i4>
      </vt:variant>
      <vt:variant>
        <vt:i4>101</vt:i4>
      </vt:variant>
      <vt:variant>
        <vt:i4>0</vt:i4>
      </vt:variant>
      <vt:variant>
        <vt:i4>5</vt:i4>
      </vt:variant>
      <vt:variant>
        <vt:lpwstr/>
      </vt:variant>
      <vt:variant>
        <vt:lpwstr>_Toc325723920</vt:lpwstr>
      </vt:variant>
      <vt:variant>
        <vt:i4>1048637</vt:i4>
      </vt:variant>
      <vt:variant>
        <vt:i4>95</vt:i4>
      </vt:variant>
      <vt:variant>
        <vt:i4>0</vt:i4>
      </vt:variant>
      <vt:variant>
        <vt:i4>5</vt:i4>
      </vt:variant>
      <vt:variant>
        <vt:lpwstr/>
      </vt:variant>
      <vt:variant>
        <vt:lpwstr>_Toc325723919</vt:lpwstr>
      </vt:variant>
      <vt:variant>
        <vt:i4>1048637</vt:i4>
      </vt:variant>
      <vt:variant>
        <vt:i4>89</vt:i4>
      </vt:variant>
      <vt:variant>
        <vt:i4>0</vt:i4>
      </vt:variant>
      <vt:variant>
        <vt:i4>5</vt:i4>
      </vt:variant>
      <vt:variant>
        <vt:lpwstr/>
      </vt:variant>
      <vt:variant>
        <vt:lpwstr>_Toc325723918</vt:lpwstr>
      </vt:variant>
      <vt:variant>
        <vt:i4>1048637</vt:i4>
      </vt:variant>
      <vt:variant>
        <vt:i4>83</vt:i4>
      </vt:variant>
      <vt:variant>
        <vt:i4>0</vt:i4>
      </vt:variant>
      <vt:variant>
        <vt:i4>5</vt:i4>
      </vt:variant>
      <vt:variant>
        <vt:lpwstr/>
      </vt:variant>
      <vt:variant>
        <vt:lpwstr>_Toc325723917</vt:lpwstr>
      </vt:variant>
      <vt:variant>
        <vt:i4>1048637</vt:i4>
      </vt:variant>
      <vt:variant>
        <vt:i4>77</vt:i4>
      </vt:variant>
      <vt:variant>
        <vt:i4>0</vt:i4>
      </vt:variant>
      <vt:variant>
        <vt:i4>5</vt:i4>
      </vt:variant>
      <vt:variant>
        <vt:lpwstr/>
      </vt:variant>
      <vt:variant>
        <vt:lpwstr>_Toc325723916</vt:lpwstr>
      </vt:variant>
      <vt:variant>
        <vt:i4>1441841</vt:i4>
      </vt:variant>
      <vt:variant>
        <vt:i4>68</vt:i4>
      </vt:variant>
      <vt:variant>
        <vt:i4>0</vt:i4>
      </vt:variant>
      <vt:variant>
        <vt:i4>5</vt:i4>
      </vt:variant>
      <vt:variant>
        <vt:lpwstr/>
      </vt:variant>
      <vt:variant>
        <vt:lpwstr>_Toc333923383</vt:lpwstr>
      </vt:variant>
      <vt:variant>
        <vt:i4>1441841</vt:i4>
      </vt:variant>
      <vt:variant>
        <vt:i4>62</vt:i4>
      </vt:variant>
      <vt:variant>
        <vt:i4>0</vt:i4>
      </vt:variant>
      <vt:variant>
        <vt:i4>5</vt:i4>
      </vt:variant>
      <vt:variant>
        <vt:lpwstr/>
      </vt:variant>
      <vt:variant>
        <vt:lpwstr>_Toc333923382</vt:lpwstr>
      </vt:variant>
      <vt:variant>
        <vt:i4>1441841</vt:i4>
      </vt:variant>
      <vt:variant>
        <vt:i4>56</vt:i4>
      </vt:variant>
      <vt:variant>
        <vt:i4>0</vt:i4>
      </vt:variant>
      <vt:variant>
        <vt:i4>5</vt:i4>
      </vt:variant>
      <vt:variant>
        <vt:lpwstr/>
      </vt:variant>
      <vt:variant>
        <vt:lpwstr>_Toc333923381</vt:lpwstr>
      </vt:variant>
      <vt:variant>
        <vt:i4>1441841</vt:i4>
      </vt:variant>
      <vt:variant>
        <vt:i4>50</vt:i4>
      </vt:variant>
      <vt:variant>
        <vt:i4>0</vt:i4>
      </vt:variant>
      <vt:variant>
        <vt:i4>5</vt:i4>
      </vt:variant>
      <vt:variant>
        <vt:lpwstr/>
      </vt:variant>
      <vt:variant>
        <vt:lpwstr>_Toc333923380</vt:lpwstr>
      </vt:variant>
      <vt:variant>
        <vt:i4>1638449</vt:i4>
      </vt:variant>
      <vt:variant>
        <vt:i4>44</vt:i4>
      </vt:variant>
      <vt:variant>
        <vt:i4>0</vt:i4>
      </vt:variant>
      <vt:variant>
        <vt:i4>5</vt:i4>
      </vt:variant>
      <vt:variant>
        <vt:lpwstr/>
      </vt:variant>
      <vt:variant>
        <vt:lpwstr>_Toc333923379</vt:lpwstr>
      </vt:variant>
      <vt:variant>
        <vt:i4>1638449</vt:i4>
      </vt:variant>
      <vt:variant>
        <vt:i4>38</vt:i4>
      </vt:variant>
      <vt:variant>
        <vt:i4>0</vt:i4>
      </vt:variant>
      <vt:variant>
        <vt:i4>5</vt:i4>
      </vt:variant>
      <vt:variant>
        <vt:lpwstr/>
      </vt:variant>
      <vt:variant>
        <vt:lpwstr>_Toc333923378</vt:lpwstr>
      </vt:variant>
      <vt:variant>
        <vt:i4>1638449</vt:i4>
      </vt:variant>
      <vt:variant>
        <vt:i4>32</vt:i4>
      </vt:variant>
      <vt:variant>
        <vt:i4>0</vt:i4>
      </vt:variant>
      <vt:variant>
        <vt:i4>5</vt:i4>
      </vt:variant>
      <vt:variant>
        <vt:lpwstr/>
      </vt:variant>
      <vt:variant>
        <vt:lpwstr>_Toc333923377</vt:lpwstr>
      </vt:variant>
      <vt:variant>
        <vt:i4>1638449</vt:i4>
      </vt:variant>
      <vt:variant>
        <vt:i4>26</vt:i4>
      </vt:variant>
      <vt:variant>
        <vt:i4>0</vt:i4>
      </vt:variant>
      <vt:variant>
        <vt:i4>5</vt:i4>
      </vt:variant>
      <vt:variant>
        <vt:lpwstr/>
      </vt:variant>
      <vt:variant>
        <vt:lpwstr>_Toc333923376</vt:lpwstr>
      </vt:variant>
      <vt:variant>
        <vt:i4>1638449</vt:i4>
      </vt:variant>
      <vt:variant>
        <vt:i4>20</vt:i4>
      </vt:variant>
      <vt:variant>
        <vt:i4>0</vt:i4>
      </vt:variant>
      <vt:variant>
        <vt:i4>5</vt:i4>
      </vt:variant>
      <vt:variant>
        <vt:lpwstr/>
      </vt:variant>
      <vt:variant>
        <vt:lpwstr>_Toc333923375</vt:lpwstr>
      </vt:variant>
      <vt:variant>
        <vt:i4>1638449</vt:i4>
      </vt:variant>
      <vt:variant>
        <vt:i4>14</vt:i4>
      </vt:variant>
      <vt:variant>
        <vt:i4>0</vt:i4>
      </vt:variant>
      <vt:variant>
        <vt:i4>5</vt:i4>
      </vt:variant>
      <vt:variant>
        <vt:lpwstr/>
      </vt:variant>
      <vt:variant>
        <vt:lpwstr>_Toc333923374</vt:lpwstr>
      </vt:variant>
      <vt:variant>
        <vt:i4>1638449</vt:i4>
      </vt:variant>
      <vt:variant>
        <vt:i4>8</vt:i4>
      </vt:variant>
      <vt:variant>
        <vt:i4>0</vt:i4>
      </vt:variant>
      <vt:variant>
        <vt:i4>5</vt:i4>
      </vt:variant>
      <vt:variant>
        <vt:lpwstr/>
      </vt:variant>
      <vt:variant>
        <vt:lpwstr>_Toc333923373</vt:lpwstr>
      </vt:variant>
      <vt:variant>
        <vt:i4>1638449</vt:i4>
      </vt:variant>
      <vt:variant>
        <vt:i4>2</vt:i4>
      </vt:variant>
      <vt:variant>
        <vt:i4>0</vt:i4>
      </vt:variant>
      <vt:variant>
        <vt:i4>5</vt:i4>
      </vt:variant>
      <vt:variant>
        <vt:lpwstr/>
      </vt:variant>
      <vt:variant>
        <vt:lpwstr>_Toc333923372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OIST</dc:creator>
  <dc:description>10.30.08 removed reference in to Eligibility (62) in TOC of the GC
3/18/2013 - updated the contract agreement to bring in alignment with Large Works - Karina Mostipan
6/25/2013 - corrected reference in footnote 2 of Performance Security from 11.9 to 53.1
BDS 34.3 changed bid submission form to Letter of Bid- Karina Mostipan</dc:description>
  <cp:lastModifiedBy>Crispin Gondwe</cp:lastModifiedBy>
  <cp:revision>5</cp:revision>
  <cp:lastPrinted>2015-04-09T23:24:00Z</cp:lastPrinted>
  <dcterms:created xsi:type="dcterms:W3CDTF">2026-04-02T06:27:00Z</dcterms:created>
  <dcterms:modified xsi:type="dcterms:W3CDTF">2026-04-02T06:43:00Z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